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5E25" w14:textId="77777777" w:rsidR="00642EFE" w:rsidRPr="009044F1" w:rsidRDefault="00642EFE" w:rsidP="000E2A5E">
      <w:pPr>
        <w:pStyle w:val="BodyTextIndent"/>
        <w:widowControl w:val="0"/>
        <w:spacing w:after="160" w:line="240" w:lineRule="auto"/>
        <w:ind w:firstLine="0"/>
        <w:contextualSpacing/>
        <w:jc w:val="center"/>
        <w:rPr>
          <w:rFonts w:ascii="GHEA Grapalat" w:hAnsi="GHEA Grapalat"/>
          <w:i w:val="0"/>
          <w:sz w:val="24"/>
          <w:szCs w:val="24"/>
        </w:rPr>
      </w:pPr>
      <w:r w:rsidRPr="009044F1">
        <w:rPr>
          <w:rFonts w:ascii="GHEA Grapalat" w:hAnsi="GHEA Grapalat"/>
          <w:i w:val="0"/>
          <w:sz w:val="24"/>
          <w:szCs w:val="24"/>
        </w:rPr>
        <w:t>ОБЪЯВЛЕНИЕ</w:t>
      </w:r>
    </w:p>
    <w:p w14:paraId="273604FD" w14:textId="31D37EBC" w:rsidR="00642EFE" w:rsidRPr="009044F1" w:rsidRDefault="00642EFE" w:rsidP="000E2A5E">
      <w:pPr>
        <w:pStyle w:val="BodyTextIndent"/>
        <w:widowControl w:val="0"/>
        <w:spacing w:after="160" w:line="240" w:lineRule="auto"/>
        <w:ind w:firstLine="0"/>
        <w:contextualSpacing/>
        <w:jc w:val="center"/>
        <w:rPr>
          <w:rFonts w:ascii="GHEA Grapalat" w:hAnsi="GHEA Grapalat"/>
          <w:i w:val="0"/>
          <w:sz w:val="24"/>
          <w:szCs w:val="24"/>
        </w:rPr>
      </w:pPr>
      <w:r w:rsidRPr="009044F1">
        <w:rPr>
          <w:rFonts w:ascii="GHEA Grapalat" w:hAnsi="GHEA Grapalat"/>
          <w:i w:val="0"/>
          <w:sz w:val="24"/>
          <w:szCs w:val="24"/>
        </w:rPr>
        <w:t xml:space="preserve">ОБ </w:t>
      </w:r>
      <w:r w:rsidR="00E819F4" w:rsidRPr="00E819F4">
        <w:rPr>
          <w:rFonts w:ascii="GHEA Grapalat" w:hAnsi="GHEA Grapalat"/>
          <w:sz w:val="24"/>
          <w:szCs w:val="24"/>
          <w:lang w:val="hy-AM"/>
        </w:rPr>
        <w:t>ЗАПРОС КОТИРОВОК</w:t>
      </w:r>
      <w:r w:rsidR="00E819F4">
        <w:rPr>
          <w:rStyle w:val="FootnoteReference"/>
          <w:rFonts w:ascii="GHEA Grapalat" w:hAnsi="GHEA Grapalat"/>
          <w:i w:val="0"/>
          <w:sz w:val="24"/>
          <w:szCs w:val="24"/>
        </w:rPr>
        <w:t xml:space="preserve"> </w:t>
      </w:r>
      <w:r w:rsidR="00BA7128">
        <w:rPr>
          <w:rStyle w:val="FootnoteReference"/>
          <w:rFonts w:ascii="GHEA Grapalat" w:hAnsi="GHEA Grapalat"/>
          <w:i w:val="0"/>
          <w:sz w:val="24"/>
          <w:szCs w:val="24"/>
        </w:rPr>
        <w:footnoteReference w:customMarkFollows="1" w:id="1"/>
        <w:t>*</w:t>
      </w:r>
    </w:p>
    <w:p w14:paraId="5E6A380C" w14:textId="2BCF2521" w:rsidR="0091042F" w:rsidRPr="00191D0E" w:rsidRDefault="00642EFE" w:rsidP="000E2A5E">
      <w:pPr>
        <w:pStyle w:val="BodyTextIndent"/>
        <w:widowControl w:val="0"/>
        <w:spacing w:after="160" w:line="240" w:lineRule="auto"/>
        <w:ind w:firstLine="0"/>
        <w:contextualSpacing/>
        <w:jc w:val="center"/>
        <w:rPr>
          <w:rFonts w:ascii="GHEA Grapalat" w:hAnsi="GHEA Grapalat"/>
          <w:i w:val="0"/>
          <w:color w:val="FF000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w:t>
      </w:r>
      <w:r w:rsidR="0019068B">
        <w:rPr>
          <w:rFonts w:ascii="GHEA Grapalat" w:hAnsi="GHEA Grapalat"/>
          <w:i w:val="0"/>
          <w:sz w:val="24"/>
          <w:szCs w:val="24"/>
        </w:rPr>
        <w:t xml:space="preserve">                </w:t>
      </w:r>
      <w:r w:rsidRPr="009044F1">
        <w:rPr>
          <w:rFonts w:ascii="GHEA Grapalat" w:hAnsi="GHEA Grapalat"/>
          <w:i w:val="0"/>
          <w:sz w:val="24"/>
          <w:szCs w:val="24"/>
        </w:rPr>
        <w:t xml:space="preserve"> </w:t>
      </w:r>
      <w:r w:rsidRPr="00191D0E">
        <w:rPr>
          <w:rFonts w:ascii="GHEA Grapalat" w:hAnsi="GHEA Grapalat"/>
          <w:i w:val="0"/>
          <w:color w:val="FF0000"/>
          <w:sz w:val="24"/>
          <w:szCs w:val="24"/>
        </w:rPr>
        <w:t>"</w:t>
      </w:r>
      <w:r w:rsidR="00365A57" w:rsidRPr="00365A57">
        <w:rPr>
          <w:rFonts w:ascii="GHEA Grapalat" w:hAnsi="GHEA Grapalat"/>
          <w:i w:val="0"/>
          <w:color w:val="FF0000"/>
          <w:sz w:val="24"/>
          <w:szCs w:val="24"/>
        </w:rPr>
        <w:t>15</w:t>
      </w:r>
      <w:r w:rsidRPr="00191D0E">
        <w:rPr>
          <w:rFonts w:ascii="GHEA Grapalat" w:hAnsi="GHEA Grapalat"/>
          <w:i w:val="0"/>
          <w:color w:val="FF0000"/>
          <w:sz w:val="24"/>
          <w:szCs w:val="24"/>
        </w:rPr>
        <w:t>" "</w:t>
      </w:r>
      <w:r w:rsidR="004F47DF" w:rsidRPr="00191D0E">
        <w:rPr>
          <w:rFonts w:ascii="GHEA Grapalat" w:hAnsi="GHEA Grapalat"/>
          <w:i w:val="0"/>
          <w:color w:val="FF0000"/>
          <w:sz w:val="24"/>
          <w:szCs w:val="24"/>
        </w:rPr>
        <w:t>0</w:t>
      </w:r>
      <w:r w:rsidR="00365A57" w:rsidRPr="00365A57">
        <w:rPr>
          <w:rFonts w:ascii="GHEA Grapalat" w:hAnsi="GHEA Grapalat"/>
          <w:i w:val="0"/>
          <w:color w:val="FF0000"/>
          <w:sz w:val="24"/>
          <w:szCs w:val="24"/>
        </w:rPr>
        <w:t>8</w:t>
      </w:r>
      <w:r w:rsidRPr="00191D0E">
        <w:rPr>
          <w:rFonts w:ascii="GHEA Grapalat" w:hAnsi="GHEA Grapalat"/>
          <w:i w:val="0"/>
          <w:color w:val="FF0000"/>
          <w:sz w:val="24"/>
          <w:szCs w:val="24"/>
        </w:rPr>
        <w:t>" 20</w:t>
      </w:r>
      <w:r w:rsidR="0019068B" w:rsidRPr="00191D0E">
        <w:rPr>
          <w:rFonts w:ascii="GHEA Grapalat" w:hAnsi="GHEA Grapalat"/>
          <w:i w:val="0"/>
          <w:color w:val="FF0000"/>
          <w:sz w:val="24"/>
          <w:szCs w:val="24"/>
        </w:rPr>
        <w:t>2</w:t>
      </w:r>
      <w:r w:rsidR="004F47DF" w:rsidRPr="00191D0E">
        <w:rPr>
          <w:rFonts w:ascii="GHEA Grapalat" w:hAnsi="GHEA Grapalat"/>
          <w:i w:val="0"/>
          <w:color w:val="FF0000"/>
          <w:sz w:val="24"/>
          <w:szCs w:val="24"/>
        </w:rPr>
        <w:t>4</w:t>
      </w:r>
      <w:r w:rsidR="00AA7117" w:rsidRPr="00191D0E">
        <w:rPr>
          <w:rFonts w:ascii="GHEA Grapalat" w:hAnsi="GHEA Grapalat"/>
          <w:i w:val="0"/>
          <w:color w:val="FF0000"/>
          <w:sz w:val="24"/>
          <w:szCs w:val="24"/>
        </w:rPr>
        <w:t xml:space="preserve"> </w:t>
      </w:r>
      <w:r w:rsidRPr="00191D0E">
        <w:rPr>
          <w:rFonts w:ascii="GHEA Grapalat" w:hAnsi="GHEA Grapalat"/>
          <w:i w:val="0"/>
          <w:color w:val="FF0000"/>
          <w:sz w:val="24"/>
          <w:szCs w:val="24"/>
        </w:rPr>
        <w:t>года "</w:t>
      </w:r>
      <w:r w:rsidR="00E819F4" w:rsidRPr="00191D0E">
        <w:rPr>
          <w:rFonts w:ascii="GHEA Grapalat" w:hAnsi="GHEA Grapalat"/>
          <w:i w:val="0"/>
          <w:color w:val="FF0000"/>
          <w:sz w:val="24"/>
          <w:szCs w:val="24"/>
          <w:lang w:val="en-US"/>
        </w:rPr>
        <w:t>N</w:t>
      </w:r>
      <w:r w:rsidR="00E819F4" w:rsidRPr="00191D0E">
        <w:rPr>
          <w:rFonts w:ascii="GHEA Grapalat" w:hAnsi="GHEA Grapalat"/>
          <w:i w:val="0"/>
          <w:color w:val="FF0000"/>
          <w:sz w:val="24"/>
          <w:szCs w:val="24"/>
        </w:rPr>
        <w:t>1</w:t>
      </w:r>
      <w:r w:rsidRPr="00191D0E">
        <w:rPr>
          <w:rFonts w:ascii="GHEA Grapalat" w:hAnsi="GHEA Grapalat"/>
          <w:i w:val="0"/>
          <w:color w:val="FF0000"/>
          <w:sz w:val="24"/>
          <w:szCs w:val="24"/>
        </w:rPr>
        <w:t xml:space="preserve">" </w:t>
      </w:r>
    </w:p>
    <w:p w14:paraId="73BCBA2F" w14:textId="735415AE" w:rsidR="0091042F" w:rsidRPr="005E107C" w:rsidRDefault="0006703E" w:rsidP="000E2A5E">
      <w:pPr>
        <w:pStyle w:val="BodyTextIndent"/>
        <w:widowControl w:val="0"/>
        <w:spacing w:after="160" w:line="240" w:lineRule="auto"/>
        <w:ind w:firstLine="0"/>
        <w:contextualSpacing/>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00A2595F" w:rsidRPr="00F77E03">
        <w:rPr>
          <w:rFonts w:ascii="GHEA Grapalat" w:hAnsi="GHEA Grapalat"/>
          <w:i w:val="0"/>
          <w:sz w:val="24"/>
          <w:szCs w:val="24"/>
        </w:rPr>
        <w:t xml:space="preserve"> </w:t>
      </w:r>
      <w:r w:rsidR="00A2595F" w:rsidRPr="00A2595F">
        <w:t xml:space="preserve"> </w:t>
      </w:r>
      <w:r w:rsidR="008F7C6C">
        <w:rPr>
          <w:rFonts w:ascii="GHEA Grapalat" w:hAnsi="GHEA Grapalat"/>
          <w:i w:val="0"/>
          <w:sz w:val="24"/>
          <w:szCs w:val="24"/>
        </w:rPr>
        <w:t xml:space="preserve"> </w:t>
      </w:r>
      <w:r w:rsidR="00EF1984">
        <w:rPr>
          <w:rFonts w:ascii="GHEA Grapalat" w:hAnsi="GHEA Grapalat"/>
          <w:i w:val="0"/>
          <w:sz w:val="24"/>
          <w:szCs w:val="24"/>
        </w:rPr>
        <w:t>HA-GHAPDZB-2024/</w:t>
      </w:r>
      <w:r w:rsidR="00365A57" w:rsidRPr="005E107C">
        <w:rPr>
          <w:rFonts w:ascii="GHEA Grapalat" w:hAnsi="GHEA Grapalat"/>
          <w:i w:val="0"/>
          <w:sz w:val="24"/>
          <w:szCs w:val="24"/>
        </w:rPr>
        <w:t>51</w:t>
      </w:r>
    </w:p>
    <w:p w14:paraId="2A3F932A" w14:textId="77777777" w:rsidR="0019068B" w:rsidRDefault="0019068B" w:rsidP="000E2A5E">
      <w:pPr>
        <w:pStyle w:val="BodyTextIndent"/>
        <w:widowControl w:val="0"/>
        <w:spacing w:line="240" w:lineRule="auto"/>
        <w:ind w:firstLine="709"/>
        <w:contextualSpacing/>
        <w:jc w:val="left"/>
        <w:rPr>
          <w:rFonts w:ascii="GHEA Grapalat" w:hAnsi="GHEA Grapalat"/>
          <w:i w:val="0"/>
          <w:sz w:val="24"/>
          <w:szCs w:val="24"/>
        </w:rPr>
      </w:pPr>
      <w:r>
        <w:rPr>
          <w:rFonts w:ascii="GHEA Grapalat" w:hAnsi="GHEA Grapalat"/>
          <w:i w:val="0"/>
          <w:sz w:val="24"/>
          <w:szCs w:val="24"/>
        </w:rPr>
        <w:t>Заказчик</w:t>
      </w:r>
      <w:r>
        <w:rPr>
          <w:rFonts w:ascii="GHEA Grapalat" w:hAnsi="GHEA Grapalat"/>
          <w:i w:val="0"/>
          <w:sz w:val="24"/>
          <w:szCs w:val="24"/>
          <w:lang w:val="hy-AM"/>
        </w:rPr>
        <w:t xml:space="preserve"> «Армлес» ГНО</w:t>
      </w:r>
      <w:r>
        <w:rPr>
          <w:rFonts w:ascii="GHEA Grapalat" w:hAnsi="GHEA Grapalat"/>
          <w:i w:val="0"/>
          <w:sz w:val="24"/>
          <w:szCs w:val="24"/>
        </w:rPr>
        <w:t>, находящийся по адресу:</w:t>
      </w:r>
      <w:r>
        <w:rPr>
          <w:rFonts w:ascii="GHEA Grapalat" w:hAnsi="GHEA Grapalat"/>
          <w:i w:val="0"/>
          <w:sz w:val="24"/>
          <w:szCs w:val="24"/>
          <w:lang w:val="hy-AM"/>
        </w:rPr>
        <w:t xml:space="preserve"> г. Ереван А. Арменакяна 129 </w:t>
      </w:r>
      <w:r>
        <w:rPr>
          <w:rFonts w:ascii="GHEA Grapalat" w:hAnsi="GHEA Grapalat"/>
          <w:i w:val="0"/>
          <w:sz w:val="24"/>
          <w:szCs w:val="24"/>
        </w:rPr>
        <w:t xml:space="preserve">объявляет </w:t>
      </w:r>
      <w:r>
        <w:rPr>
          <w:rFonts w:ascii="GHEA Grapalat" w:hAnsi="GHEA Grapalat"/>
          <w:i w:val="0"/>
          <w:sz w:val="24"/>
          <w:szCs w:val="24"/>
          <w:lang w:val="hy-AM"/>
        </w:rPr>
        <w:t>запрос котировок</w:t>
      </w:r>
      <w:r>
        <w:rPr>
          <w:rFonts w:ascii="GHEA Grapalat" w:hAnsi="GHEA Grapalat"/>
          <w:i w:val="0"/>
          <w:sz w:val="24"/>
          <w:szCs w:val="24"/>
        </w:rPr>
        <w:t>, который проводится одним этапом.</w:t>
      </w:r>
    </w:p>
    <w:p w14:paraId="71F36FD9" w14:textId="6F350D14" w:rsidR="00BF0F5D" w:rsidRPr="00EF1984" w:rsidRDefault="00BF0F5D" w:rsidP="000E2A5E">
      <w:pPr>
        <w:pStyle w:val="BodyTextIndent"/>
        <w:widowControl w:val="0"/>
        <w:spacing w:after="160" w:line="240" w:lineRule="auto"/>
        <w:ind w:firstLine="567"/>
        <w:contextualSpacing/>
        <w:rPr>
          <w:rFonts w:ascii="GHEA Grapalat" w:hAnsi="GHEA Grapalat"/>
          <w:i w:val="0"/>
          <w:sz w:val="24"/>
          <w:szCs w:val="24"/>
        </w:rPr>
      </w:pPr>
      <w:r w:rsidRPr="00BF0F5D">
        <w:rPr>
          <w:rFonts w:ascii="GHEA Grapalat" w:hAnsi="GHEA Grapalat"/>
          <w:i w:val="0"/>
          <w:sz w:val="24"/>
          <w:szCs w:val="24"/>
        </w:rPr>
        <w:t xml:space="preserve">В результате данной процедуры выбранному участнику будет предложено заключить договор на приобретение </w:t>
      </w:r>
      <w:r w:rsidR="00365A57" w:rsidRPr="00B62737">
        <w:rPr>
          <w:rFonts w:ascii="GHEA Grapalat" w:hAnsi="GHEA Grapalat"/>
        </w:rPr>
        <w:t>РЕШЕТКИ</w:t>
      </w:r>
      <w:r w:rsidR="00EF1984" w:rsidRPr="00EF1984">
        <w:rPr>
          <w:rFonts w:ascii="GHEA Grapalat" w:hAnsi="GHEA Grapalat"/>
          <w:i w:val="0"/>
          <w:sz w:val="24"/>
          <w:szCs w:val="24"/>
        </w:rPr>
        <w:t xml:space="preserve"> </w:t>
      </w:r>
      <w:r w:rsidRPr="00BF0F5D">
        <w:rPr>
          <w:rFonts w:ascii="GHEA Grapalat" w:hAnsi="GHEA Grapalat"/>
          <w:i w:val="0"/>
          <w:sz w:val="24"/>
          <w:szCs w:val="24"/>
        </w:rPr>
        <w:t>(далее – договор) в установленном порядке.</w:t>
      </w:r>
    </w:p>
    <w:p w14:paraId="0CBB9D62" w14:textId="280564A9" w:rsidR="00357D48" w:rsidRPr="009044F1" w:rsidRDefault="00A20B69" w:rsidP="000E2A5E">
      <w:pPr>
        <w:pStyle w:val="BodyTextIndent"/>
        <w:widowControl w:val="0"/>
        <w:spacing w:after="160" w:line="240" w:lineRule="auto"/>
        <w:ind w:firstLine="567"/>
        <w:contextualSpacing/>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14917A9E" w14:textId="77777777" w:rsidR="001E6506" w:rsidRPr="00F677F1" w:rsidRDefault="00052084" w:rsidP="000E2A5E">
      <w:pPr>
        <w:pStyle w:val="BodyTextIndent"/>
        <w:widowControl w:val="0"/>
        <w:spacing w:after="160" w:line="240" w:lineRule="auto"/>
        <w:ind w:firstLine="567"/>
        <w:contextualSpacing/>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2C19B3DA" w14:textId="77777777" w:rsidR="00357D48" w:rsidRPr="003F762C" w:rsidRDefault="00EE73A8" w:rsidP="000E2A5E">
      <w:pPr>
        <w:pStyle w:val="BodyTextIndent"/>
        <w:widowControl w:val="0"/>
        <w:spacing w:after="160" w:line="240" w:lineRule="auto"/>
        <w:ind w:firstLine="567"/>
        <w:contextualSpacing/>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71156B5D" w14:textId="77777777" w:rsidR="0067579A" w:rsidRPr="00D5443D" w:rsidRDefault="00357D48" w:rsidP="000E2A5E">
      <w:pPr>
        <w:pStyle w:val="BodyTextIndent"/>
        <w:widowControl w:val="0"/>
        <w:spacing w:after="160" w:line="240" w:lineRule="auto"/>
        <w:ind w:firstLine="567"/>
        <w:contextualSpacing/>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5DC4BF53" w14:textId="6972D5F7" w:rsidR="0019068B" w:rsidRDefault="0019068B" w:rsidP="000E2A5E">
      <w:pPr>
        <w:pStyle w:val="BodyTextIndent"/>
        <w:widowControl w:val="0"/>
        <w:spacing w:line="240" w:lineRule="auto"/>
        <w:ind w:firstLine="567"/>
        <w:contextualSpacing/>
        <w:rPr>
          <w:rFonts w:ascii="GHEA Grapalat" w:hAnsi="GHEA Grapalat"/>
          <w:i w:val="0"/>
          <w:sz w:val="24"/>
          <w:szCs w:val="24"/>
        </w:rPr>
      </w:pPr>
      <w:r>
        <w:rPr>
          <w:rFonts w:ascii="GHEA Grapalat" w:hAnsi="GHEA Grapalat"/>
          <w:i w:val="0"/>
          <w:sz w:val="24"/>
          <w:szCs w:val="24"/>
        </w:rPr>
        <w:t xml:space="preserve">Заявки на на </w:t>
      </w:r>
      <w:r>
        <w:rPr>
          <w:rFonts w:ascii="GHEA Grapalat" w:hAnsi="GHEA Grapalat"/>
          <w:i w:val="0"/>
          <w:sz w:val="24"/>
          <w:szCs w:val="24"/>
          <w:lang w:val="hy-AM"/>
        </w:rPr>
        <w:t>запрос котировок</w:t>
      </w:r>
      <w:r>
        <w:rPr>
          <w:rFonts w:ascii="GHEA Grapalat" w:hAnsi="GHEA Grapalat"/>
          <w:i w:val="0"/>
          <w:sz w:val="24"/>
          <w:szCs w:val="24"/>
        </w:rPr>
        <w:t xml:space="preserve"> необходимо подавать по адресу</w:t>
      </w:r>
      <w:r>
        <w:rPr>
          <w:rFonts w:ascii="GHEA Grapalat" w:hAnsi="GHEA Grapalat"/>
          <w:i w:val="0"/>
          <w:spacing w:val="6"/>
          <w:sz w:val="24"/>
          <w:szCs w:val="24"/>
          <w:lang w:val="hy-AM"/>
        </w:rPr>
        <w:t>:</w:t>
      </w:r>
      <w:r>
        <w:rPr>
          <w:rFonts w:ascii="GHEA Grapalat" w:hAnsi="GHEA Grapalat"/>
          <w:b/>
          <w:i w:val="0"/>
          <w:spacing w:val="6"/>
          <w:sz w:val="24"/>
          <w:szCs w:val="24"/>
          <w:lang w:val="hy-AM"/>
        </w:rPr>
        <w:t xml:space="preserve"> г. Ереван А. Арменакяна 129, </w:t>
      </w:r>
      <w:r w:rsidR="000066A8">
        <w:rPr>
          <w:rFonts w:ascii="GHEA Grapalat" w:hAnsi="GHEA Grapalat"/>
          <w:b/>
          <w:i w:val="0"/>
          <w:spacing w:val="6"/>
          <w:sz w:val="24"/>
          <w:szCs w:val="24"/>
          <w:lang w:val="hy-AM"/>
        </w:rPr>
        <w:t>2</w:t>
      </w:r>
      <w:r>
        <w:rPr>
          <w:rFonts w:ascii="GHEA Grapalat" w:hAnsi="GHEA Grapalat"/>
          <w:b/>
          <w:i w:val="0"/>
          <w:spacing w:val="6"/>
          <w:sz w:val="24"/>
          <w:szCs w:val="24"/>
          <w:lang w:val="hy-AM"/>
        </w:rPr>
        <w:t>-</w:t>
      </w:r>
      <w:r w:rsidR="005E107C">
        <w:rPr>
          <w:rFonts w:ascii="GHEA Grapalat" w:hAnsi="GHEA Grapalat"/>
          <w:b/>
          <w:i w:val="0"/>
          <w:spacing w:val="6"/>
          <w:sz w:val="24"/>
          <w:szCs w:val="24"/>
          <w:lang w:val="en-US"/>
        </w:rPr>
        <w:t>o</w:t>
      </w:r>
      <w:r>
        <w:rPr>
          <w:rFonts w:ascii="GHEA Grapalat" w:hAnsi="GHEA Grapalat"/>
          <w:b/>
          <w:i w:val="0"/>
          <w:spacing w:val="6"/>
          <w:sz w:val="24"/>
          <w:szCs w:val="24"/>
          <w:lang w:val="hy-AM"/>
        </w:rPr>
        <w:t>й этаж</w:t>
      </w:r>
      <w:r w:rsidR="004E083E">
        <w:rPr>
          <w:rFonts w:ascii="GHEA Grapalat" w:hAnsi="GHEA Grapalat"/>
          <w:b/>
          <w:i w:val="0"/>
          <w:spacing w:val="6"/>
          <w:sz w:val="24"/>
          <w:szCs w:val="24"/>
          <w:lang w:val="hy-AM"/>
        </w:rPr>
        <w:t>,</w:t>
      </w:r>
      <w:r w:rsidR="004E083E" w:rsidRPr="004E083E">
        <w:rPr>
          <w:rFonts w:ascii="GHEA Grapalat" w:hAnsi="GHEA Grapalat"/>
          <w:b/>
          <w:i w:val="0"/>
          <w:sz w:val="24"/>
          <w:szCs w:val="24"/>
          <w:lang w:val="hy-AM"/>
        </w:rPr>
        <w:t xml:space="preserve"> </w:t>
      </w:r>
      <w:r w:rsidR="004E083E">
        <w:rPr>
          <w:rFonts w:ascii="GHEA Grapalat" w:hAnsi="GHEA Grapalat"/>
          <w:b/>
          <w:i w:val="0"/>
          <w:sz w:val="24"/>
          <w:szCs w:val="24"/>
          <w:lang w:val="hy-AM"/>
        </w:rPr>
        <w:t>օ</w:t>
      </w:r>
      <w:r w:rsidR="004E083E" w:rsidRPr="004E083E">
        <w:rPr>
          <w:rFonts w:ascii="GHEA Grapalat" w:hAnsi="GHEA Grapalat"/>
          <w:b/>
          <w:i w:val="0"/>
          <w:sz w:val="24"/>
          <w:szCs w:val="24"/>
          <w:lang w:val="hy-AM"/>
        </w:rPr>
        <w:t>бщий отдел</w:t>
      </w:r>
      <w:r>
        <w:rPr>
          <w:rFonts w:ascii="GHEA Grapalat" w:hAnsi="GHEA Grapalat"/>
          <w:b/>
          <w:i w:val="0"/>
          <w:spacing w:val="6"/>
          <w:sz w:val="24"/>
          <w:szCs w:val="24"/>
          <w:lang w:val="hy-AM"/>
        </w:rPr>
        <w:t xml:space="preserve"> </w:t>
      </w:r>
      <w:r>
        <w:rPr>
          <w:rFonts w:ascii="GHEA Grapalat" w:hAnsi="GHEA Grapalat"/>
          <w:b/>
          <w:i w:val="0"/>
          <w:sz w:val="24"/>
          <w:szCs w:val="24"/>
        </w:rPr>
        <w:t xml:space="preserve">в документарной форме, </w:t>
      </w:r>
      <w:r>
        <w:rPr>
          <w:rFonts w:ascii="GHEA Grapalat" w:hAnsi="GHEA Grapalat"/>
          <w:b/>
          <w:i w:val="0"/>
          <w:sz w:val="24"/>
          <w:szCs w:val="24"/>
          <w:lang w:val="hy-AM"/>
        </w:rPr>
        <w:t xml:space="preserve">чесов </w:t>
      </w:r>
      <w:r>
        <w:rPr>
          <w:rFonts w:ascii="GHEA Grapalat" w:hAnsi="GHEA Grapalat"/>
          <w:b/>
          <w:i w:val="0"/>
          <w:sz w:val="24"/>
          <w:szCs w:val="24"/>
        </w:rPr>
        <w:t>1</w:t>
      </w:r>
      <w:r w:rsidR="004F47DF" w:rsidRPr="004F47DF">
        <w:rPr>
          <w:rFonts w:ascii="GHEA Grapalat" w:hAnsi="GHEA Grapalat"/>
          <w:b/>
          <w:i w:val="0"/>
          <w:sz w:val="24"/>
          <w:szCs w:val="24"/>
        </w:rPr>
        <w:t>1</w:t>
      </w:r>
      <w:r>
        <w:rPr>
          <w:rFonts w:ascii="GHEA Grapalat" w:hAnsi="GHEA Grapalat"/>
          <w:b/>
          <w:i w:val="0"/>
          <w:sz w:val="24"/>
          <w:szCs w:val="24"/>
        </w:rPr>
        <w:t xml:space="preserve">:00 7-го дня, следующего за днем </w:t>
      </w:r>
      <w:r>
        <w:rPr>
          <w:rFonts w:ascii="Cambria Math" w:hAnsi="Cambria Math" w:cs="Cambria Math"/>
          <w:b/>
          <w:i w:val="0"/>
          <w:sz w:val="24"/>
          <w:szCs w:val="24"/>
        </w:rPr>
        <w:t>​​</w:t>
      </w:r>
      <w:r>
        <w:rPr>
          <w:rFonts w:ascii="GHEA Grapalat" w:hAnsi="GHEA Grapalat" w:cs="GHEA Grapalat"/>
          <w:b/>
          <w:i w:val="0"/>
          <w:sz w:val="24"/>
          <w:szCs w:val="24"/>
        </w:rPr>
        <w:t>публикации</w:t>
      </w:r>
      <w:r>
        <w:rPr>
          <w:rFonts w:ascii="GHEA Grapalat" w:hAnsi="GHEA Grapalat"/>
          <w:b/>
          <w:i w:val="0"/>
          <w:sz w:val="24"/>
          <w:szCs w:val="24"/>
        </w:rPr>
        <w:t xml:space="preserve"> настоящего объявления.</w:t>
      </w:r>
      <w:r>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14:paraId="5FECCCC2" w14:textId="14D21360" w:rsidR="0019068B" w:rsidRPr="00C04D33" w:rsidRDefault="0019068B" w:rsidP="000E2A5E">
      <w:pPr>
        <w:pStyle w:val="BodyTextIndent"/>
        <w:widowControl w:val="0"/>
        <w:spacing w:line="240" w:lineRule="auto"/>
        <w:ind w:firstLine="567"/>
        <w:contextualSpacing/>
        <w:rPr>
          <w:rFonts w:ascii="GHEA Grapalat" w:hAnsi="GHEA Grapalat"/>
          <w:i w:val="0"/>
          <w:color w:val="FF0000"/>
          <w:sz w:val="24"/>
          <w:szCs w:val="24"/>
        </w:rPr>
      </w:pPr>
      <w:r>
        <w:rPr>
          <w:rFonts w:ascii="GHEA Grapalat" w:hAnsi="GHEA Grapalat"/>
          <w:i w:val="0"/>
          <w:sz w:val="24"/>
          <w:szCs w:val="24"/>
        </w:rPr>
        <w:t>Вскрытие заявок будет проводиться по адресу</w:t>
      </w:r>
      <w:r>
        <w:rPr>
          <w:rFonts w:ascii="GHEA Grapalat" w:hAnsi="GHEA Grapalat"/>
          <w:i w:val="0"/>
          <w:sz w:val="24"/>
          <w:szCs w:val="24"/>
          <w:lang w:val="hy-AM"/>
        </w:rPr>
        <w:t>:</w:t>
      </w:r>
      <w:r>
        <w:rPr>
          <w:rFonts w:ascii="GHEA Grapalat" w:hAnsi="GHEA Grapalat"/>
          <w:b/>
          <w:i w:val="0"/>
          <w:sz w:val="24"/>
          <w:szCs w:val="24"/>
          <w:lang w:val="hy-AM"/>
        </w:rPr>
        <w:t xml:space="preserve"> г. Ереван А. Арменакяна 129</w:t>
      </w:r>
      <w:r>
        <w:rPr>
          <w:rFonts w:ascii="GHEA Grapalat" w:hAnsi="GHEA Grapalat"/>
          <w:b/>
          <w:i w:val="0"/>
          <w:sz w:val="24"/>
          <w:szCs w:val="24"/>
        </w:rPr>
        <w:t>,</w:t>
      </w:r>
      <w:r w:rsidR="004E083E" w:rsidRPr="004E083E">
        <w:t xml:space="preserve"> </w:t>
      </w:r>
      <w:r w:rsidR="005E107C">
        <w:rPr>
          <w:rFonts w:ascii="GHEA Grapalat" w:hAnsi="GHEA Grapalat"/>
          <w:b/>
          <w:i w:val="0"/>
          <w:spacing w:val="6"/>
          <w:sz w:val="24"/>
          <w:szCs w:val="24"/>
          <w:lang w:val="hy-AM"/>
        </w:rPr>
        <w:t>2-</w:t>
      </w:r>
      <w:r w:rsidR="005E107C">
        <w:rPr>
          <w:rFonts w:ascii="GHEA Grapalat" w:hAnsi="GHEA Grapalat"/>
          <w:b/>
          <w:i w:val="0"/>
          <w:spacing w:val="6"/>
          <w:sz w:val="24"/>
          <w:szCs w:val="24"/>
          <w:lang w:val="en-US"/>
        </w:rPr>
        <w:t>o</w:t>
      </w:r>
      <w:r w:rsidR="005E107C">
        <w:rPr>
          <w:rFonts w:ascii="GHEA Grapalat" w:hAnsi="GHEA Grapalat"/>
          <w:b/>
          <w:i w:val="0"/>
          <w:spacing w:val="6"/>
          <w:sz w:val="24"/>
          <w:szCs w:val="24"/>
          <w:lang w:val="hy-AM"/>
        </w:rPr>
        <w:t xml:space="preserve">й </w:t>
      </w:r>
      <w:r w:rsidR="004E083E" w:rsidRPr="004E083E">
        <w:rPr>
          <w:rFonts w:ascii="GHEA Grapalat" w:hAnsi="GHEA Grapalat"/>
          <w:b/>
          <w:i w:val="0"/>
          <w:sz w:val="24"/>
          <w:szCs w:val="24"/>
        </w:rPr>
        <w:t>этаж</w:t>
      </w:r>
      <w:r w:rsidR="004E083E">
        <w:rPr>
          <w:rFonts w:ascii="GHEA Grapalat" w:hAnsi="GHEA Grapalat"/>
          <w:b/>
          <w:i w:val="0"/>
          <w:sz w:val="24"/>
          <w:szCs w:val="24"/>
          <w:lang w:val="hy-AM"/>
        </w:rPr>
        <w:t>,</w:t>
      </w:r>
      <w:r w:rsidR="004E083E" w:rsidRPr="004E083E">
        <w:t xml:space="preserve"> </w:t>
      </w:r>
      <w:r w:rsidR="004E083E">
        <w:rPr>
          <w:rFonts w:ascii="GHEA Grapalat" w:hAnsi="GHEA Grapalat"/>
          <w:b/>
          <w:i w:val="0"/>
          <w:sz w:val="24"/>
          <w:szCs w:val="24"/>
          <w:lang w:val="hy-AM"/>
        </w:rPr>
        <w:t>օ</w:t>
      </w:r>
      <w:r w:rsidR="004E083E" w:rsidRPr="004E083E">
        <w:rPr>
          <w:rFonts w:ascii="GHEA Grapalat" w:hAnsi="GHEA Grapalat"/>
          <w:b/>
          <w:i w:val="0"/>
          <w:sz w:val="24"/>
          <w:szCs w:val="24"/>
          <w:lang w:val="hy-AM"/>
        </w:rPr>
        <w:t xml:space="preserve">бщий </w:t>
      </w:r>
      <w:r w:rsidR="004E083E" w:rsidRPr="00C04D33">
        <w:rPr>
          <w:rFonts w:ascii="GHEA Grapalat" w:hAnsi="GHEA Grapalat"/>
          <w:b/>
          <w:i w:val="0"/>
          <w:color w:val="FF0000"/>
          <w:sz w:val="24"/>
          <w:szCs w:val="24"/>
          <w:lang w:val="hy-AM"/>
        </w:rPr>
        <w:t>отдел</w:t>
      </w:r>
      <w:r w:rsidRPr="00C04D33">
        <w:rPr>
          <w:rFonts w:ascii="GHEA Grapalat" w:hAnsi="GHEA Grapalat"/>
          <w:b/>
          <w:i w:val="0"/>
          <w:color w:val="FF0000"/>
          <w:sz w:val="24"/>
          <w:szCs w:val="24"/>
        </w:rPr>
        <w:t xml:space="preserve"> в </w:t>
      </w:r>
      <w:r w:rsidRPr="00C04D33">
        <w:rPr>
          <w:rFonts w:ascii="GHEA Grapalat" w:hAnsi="GHEA Grapalat"/>
          <w:b/>
          <w:i w:val="0"/>
          <w:color w:val="FF0000"/>
          <w:sz w:val="24"/>
          <w:szCs w:val="24"/>
          <w:lang w:val="hy-AM"/>
        </w:rPr>
        <w:t>1</w:t>
      </w:r>
      <w:r w:rsidR="004F47DF" w:rsidRPr="00C04D33">
        <w:rPr>
          <w:rFonts w:ascii="GHEA Grapalat" w:hAnsi="GHEA Grapalat"/>
          <w:b/>
          <w:i w:val="0"/>
          <w:color w:val="FF0000"/>
          <w:sz w:val="24"/>
          <w:szCs w:val="24"/>
        </w:rPr>
        <w:t>1</w:t>
      </w:r>
      <w:r w:rsidRPr="00C04D33">
        <w:rPr>
          <w:rFonts w:ascii="GHEA Grapalat" w:hAnsi="GHEA Grapalat"/>
          <w:b/>
          <w:i w:val="0"/>
          <w:color w:val="FF0000"/>
          <w:sz w:val="24"/>
          <w:szCs w:val="24"/>
          <w:lang w:val="hy-AM"/>
        </w:rPr>
        <w:t>:00</w:t>
      </w:r>
      <w:r w:rsidRPr="00C04D33">
        <w:rPr>
          <w:rFonts w:ascii="GHEA Grapalat" w:hAnsi="GHEA Grapalat"/>
          <w:b/>
          <w:i w:val="0"/>
          <w:color w:val="FF0000"/>
          <w:sz w:val="24"/>
          <w:szCs w:val="24"/>
        </w:rPr>
        <w:t xml:space="preserve"> часов "</w:t>
      </w:r>
      <w:r w:rsidR="00545D16">
        <w:rPr>
          <w:rFonts w:ascii="GHEA Grapalat" w:hAnsi="GHEA Grapalat"/>
          <w:b/>
          <w:i w:val="0"/>
          <w:color w:val="FF0000"/>
          <w:sz w:val="24"/>
          <w:szCs w:val="24"/>
          <w:lang w:val="hy-AM"/>
        </w:rPr>
        <w:t>2</w:t>
      </w:r>
      <w:r w:rsidR="00365A57" w:rsidRPr="00365A57">
        <w:rPr>
          <w:rFonts w:ascii="GHEA Grapalat" w:hAnsi="GHEA Grapalat"/>
          <w:b/>
          <w:i w:val="0"/>
          <w:color w:val="FF0000"/>
          <w:sz w:val="24"/>
          <w:szCs w:val="24"/>
        </w:rPr>
        <w:t>2</w:t>
      </w:r>
      <w:r w:rsidRPr="00C04D33">
        <w:rPr>
          <w:rFonts w:ascii="GHEA Grapalat" w:hAnsi="GHEA Grapalat"/>
          <w:b/>
          <w:i w:val="0"/>
          <w:color w:val="FF0000"/>
          <w:sz w:val="24"/>
          <w:szCs w:val="24"/>
        </w:rPr>
        <w:t>" "</w:t>
      </w:r>
      <w:r w:rsidR="004F47DF" w:rsidRPr="00C04D33">
        <w:rPr>
          <w:rFonts w:ascii="GHEA Grapalat" w:hAnsi="GHEA Grapalat"/>
          <w:b/>
          <w:i w:val="0"/>
          <w:color w:val="FF0000"/>
          <w:sz w:val="24"/>
          <w:szCs w:val="24"/>
        </w:rPr>
        <w:t>0</w:t>
      </w:r>
      <w:r w:rsidR="00365A57" w:rsidRPr="00365A57">
        <w:rPr>
          <w:rFonts w:ascii="GHEA Grapalat" w:hAnsi="GHEA Grapalat"/>
          <w:b/>
          <w:i w:val="0"/>
          <w:color w:val="FF0000"/>
          <w:sz w:val="24"/>
          <w:szCs w:val="24"/>
        </w:rPr>
        <w:t>8</w:t>
      </w:r>
      <w:r w:rsidRPr="00C04D33">
        <w:rPr>
          <w:rFonts w:ascii="GHEA Grapalat" w:hAnsi="GHEA Grapalat"/>
          <w:b/>
          <w:i w:val="0"/>
          <w:color w:val="FF0000"/>
          <w:sz w:val="24"/>
          <w:szCs w:val="24"/>
        </w:rPr>
        <w:t>" "</w:t>
      </w:r>
      <w:r w:rsidRPr="00C04D33">
        <w:rPr>
          <w:rFonts w:ascii="GHEA Grapalat" w:hAnsi="GHEA Grapalat"/>
          <w:b/>
          <w:i w:val="0"/>
          <w:color w:val="FF0000"/>
          <w:sz w:val="24"/>
          <w:szCs w:val="24"/>
          <w:lang w:val="hy-AM"/>
        </w:rPr>
        <w:t>202</w:t>
      </w:r>
      <w:r w:rsidR="004F47DF" w:rsidRPr="00C04D33">
        <w:rPr>
          <w:rFonts w:ascii="GHEA Grapalat" w:hAnsi="GHEA Grapalat"/>
          <w:b/>
          <w:i w:val="0"/>
          <w:color w:val="FF0000"/>
          <w:sz w:val="24"/>
          <w:szCs w:val="24"/>
        </w:rPr>
        <w:t>4</w:t>
      </w:r>
      <w:r w:rsidRPr="00C04D33">
        <w:rPr>
          <w:rFonts w:ascii="GHEA Grapalat" w:hAnsi="GHEA Grapalat"/>
          <w:b/>
          <w:i w:val="0"/>
          <w:color w:val="FF0000"/>
          <w:sz w:val="24"/>
          <w:szCs w:val="24"/>
        </w:rPr>
        <w:t>".</w:t>
      </w:r>
    </w:p>
    <w:p w14:paraId="00D978F6" w14:textId="0590ED56" w:rsidR="00F77E03" w:rsidRDefault="0019068B" w:rsidP="000E2A5E">
      <w:pPr>
        <w:pStyle w:val="BodyTextIndent"/>
        <w:widowControl w:val="0"/>
        <w:spacing w:line="240" w:lineRule="auto"/>
        <w:ind w:firstLine="567"/>
        <w:contextualSpacing/>
        <w:rPr>
          <w:rFonts w:ascii="GHEA Grapalat" w:hAnsi="GHEA Grapalat"/>
          <w:i w:val="0"/>
          <w:sz w:val="24"/>
          <w:szCs w:val="24"/>
        </w:rPr>
      </w:pPr>
      <w:r>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0E8147F3" w14:textId="2D25A94F" w:rsidR="0019068B" w:rsidRDefault="0019068B" w:rsidP="000E2A5E">
      <w:pPr>
        <w:pStyle w:val="BodyTextIndent"/>
        <w:widowControl w:val="0"/>
        <w:spacing w:after="160" w:line="240" w:lineRule="auto"/>
        <w:ind w:firstLine="567"/>
        <w:contextualSpacing/>
        <w:rPr>
          <w:rFonts w:ascii="GHEA Grapalat" w:hAnsi="GHEA Grapalat"/>
          <w:i w:val="0"/>
          <w:sz w:val="24"/>
          <w:szCs w:val="24"/>
        </w:rPr>
      </w:pPr>
      <w:r>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Pr>
          <w:rFonts w:ascii="GHEA Grapalat" w:hAnsi="GHEA Grapalat"/>
          <w:i w:val="0"/>
          <w:sz w:val="24"/>
          <w:szCs w:val="24"/>
        </w:rPr>
        <w:t xml:space="preserve">объявлением, можете обратиться к секретарю Оценочной комиссии </w:t>
      </w:r>
      <w:r w:rsidR="00365A57" w:rsidRPr="00365A57">
        <w:rPr>
          <w:rFonts w:ascii="GHEA Grapalat" w:hAnsi="GHEA Grapalat"/>
          <w:i w:val="0"/>
          <w:sz w:val="24"/>
          <w:szCs w:val="24"/>
        </w:rPr>
        <w:t>Вероника Акопян</w:t>
      </w:r>
    </w:p>
    <w:p w14:paraId="1F6DF369" w14:textId="27B3F2FA" w:rsidR="000E2A5E" w:rsidRDefault="0019068B" w:rsidP="000E2A5E">
      <w:pPr>
        <w:pStyle w:val="BodyTextIndent"/>
        <w:widowControl w:val="0"/>
        <w:spacing w:after="160" w:line="240" w:lineRule="auto"/>
        <w:ind w:left="1701" w:firstLine="0"/>
        <w:contextualSpacing/>
        <w:rPr>
          <w:rFonts w:ascii="GHEA Grapalat" w:hAnsi="GHEA Grapalat"/>
          <w:i w:val="0"/>
          <w:sz w:val="24"/>
          <w:szCs w:val="24"/>
          <w:u w:val="single"/>
          <w:lang w:val="hy-AM"/>
        </w:rPr>
      </w:pPr>
      <w:r>
        <w:rPr>
          <w:rFonts w:ascii="GHEA Grapalat" w:hAnsi="GHEA Grapalat"/>
          <w:i w:val="0"/>
          <w:sz w:val="24"/>
          <w:szCs w:val="24"/>
        </w:rPr>
        <w:t xml:space="preserve">Телефон </w:t>
      </w:r>
      <w:r w:rsidR="00365A57">
        <w:rPr>
          <w:rFonts w:ascii="GHEA Grapalat" w:hAnsi="GHEA Grapalat"/>
        </w:rPr>
        <w:t>077 804 703</w:t>
      </w:r>
    </w:p>
    <w:p w14:paraId="134C7086" w14:textId="678DCF75" w:rsidR="0019068B" w:rsidRPr="000E2A5E" w:rsidRDefault="0019068B" w:rsidP="000E2A5E">
      <w:pPr>
        <w:pStyle w:val="BodyTextIndent"/>
        <w:widowControl w:val="0"/>
        <w:spacing w:after="160" w:line="240" w:lineRule="auto"/>
        <w:ind w:left="1701" w:firstLine="0"/>
        <w:contextualSpacing/>
        <w:rPr>
          <w:rFonts w:ascii="GHEA Grapalat" w:hAnsi="GHEA Grapalat"/>
          <w:i w:val="0"/>
          <w:sz w:val="24"/>
          <w:szCs w:val="24"/>
          <w:u w:val="single"/>
          <w:lang w:val="hy-AM"/>
        </w:rPr>
      </w:pPr>
      <w:r>
        <w:rPr>
          <w:rFonts w:ascii="GHEA Grapalat" w:hAnsi="GHEA Grapalat"/>
          <w:i w:val="0"/>
          <w:sz w:val="24"/>
          <w:szCs w:val="24"/>
        </w:rPr>
        <w:t xml:space="preserve">Электронная почта </w:t>
      </w:r>
      <w:hyperlink r:id="rId8" w:history="1">
        <w:r w:rsidR="00365A57" w:rsidRPr="00427367">
          <w:rPr>
            <w:rStyle w:val="Hyperlink"/>
            <w:rFonts w:ascii="GHEA Grapalat" w:hAnsi="GHEA Grapalat"/>
          </w:rPr>
          <w:t>vikahakobyan@yahoo.com</w:t>
        </w:r>
      </w:hyperlink>
    </w:p>
    <w:p w14:paraId="7685747B" w14:textId="77777777" w:rsidR="00915A97" w:rsidRPr="00D5443D" w:rsidRDefault="0019068B" w:rsidP="000E2A5E">
      <w:pPr>
        <w:pStyle w:val="BodyTextIndent"/>
        <w:widowControl w:val="0"/>
        <w:spacing w:after="160" w:line="240" w:lineRule="auto"/>
        <w:contextualSpacing/>
        <w:rPr>
          <w:rFonts w:ascii="GHEA Grapalat" w:hAnsi="GHEA Grapalat"/>
          <w:i w:val="0"/>
          <w:sz w:val="16"/>
          <w:szCs w:val="16"/>
        </w:rPr>
      </w:pPr>
      <w:r>
        <w:rPr>
          <w:rFonts w:ascii="GHEA Grapalat" w:hAnsi="GHEA Grapalat" w:cs="Sylfaen"/>
          <w:b/>
        </w:rPr>
        <w:t xml:space="preserve">                  </w:t>
      </w:r>
      <w:r>
        <w:rPr>
          <w:rFonts w:ascii="GHEA Grapalat" w:hAnsi="GHEA Grapalat" w:cstheme="minorHAnsi"/>
          <w:b/>
        </w:rPr>
        <w:t>Заказчик ГНО «Армлес»</w:t>
      </w:r>
      <w:r>
        <w:rPr>
          <w:rFonts w:ascii="GHEA Grapalat" w:hAnsi="GHEA Grapalat" w:cs="Sylfaen"/>
          <w:b/>
        </w:rPr>
        <w:t xml:space="preserve"> </w:t>
      </w:r>
      <w:r w:rsidR="00915A97">
        <w:rPr>
          <w:rFonts w:ascii="GHEA Grapalat" w:hAnsi="GHEA Grapalat" w:cs="Sylfaen"/>
          <w:b/>
        </w:rPr>
        <w:br w:type="page"/>
      </w:r>
    </w:p>
    <w:p w14:paraId="1923900A" w14:textId="77777777" w:rsidR="0019068B" w:rsidRPr="009044F1" w:rsidRDefault="0019068B" w:rsidP="000E2A5E">
      <w:pPr>
        <w:pStyle w:val="BodyText"/>
        <w:widowControl w:val="0"/>
        <w:spacing w:after="160"/>
        <w:ind w:firstLine="567"/>
        <w:contextualSpacing/>
        <w:jc w:val="right"/>
        <w:rPr>
          <w:rFonts w:ascii="GHEA Grapalat" w:hAnsi="GHEA Grapalat" w:cs="Sylfaen"/>
          <w:i/>
        </w:rPr>
      </w:pPr>
      <w:r w:rsidRPr="009044F1">
        <w:rPr>
          <w:rFonts w:ascii="GHEA Grapalat" w:hAnsi="GHEA Grapalat"/>
          <w:i/>
        </w:rPr>
        <w:lastRenderedPageBreak/>
        <w:t>Утверждено</w:t>
      </w:r>
    </w:p>
    <w:p w14:paraId="04597DB8" w14:textId="57FB2C0F" w:rsidR="0019068B" w:rsidRPr="009044F1" w:rsidRDefault="0019068B" w:rsidP="000E2A5E">
      <w:pPr>
        <w:pStyle w:val="BodyText"/>
        <w:widowControl w:val="0"/>
        <w:spacing w:after="160"/>
        <w:ind w:firstLine="567"/>
        <w:contextualSpacing/>
        <w:jc w:val="right"/>
        <w:rPr>
          <w:rFonts w:ascii="GHEA Grapalat" w:hAnsi="GHEA Grapalat"/>
          <w:i/>
        </w:rPr>
      </w:pPr>
      <w:r w:rsidRPr="009044F1">
        <w:rPr>
          <w:rFonts w:ascii="GHEA Grapalat" w:hAnsi="GHEA Grapalat"/>
        </w:rPr>
        <w:t xml:space="preserve">Решением Оценочной комиссии </w:t>
      </w:r>
      <w:r>
        <w:rPr>
          <w:rFonts w:ascii="GHEA Grapalat" w:hAnsi="GHEA Grapalat"/>
          <w:lang w:val="hy-AM"/>
        </w:rPr>
        <w:t>запрос котировок</w:t>
      </w:r>
      <w:r w:rsidRPr="001B32D9">
        <w:rPr>
          <w:rFonts w:ascii="GHEA Grapalat" w:hAnsi="GHEA Grapalat" w:cs="Sylfaen"/>
          <w:i/>
        </w:rPr>
        <w:br/>
      </w:r>
      <w:r w:rsidRPr="009044F1">
        <w:rPr>
          <w:rFonts w:ascii="GHEA Grapalat" w:hAnsi="GHEA Grapalat"/>
          <w:i/>
        </w:rPr>
        <w:t xml:space="preserve">под кодом </w:t>
      </w:r>
      <w:r w:rsidR="00EF1984">
        <w:rPr>
          <w:rFonts w:ascii="GHEA Grapalat" w:hAnsi="GHEA Grapalat"/>
          <w:i/>
          <w:lang w:val="en-US"/>
        </w:rPr>
        <w:t>HA</w:t>
      </w:r>
      <w:r w:rsidR="00EF1984" w:rsidRPr="00EF1984">
        <w:rPr>
          <w:rFonts w:ascii="GHEA Grapalat" w:hAnsi="GHEA Grapalat"/>
          <w:i/>
        </w:rPr>
        <w:t>-</w:t>
      </w:r>
      <w:r w:rsidR="00EF1984">
        <w:rPr>
          <w:rFonts w:ascii="GHEA Grapalat" w:hAnsi="GHEA Grapalat"/>
          <w:i/>
          <w:lang w:val="en-US"/>
        </w:rPr>
        <w:t>GHAPDZB</w:t>
      </w:r>
      <w:r w:rsidR="00EF1984" w:rsidRPr="00EF1984">
        <w:rPr>
          <w:rFonts w:ascii="GHEA Grapalat" w:hAnsi="GHEA Grapalat"/>
          <w:i/>
        </w:rPr>
        <w:t>-2024/</w:t>
      </w:r>
      <w:r w:rsidR="00365A57" w:rsidRPr="00365A57">
        <w:rPr>
          <w:rFonts w:ascii="GHEA Grapalat" w:hAnsi="GHEA Grapalat"/>
          <w:i/>
        </w:rPr>
        <w:t>51</w:t>
      </w:r>
      <w:r w:rsidRPr="001B32D9">
        <w:rPr>
          <w:rFonts w:ascii="GHEA Grapalat" w:hAnsi="GHEA Grapalat" w:cs="Times Armenian"/>
          <w:i/>
        </w:rPr>
        <w:br/>
      </w:r>
      <w:r>
        <w:rPr>
          <w:rFonts w:ascii="GHEA Grapalat" w:hAnsi="GHEA Grapalat"/>
          <w:i/>
        </w:rPr>
        <w:t>№</w:t>
      </w:r>
      <w:r>
        <w:rPr>
          <w:rFonts w:ascii="GHEA Grapalat" w:hAnsi="GHEA Grapalat"/>
          <w:i/>
          <w:lang w:val="hy-AM"/>
        </w:rPr>
        <w:t xml:space="preserve"> 1 </w:t>
      </w:r>
      <w:r>
        <w:rPr>
          <w:rFonts w:ascii="GHEA Grapalat" w:hAnsi="GHEA Grapalat"/>
          <w:i/>
        </w:rPr>
        <w:t xml:space="preserve"> от </w:t>
      </w:r>
      <w:r w:rsidR="00C04D33">
        <w:rPr>
          <w:rFonts w:ascii="GHEA Grapalat" w:hAnsi="GHEA Grapalat"/>
          <w:i/>
          <w:lang w:val="hy-AM"/>
        </w:rPr>
        <w:t>1</w:t>
      </w:r>
      <w:r w:rsidR="00365A57" w:rsidRPr="00365A57">
        <w:rPr>
          <w:rFonts w:ascii="GHEA Grapalat" w:hAnsi="GHEA Grapalat"/>
          <w:i/>
        </w:rPr>
        <w:t>5</w:t>
      </w:r>
      <w:r w:rsidR="00545D16">
        <w:rPr>
          <w:rFonts w:ascii="GHEA Grapalat" w:hAnsi="GHEA Grapalat"/>
          <w:i/>
          <w:lang w:val="hy-AM"/>
        </w:rPr>
        <w:t>.</w:t>
      </w:r>
      <w:r>
        <w:rPr>
          <w:rFonts w:ascii="GHEA Grapalat" w:hAnsi="GHEA Grapalat"/>
          <w:i/>
          <w:lang w:val="hy-AM"/>
        </w:rPr>
        <w:t xml:space="preserve"> </w:t>
      </w:r>
      <w:r w:rsidR="004F47DF" w:rsidRPr="004F47DF">
        <w:rPr>
          <w:rFonts w:ascii="GHEA Grapalat" w:hAnsi="GHEA Grapalat"/>
          <w:i/>
        </w:rPr>
        <w:t>0</w:t>
      </w:r>
      <w:r w:rsidR="00C32921">
        <w:rPr>
          <w:rFonts w:ascii="GHEA Grapalat" w:hAnsi="GHEA Grapalat"/>
          <w:i/>
          <w:lang w:val="hy-AM"/>
        </w:rPr>
        <w:t>7</w:t>
      </w:r>
      <w:r w:rsidR="004F47DF" w:rsidRPr="004F47DF">
        <w:rPr>
          <w:rFonts w:ascii="GHEA Grapalat" w:hAnsi="GHEA Grapalat"/>
          <w:i/>
        </w:rPr>
        <w:t>.</w:t>
      </w:r>
      <w:r>
        <w:rPr>
          <w:rFonts w:ascii="GHEA Grapalat" w:hAnsi="GHEA Grapalat"/>
          <w:i/>
          <w:lang w:val="hy-AM"/>
        </w:rPr>
        <w:t xml:space="preserve"> </w:t>
      </w:r>
      <w:r w:rsidRPr="009044F1">
        <w:rPr>
          <w:rFonts w:ascii="GHEA Grapalat" w:hAnsi="GHEA Grapalat"/>
          <w:i/>
        </w:rPr>
        <w:t>20</w:t>
      </w:r>
      <w:r>
        <w:rPr>
          <w:rFonts w:ascii="GHEA Grapalat" w:hAnsi="GHEA Grapalat"/>
          <w:i/>
          <w:lang w:val="hy-AM"/>
        </w:rPr>
        <w:t>2</w:t>
      </w:r>
      <w:r w:rsidR="004F47DF" w:rsidRPr="004F47DF">
        <w:rPr>
          <w:rFonts w:ascii="GHEA Grapalat" w:hAnsi="GHEA Grapalat"/>
          <w:i/>
        </w:rPr>
        <w:t>4</w:t>
      </w:r>
      <w:r w:rsidRPr="009044F1">
        <w:rPr>
          <w:rFonts w:ascii="GHEA Grapalat" w:hAnsi="GHEA Grapalat"/>
          <w:i/>
        </w:rPr>
        <w:t>г.</w:t>
      </w:r>
    </w:p>
    <w:p w14:paraId="7838A427" w14:textId="77777777" w:rsidR="0019068B" w:rsidRPr="009044F1" w:rsidRDefault="0019068B" w:rsidP="000E2A5E">
      <w:pPr>
        <w:pStyle w:val="BodyText"/>
        <w:widowControl w:val="0"/>
        <w:spacing w:after="160"/>
        <w:ind w:right="-7" w:firstLine="567"/>
        <w:contextualSpacing/>
        <w:jc w:val="center"/>
        <w:rPr>
          <w:rFonts w:ascii="GHEA Grapalat" w:hAnsi="GHEA Grapalat"/>
        </w:rPr>
      </w:pPr>
    </w:p>
    <w:p w14:paraId="2FFE61BB"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4CF81C9F"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656EE9DC" w14:textId="77777777" w:rsidR="0019068B" w:rsidRPr="00F22BF6" w:rsidRDefault="0019068B" w:rsidP="000E2A5E">
      <w:pPr>
        <w:pStyle w:val="BodyText"/>
        <w:widowControl w:val="0"/>
        <w:spacing w:after="160"/>
        <w:ind w:right="-7" w:firstLine="567"/>
        <w:contextualSpacing/>
        <w:jc w:val="center"/>
        <w:rPr>
          <w:rFonts w:ascii="GHEA Grapalat" w:hAnsi="GHEA Grapalat"/>
          <w:lang w:val="hy-AM"/>
        </w:rPr>
      </w:pPr>
      <w:r w:rsidRPr="009044F1">
        <w:rPr>
          <w:rFonts w:ascii="GHEA Grapalat" w:hAnsi="GHEA Grapalat"/>
          <w:i/>
        </w:rPr>
        <w:t>"</w:t>
      </w:r>
      <w:r>
        <w:rPr>
          <w:rFonts w:ascii="GHEA Grapalat" w:hAnsi="GHEA Grapalat"/>
          <w:i/>
          <w:lang w:val="hy-AM"/>
        </w:rPr>
        <w:t>АРМЛЕС</w:t>
      </w:r>
      <w:r w:rsidRPr="009044F1">
        <w:rPr>
          <w:rFonts w:ascii="GHEA Grapalat" w:hAnsi="GHEA Grapalat"/>
          <w:i/>
        </w:rPr>
        <w:t>"</w:t>
      </w:r>
      <w:r w:rsidR="00914310">
        <w:rPr>
          <w:rFonts w:ascii="GHEA Grapalat" w:hAnsi="GHEA Grapalat"/>
          <w:i/>
          <w:lang w:val="hy-AM"/>
        </w:rPr>
        <w:t xml:space="preserve"> ГН</w:t>
      </w:r>
      <w:r>
        <w:rPr>
          <w:rFonts w:ascii="GHEA Grapalat" w:hAnsi="GHEA Grapalat"/>
          <w:i/>
          <w:lang w:val="hy-AM"/>
        </w:rPr>
        <w:t>О</w:t>
      </w:r>
    </w:p>
    <w:p w14:paraId="6B0E7E8D"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2619DB10"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48F5C7C2"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17FD3A3E" w14:textId="77777777" w:rsidR="0019068B" w:rsidRPr="009044F1" w:rsidRDefault="0019068B" w:rsidP="000E2A5E">
      <w:pPr>
        <w:pStyle w:val="BodyText"/>
        <w:widowControl w:val="0"/>
        <w:spacing w:after="160"/>
        <w:ind w:right="-7" w:firstLine="567"/>
        <w:contextualSpacing/>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68B00B0D" w14:textId="77777777" w:rsidR="0019068B" w:rsidRPr="009044F1" w:rsidRDefault="0019068B" w:rsidP="000E2A5E">
      <w:pPr>
        <w:pStyle w:val="BodyText"/>
        <w:widowControl w:val="0"/>
        <w:spacing w:after="160"/>
        <w:ind w:right="-7" w:firstLine="567"/>
        <w:contextualSpacing/>
        <w:jc w:val="center"/>
        <w:rPr>
          <w:rFonts w:ascii="GHEA Grapalat" w:hAnsi="GHEA Grapalat" w:cs="Sylfaen"/>
        </w:rPr>
      </w:pPr>
    </w:p>
    <w:p w14:paraId="44A4EA35" w14:textId="77777777" w:rsidR="0019068B" w:rsidRPr="009044F1" w:rsidRDefault="0019068B" w:rsidP="000E2A5E">
      <w:pPr>
        <w:pStyle w:val="BodyText"/>
        <w:widowControl w:val="0"/>
        <w:spacing w:after="160"/>
        <w:ind w:right="-7" w:firstLine="567"/>
        <w:contextualSpacing/>
        <w:jc w:val="center"/>
        <w:rPr>
          <w:rFonts w:ascii="GHEA Grapalat" w:hAnsi="GHEA Grapalat" w:cs="Sylfaen"/>
        </w:rPr>
      </w:pPr>
    </w:p>
    <w:p w14:paraId="4470DE38" w14:textId="13696054" w:rsidR="0019068B" w:rsidRPr="00C04D33" w:rsidRDefault="00C32921" w:rsidP="000E2A5E">
      <w:pPr>
        <w:pStyle w:val="BodyText"/>
        <w:widowControl w:val="0"/>
        <w:spacing w:after="160"/>
        <w:ind w:right="-7" w:firstLine="567"/>
        <w:contextualSpacing/>
        <w:jc w:val="center"/>
        <w:rPr>
          <w:rFonts w:ascii="GHEA Grapalat" w:hAnsi="GHEA Grapalat"/>
          <w:color w:val="FF0000"/>
        </w:rPr>
      </w:pPr>
      <w:r w:rsidRPr="00C32921">
        <w:rPr>
          <w:rFonts w:ascii="GHEA Grapalat" w:hAnsi="GHEA Grapalat"/>
        </w:rPr>
        <w:t>ЗАПРОС ЦЕН НА ЗАКУПКУ</w:t>
      </w:r>
      <w:r w:rsidR="00C04D33" w:rsidRPr="00C04D33">
        <w:t xml:space="preserve"> </w:t>
      </w:r>
      <w:r w:rsidR="00365A57" w:rsidRPr="00B62737">
        <w:rPr>
          <w:rFonts w:ascii="GHEA Grapalat" w:hAnsi="GHEA Grapalat"/>
        </w:rPr>
        <w:t>РЕШЕТКИ</w:t>
      </w:r>
      <w:r w:rsidR="00365A57">
        <w:rPr>
          <w:rFonts w:ascii="GHEA Grapalat" w:hAnsi="GHEA Grapalat"/>
        </w:rPr>
        <w:t xml:space="preserve"> </w:t>
      </w:r>
      <w:r w:rsidR="00C04D33" w:rsidRPr="00C04D33">
        <w:rPr>
          <w:rFonts w:ascii="GHEA Grapalat" w:hAnsi="GHEA Grapalat"/>
          <w:color w:val="FF0000"/>
        </w:rPr>
        <w:t>ДЛЯ НУЖД "АРМЛЭС" ГНО</w:t>
      </w:r>
    </w:p>
    <w:p w14:paraId="3909D858" w14:textId="77777777" w:rsidR="0019068B" w:rsidRPr="009044F1" w:rsidRDefault="0019068B" w:rsidP="000E2A5E">
      <w:pPr>
        <w:pStyle w:val="BodyText"/>
        <w:widowControl w:val="0"/>
        <w:spacing w:after="160"/>
        <w:ind w:right="-7" w:firstLine="567"/>
        <w:contextualSpacing/>
        <w:jc w:val="center"/>
        <w:rPr>
          <w:rFonts w:ascii="GHEA Grapalat" w:hAnsi="GHEA Grapalat"/>
        </w:rPr>
      </w:pPr>
    </w:p>
    <w:p w14:paraId="49BD852E" w14:textId="77777777" w:rsidR="0019068B" w:rsidRDefault="0019068B" w:rsidP="000E2A5E">
      <w:pPr>
        <w:contextualSpacing/>
        <w:rPr>
          <w:rFonts w:ascii="GHEA Grapalat" w:hAnsi="GHEA Grapalat"/>
        </w:rPr>
      </w:pPr>
    </w:p>
    <w:p w14:paraId="06AB0E0E" w14:textId="77777777" w:rsidR="0019068B" w:rsidRPr="00B45713" w:rsidRDefault="0019068B" w:rsidP="000E2A5E">
      <w:pPr>
        <w:contextualSpacing/>
        <w:rPr>
          <w:rFonts w:ascii="GHEA Grapalat" w:hAnsi="GHEA Grapalat"/>
        </w:rPr>
      </w:pPr>
    </w:p>
    <w:p w14:paraId="6B46E87B" w14:textId="77777777" w:rsidR="0019068B" w:rsidRPr="00B45713" w:rsidRDefault="0019068B" w:rsidP="000E2A5E">
      <w:pPr>
        <w:contextualSpacing/>
        <w:rPr>
          <w:rFonts w:ascii="GHEA Grapalat" w:hAnsi="GHEA Grapalat"/>
        </w:rPr>
      </w:pPr>
    </w:p>
    <w:p w14:paraId="1A5195C5" w14:textId="77777777" w:rsidR="0019068B" w:rsidRPr="00B45713" w:rsidRDefault="0019068B" w:rsidP="000E2A5E">
      <w:pPr>
        <w:contextualSpacing/>
        <w:rPr>
          <w:rFonts w:ascii="GHEA Grapalat" w:hAnsi="GHEA Grapalat"/>
        </w:rPr>
      </w:pPr>
    </w:p>
    <w:p w14:paraId="46EB6D60" w14:textId="77777777" w:rsidR="0019068B" w:rsidRPr="00B45713" w:rsidRDefault="0019068B" w:rsidP="000E2A5E">
      <w:pPr>
        <w:contextualSpacing/>
        <w:rPr>
          <w:rFonts w:ascii="GHEA Grapalat" w:hAnsi="GHEA Grapalat"/>
        </w:rPr>
      </w:pPr>
    </w:p>
    <w:p w14:paraId="30BA5B40" w14:textId="77777777" w:rsidR="001312D5" w:rsidRDefault="001312D5" w:rsidP="001312D5">
      <w:pPr>
        <w:contextualSpacing/>
        <w:rPr>
          <w:rFonts w:ascii="GHEA Grapalat" w:hAnsi="GHEA Grapalat"/>
          <w:i/>
        </w:rPr>
      </w:pPr>
    </w:p>
    <w:p w14:paraId="00D482AF" w14:textId="77777777" w:rsidR="001312D5" w:rsidRDefault="001312D5" w:rsidP="001312D5">
      <w:pPr>
        <w:contextualSpacing/>
        <w:rPr>
          <w:rFonts w:ascii="GHEA Grapalat" w:hAnsi="GHEA Grapalat"/>
          <w:i/>
        </w:rPr>
      </w:pPr>
    </w:p>
    <w:p w14:paraId="450A53DE" w14:textId="77777777" w:rsidR="001312D5" w:rsidRDefault="001312D5" w:rsidP="001312D5">
      <w:pPr>
        <w:contextualSpacing/>
        <w:rPr>
          <w:rFonts w:ascii="GHEA Grapalat" w:hAnsi="GHEA Grapalat"/>
          <w:i/>
        </w:rPr>
      </w:pPr>
    </w:p>
    <w:p w14:paraId="124F79C3" w14:textId="77777777" w:rsidR="001312D5" w:rsidRDefault="001312D5" w:rsidP="001312D5">
      <w:pPr>
        <w:contextualSpacing/>
        <w:rPr>
          <w:rFonts w:ascii="GHEA Grapalat" w:hAnsi="GHEA Grapalat"/>
          <w:i/>
        </w:rPr>
      </w:pPr>
    </w:p>
    <w:p w14:paraId="05F433A7" w14:textId="77777777" w:rsidR="001312D5" w:rsidRDefault="001312D5" w:rsidP="001312D5">
      <w:pPr>
        <w:contextualSpacing/>
        <w:rPr>
          <w:rFonts w:ascii="GHEA Grapalat" w:hAnsi="GHEA Grapalat"/>
          <w:i/>
        </w:rPr>
      </w:pPr>
    </w:p>
    <w:p w14:paraId="165E27C0" w14:textId="77777777" w:rsidR="001312D5" w:rsidRDefault="001312D5" w:rsidP="001312D5">
      <w:pPr>
        <w:contextualSpacing/>
        <w:rPr>
          <w:rFonts w:ascii="GHEA Grapalat" w:hAnsi="GHEA Grapalat"/>
          <w:i/>
        </w:rPr>
      </w:pPr>
    </w:p>
    <w:p w14:paraId="510CE61D" w14:textId="77777777" w:rsidR="001312D5" w:rsidRDefault="001312D5" w:rsidP="001312D5">
      <w:pPr>
        <w:contextualSpacing/>
        <w:rPr>
          <w:rFonts w:ascii="GHEA Grapalat" w:hAnsi="GHEA Grapalat"/>
          <w:i/>
        </w:rPr>
      </w:pPr>
    </w:p>
    <w:p w14:paraId="44248CF9" w14:textId="77777777" w:rsidR="001312D5" w:rsidRDefault="001312D5" w:rsidP="001312D5">
      <w:pPr>
        <w:contextualSpacing/>
        <w:rPr>
          <w:rFonts w:ascii="GHEA Grapalat" w:hAnsi="GHEA Grapalat"/>
          <w:i/>
        </w:rPr>
      </w:pPr>
    </w:p>
    <w:p w14:paraId="5F47DB85" w14:textId="77777777" w:rsidR="001312D5" w:rsidRDefault="001312D5" w:rsidP="001312D5">
      <w:pPr>
        <w:contextualSpacing/>
        <w:rPr>
          <w:rFonts w:ascii="GHEA Grapalat" w:hAnsi="GHEA Grapalat"/>
          <w:i/>
        </w:rPr>
      </w:pPr>
    </w:p>
    <w:p w14:paraId="17E48741" w14:textId="77777777" w:rsidR="001312D5" w:rsidRDefault="001312D5" w:rsidP="001312D5">
      <w:pPr>
        <w:contextualSpacing/>
        <w:rPr>
          <w:rFonts w:ascii="GHEA Grapalat" w:hAnsi="GHEA Grapalat"/>
          <w:i/>
        </w:rPr>
      </w:pPr>
    </w:p>
    <w:p w14:paraId="7ACE47BF" w14:textId="77777777" w:rsidR="001312D5" w:rsidRDefault="001312D5" w:rsidP="001312D5">
      <w:pPr>
        <w:contextualSpacing/>
        <w:rPr>
          <w:rFonts w:ascii="GHEA Grapalat" w:hAnsi="GHEA Grapalat"/>
          <w:i/>
        </w:rPr>
      </w:pPr>
    </w:p>
    <w:p w14:paraId="56E3AD1A" w14:textId="77777777" w:rsidR="001312D5" w:rsidRDefault="001312D5" w:rsidP="001312D5">
      <w:pPr>
        <w:contextualSpacing/>
        <w:rPr>
          <w:rFonts w:ascii="GHEA Grapalat" w:hAnsi="GHEA Grapalat"/>
          <w:i/>
        </w:rPr>
      </w:pPr>
    </w:p>
    <w:p w14:paraId="4EA9DE33" w14:textId="77777777" w:rsidR="001312D5" w:rsidRDefault="001312D5" w:rsidP="001312D5">
      <w:pPr>
        <w:contextualSpacing/>
        <w:rPr>
          <w:rFonts w:ascii="GHEA Grapalat" w:hAnsi="GHEA Grapalat"/>
          <w:i/>
        </w:rPr>
      </w:pPr>
    </w:p>
    <w:p w14:paraId="4C5D669C" w14:textId="77777777" w:rsidR="001312D5" w:rsidRDefault="001312D5" w:rsidP="001312D5">
      <w:pPr>
        <w:contextualSpacing/>
        <w:rPr>
          <w:rFonts w:ascii="GHEA Grapalat" w:hAnsi="GHEA Grapalat"/>
          <w:i/>
        </w:rPr>
      </w:pPr>
    </w:p>
    <w:p w14:paraId="5DAAC2B0" w14:textId="77777777" w:rsidR="001312D5" w:rsidRDefault="001312D5" w:rsidP="001312D5">
      <w:pPr>
        <w:contextualSpacing/>
        <w:rPr>
          <w:rFonts w:ascii="GHEA Grapalat" w:hAnsi="GHEA Grapalat"/>
          <w:i/>
        </w:rPr>
      </w:pPr>
    </w:p>
    <w:p w14:paraId="287F84B0" w14:textId="77777777" w:rsidR="001312D5" w:rsidRDefault="001312D5" w:rsidP="001312D5">
      <w:pPr>
        <w:contextualSpacing/>
        <w:rPr>
          <w:rFonts w:ascii="GHEA Grapalat" w:hAnsi="GHEA Grapalat"/>
          <w:i/>
        </w:rPr>
      </w:pPr>
    </w:p>
    <w:p w14:paraId="32D2B240" w14:textId="77777777" w:rsidR="001312D5" w:rsidRDefault="001312D5" w:rsidP="001312D5">
      <w:pPr>
        <w:contextualSpacing/>
        <w:rPr>
          <w:rFonts w:ascii="GHEA Grapalat" w:hAnsi="GHEA Grapalat"/>
          <w:i/>
        </w:rPr>
      </w:pPr>
    </w:p>
    <w:p w14:paraId="057F84F3" w14:textId="77777777" w:rsidR="001312D5" w:rsidRDefault="001312D5" w:rsidP="001312D5">
      <w:pPr>
        <w:contextualSpacing/>
        <w:rPr>
          <w:rFonts w:ascii="GHEA Grapalat" w:hAnsi="GHEA Grapalat"/>
          <w:i/>
        </w:rPr>
      </w:pPr>
    </w:p>
    <w:p w14:paraId="3A7CCCC8" w14:textId="77777777" w:rsidR="001312D5" w:rsidRDefault="001312D5" w:rsidP="001312D5">
      <w:pPr>
        <w:contextualSpacing/>
        <w:rPr>
          <w:rFonts w:ascii="GHEA Grapalat" w:hAnsi="GHEA Grapalat"/>
          <w:i/>
        </w:rPr>
      </w:pPr>
    </w:p>
    <w:p w14:paraId="17D40B6A" w14:textId="77777777" w:rsidR="001312D5" w:rsidRDefault="001312D5" w:rsidP="001312D5">
      <w:pPr>
        <w:contextualSpacing/>
        <w:rPr>
          <w:rFonts w:ascii="GHEA Grapalat" w:hAnsi="GHEA Grapalat"/>
          <w:i/>
        </w:rPr>
      </w:pPr>
    </w:p>
    <w:p w14:paraId="2B3CC2FA" w14:textId="77777777" w:rsidR="001312D5" w:rsidRDefault="001312D5" w:rsidP="001312D5">
      <w:pPr>
        <w:contextualSpacing/>
        <w:rPr>
          <w:rFonts w:ascii="GHEA Grapalat" w:hAnsi="GHEA Grapalat"/>
          <w:i/>
        </w:rPr>
      </w:pPr>
    </w:p>
    <w:p w14:paraId="25186A21" w14:textId="3CC6A1DF" w:rsidR="001A43A4" w:rsidRPr="001312D5" w:rsidRDefault="00096865" w:rsidP="001312D5">
      <w:pPr>
        <w:contextualSpacing/>
        <w:rPr>
          <w:rFonts w:ascii="GHEA Grapalat" w:hAnsi="GHEA Grapalat"/>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34AC4BE1" w14:textId="77777777" w:rsidR="00984BDB" w:rsidRPr="009044F1" w:rsidRDefault="00984BDB" w:rsidP="000E2A5E">
      <w:pPr>
        <w:widowControl w:val="0"/>
        <w:spacing w:after="160"/>
        <w:ind w:firstLine="567"/>
        <w:contextualSpacing/>
        <w:jc w:val="both"/>
        <w:rPr>
          <w:rFonts w:ascii="GHEA Grapalat" w:hAnsi="GHEA Grapalat"/>
          <w:i/>
        </w:rPr>
      </w:pPr>
    </w:p>
    <w:p w14:paraId="50E7D30D" w14:textId="5510B7ED" w:rsidR="00160AE4" w:rsidRPr="009044F1" w:rsidRDefault="00160AE4" w:rsidP="000E2A5E">
      <w:pPr>
        <w:widowControl w:val="0"/>
        <w:spacing w:after="160"/>
        <w:ind w:firstLine="567"/>
        <w:contextualSpacing/>
        <w:jc w:val="center"/>
        <w:rPr>
          <w:rFonts w:ascii="GHEA Grapalat" w:hAnsi="GHEA Grapalat" w:cs="Sylfaen"/>
          <w:b/>
        </w:rPr>
      </w:pPr>
    </w:p>
    <w:p w14:paraId="68986B2B" w14:textId="77777777" w:rsidR="00160AE4" w:rsidRPr="009044F1" w:rsidRDefault="00160AE4" w:rsidP="000E2A5E">
      <w:pPr>
        <w:widowControl w:val="0"/>
        <w:spacing w:after="160"/>
        <w:contextualSpacing/>
        <w:jc w:val="center"/>
        <w:rPr>
          <w:rFonts w:ascii="GHEA Grapalat" w:hAnsi="GHEA Grapalat"/>
          <w:b/>
        </w:rPr>
      </w:pPr>
      <w:r w:rsidRPr="009044F1">
        <w:rPr>
          <w:rFonts w:ascii="GHEA Grapalat" w:hAnsi="GHEA Grapalat"/>
          <w:b/>
        </w:rPr>
        <w:t>СОДЕРЖАНИЕ</w:t>
      </w:r>
    </w:p>
    <w:p w14:paraId="3A543B78" w14:textId="77777777" w:rsidR="00160AE4" w:rsidRPr="009044F1" w:rsidRDefault="00160AE4" w:rsidP="000E2A5E">
      <w:pPr>
        <w:widowControl w:val="0"/>
        <w:spacing w:after="160"/>
        <w:ind w:firstLine="567"/>
        <w:contextualSpacing/>
        <w:jc w:val="center"/>
        <w:rPr>
          <w:rFonts w:ascii="GHEA Grapalat" w:hAnsi="GHEA Grapalat"/>
          <w:i/>
        </w:rPr>
      </w:pPr>
    </w:p>
    <w:p w14:paraId="2EEB5DEF" w14:textId="59667651" w:rsidR="00160AE4" w:rsidRPr="003A1EBB" w:rsidRDefault="00C32921" w:rsidP="000E2A5E">
      <w:pPr>
        <w:widowControl w:val="0"/>
        <w:contextualSpacing/>
        <w:jc w:val="center"/>
        <w:rPr>
          <w:rFonts w:ascii="GHEA Grapalat" w:hAnsi="GHEA Grapalat"/>
        </w:rPr>
      </w:pPr>
      <w:r w:rsidRPr="00C32921">
        <w:rPr>
          <w:rFonts w:ascii="GHEA Grapalat" w:hAnsi="GHEA Grapalat"/>
          <w:b/>
        </w:rPr>
        <w:t xml:space="preserve">ЗАПРОС ЦЕН НА ЗАКУПКУ </w:t>
      </w:r>
      <w:r w:rsidR="00365A57" w:rsidRPr="00B62737">
        <w:rPr>
          <w:rFonts w:ascii="GHEA Grapalat" w:hAnsi="GHEA Grapalat"/>
        </w:rPr>
        <w:t>РЕШЕТКИ</w:t>
      </w:r>
      <w:r w:rsidR="00365A57">
        <w:rPr>
          <w:rFonts w:ascii="GHEA Grapalat" w:hAnsi="GHEA Grapalat"/>
        </w:rPr>
        <w:t xml:space="preserve"> </w:t>
      </w:r>
      <w:r w:rsidR="002A7F6B" w:rsidRPr="002A7F6B">
        <w:rPr>
          <w:rFonts w:ascii="GHEA Grapalat" w:hAnsi="GHEA Grapalat"/>
          <w:b/>
        </w:rPr>
        <w:t>ДЛЯ НУЖД "АРМЛЕС" ГНО</w:t>
      </w:r>
    </w:p>
    <w:p w14:paraId="167F6BCC" w14:textId="77777777" w:rsidR="00C67E80" w:rsidRPr="009044F1" w:rsidRDefault="00C67E80" w:rsidP="000E2A5E">
      <w:pPr>
        <w:widowControl w:val="0"/>
        <w:spacing w:after="160"/>
        <w:contextualSpacing/>
        <w:jc w:val="center"/>
        <w:rPr>
          <w:rFonts w:ascii="GHEA Grapalat" w:hAnsi="GHEA Grapalat" w:cs="Sylfaen"/>
          <w:b/>
        </w:rPr>
      </w:pPr>
    </w:p>
    <w:p w14:paraId="31574003" w14:textId="77777777" w:rsidR="00096865" w:rsidRPr="008842CE" w:rsidRDefault="00096865" w:rsidP="000E2A5E">
      <w:pPr>
        <w:widowControl w:val="0"/>
        <w:spacing w:after="160"/>
        <w:contextualSpacing/>
        <w:jc w:val="center"/>
        <w:rPr>
          <w:rFonts w:ascii="GHEA Grapalat" w:hAnsi="GHEA Grapalat"/>
          <w:b/>
        </w:rPr>
      </w:pPr>
      <w:r w:rsidRPr="009044F1">
        <w:rPr>
          <w:rFonts w:ascii="GHEA Grapalat" w:hAnsi="GHEA Grapalat"/>
          <w:b/>
        </w:rPr>
        <w:t>ЧАСТЬ I.</w:t>
      </w:r>
    </w:p>
    <w:p w14:paraId="7B3F70D4" w14:textId="77777777" w:rsidR="002E069D" w:rsidRPr="008842CE" w:rsidRDefault="002E069D" w:rsidP="000E2A5E">
      <w:pPr>
        <w:widowControl w:val="0"/>
        <w:spacing w:after="160"/>
        <w:contextualSpacing/>
        <w:jc w:val="center"/>
        <w:rPr>
          <w:rFonts w:ascii="GHEA Grapalat" w:hAnsi="GHEA Grapalat"/>
        </w:rPr>
      </w:pPr>
    </w:p>
    <w:p w14:paraId="4BD868A1" w14:textId="77777777" w:rsidR="00096865" w:rsidRPr="009044F1"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4832CCD1" w14:textId="77777777" w:rsidR="00096865" w:rsidRPr="009044F1"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FE85015" w14:textId="77777777" w:rsidR="00096865" w:rsidRPr="00543BAE"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6E550D84" w14:textId="77777777" w:rsidR="00087A30" w:rsidRPr="009044F1" w:rsidRDefault="00096865" w:rsidP="000E2A5E">
      <w:pPr>
        <w:widowControl w:val="0"/>
        <w:tabs>
          <w:tab w:val="left" w:pos="1134"/>
        </w:tabs>
        <w:spacing w:after="160"/>
        <w:ind w:left="1134" w:hanging="567"/>
        <w:contextualSpacing/>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FF483A1" w14:textId="77777777" w:rsidR="00096865" w:rsidRPr="009044F1" w:rsidRDefault="00543BAE" w:rsidP="000E2A5E">
      <w:pPr>
        <w:widowControl w:val="0"/>
        <w:tabs>
          <w:tab w:val="left" w:pos="1134"/>
        </w:tabs>
        <w:spacing w:after="160"/>
        <w:ind w:left="1134" w:hanging="567"/>
        <w:contextualSpacing/>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726A88EF" w14:textId="1EF2A130" w:rsidR="00096865" w:rsidRDefault="00087A30"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7C1423AB" w14:textId="77777777" w:rsidR="00096865" w:rsidRPr="008842CE" w:rsidRDefault="00087A30" w:rsidP="000E2A5E">
      <w:pPr>
        <w:widowControl w:val="0"/>
        <w:tabs>
          <w:tab w:val="left" w:pos="1134"/>
        </w:tabs>
        <w:spacing w:after="160"/>
        <w:ind w:left="1134" w:hanging="567"/>
        <w:contextualSpacing/>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2BA95839" w14:textId="77777777" w:rsidR="00096865" w:rsidRPr="003A1EBB" w:rsidRDefault="00087A30"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1AAA5B5A" w14:textId="77777777" w:rsidR="00096865" w:rsidRPr="009044F1" w:rsidRDefault="00087A30"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147F3A9A" w14:textId="77777777" w:rsidR="00096865" w:rsidRPr="003A1EBB"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6FF7F48B" w14:textId="77777777" w:rsidR="00096865" w:rsidRPr="00543BAE"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66D6718" w14:textId="60444873" w:rsidR="00520F57" w:rsidRDefault="00520F57" w:rsidP="000E2A5E">
      <w:pPr>
        <w:widowControl w:val="0"/>
        <w:spacing w:after="160"/>
        <w:contextualSpacing/>
        <w:rPr>
          <w:rFonts w:ascii="GHEA Grapalat" w:hAnsi="GHEA Grapalat"/>
          <w:b/>
        </w:rPr>
      </w:pPr>
    </w:p>
    <w:p w14:paraId="369C451C" w14:textId="24141B24" w:rsidR="00B61E8B" w:rsidRDefault="00B61E8B" w:rsidP="000E2A5E">
      <w:pPr>
        <w:widowControl w:val="0"/>
        <w:spacing w:after="160"/>
        <w:contextualSpacing/>
        <w:rPr>
          <w:rFonts w:ascii="GHEA Grapalat" w:hAnsi="GHEA Grapalat"/>
          <w:b/>
        </w:rPr>
      </w:pPr>
    </w:p>
    <w:p w14:paraId="3261F0FF" w14:textId="726733F6" w:rsidR="00B61E8B" w:rsidRDefault="00B61E8B" w:rsidP="000E2A5E">
      <w:pPr>
        <w:widowControl w:val="0"/>
        <w:spacing w:after="160"/>
        <w:contextualSpacing/>
        <w:rPr>
          <w:rFonts w:ascii="GHEA Grapalat" w:hAnsi="GHEA Grapalat"/>
          <w:b/>
        </w:rPr>
      </w:pPr>
    </w:p>
    <w:p w14:paraId="7C414F96" w14:textId="70972AFF" w:rsidR="00B61E8B" w:rsidRDefault="00B61E8B" w:rsidP="000E2A5E">
      <w:pPr>
        <w:widowControl w:val="0"/>
        <w:spacing w:after="160"/>
        <w:contextualSpacing/>
        <w:rPr>
          <w:rFonts w:ascii="GHEA Grapalat" w:hAnsi="GHEA Grapalat"/>
          <w:b/>
        </w:rPr>
      </w:pPr>
    </w:p>
    <w:p w14:paraId="72595C10" w14:textId="692DD383" w:rsidR="00B61E8B" w:rsidRDefault="00B61E8B" w:rsidP="000E2A5E">
      <w:pPr>
        <w:widowControl w:val="0"/>
        <w:spacing w:after="160"/>
        <w:contextualSpacing/>
        <w:rPr>
          <w:rFonts w:ascii="GHEA Grapalat" w:hAnsi="GHEA Grapalat"/>
          <w:b/>
        </w:rPr>
      </w:pPr>
    </w:p>
    <w:p w14:paraId="1E18329E" w14:textId="215A8BB3" w:rsidR="00B61E8B" w:rsidRDefault="00B61E8B" w:rsidP="000E2A5E">
      <w:pPr>
        <w:widowControl w:val="0"/>
        <w:spacing w:after="160"/>
        <w:contextualSpacing/>
        <w:rPr>
          <w:rFonts w:ascii="GHEA Grapalat" w:hAnsi="GHEA Grapalat"/>
          <w:b/>
        </w:rPr>
      </w:pPr>
    </w:p>
    <w:p w14:paraId="29AE23A0" w14:textId="1899838D" w:rsidR="00B61E8B" w:rsidRDefault="00B61E8B" w:rsidP="000E2A5E">
      <w:pPr>
        <w:widowControl w:val="0"/>
        <w:spacing w:after="160"/>
        <w:contextualSpacing/>
        <w:rPr>
          <w:rFonts w:ascii="GHEA Grapalat" w:hAnsi="GHEA Grapalat"/>
          <w:b/>
        </w:rPr>
      </w:pPr>
    </w:p>
    <w:p w14:paraId="54586434" w14:textId="5E0910A1" w:rsidR="00B61E8B" w:rsidRDefault="00B61E8B" w:rsidP="000E2A5E">
      <w:pPr>
        <w:widowControl w:val="0"/>
        <w:spacing w:after="160"/>
        <w:contextualSpacing/>
        <w:rPr>
          <w:rFonts w:ascii="GHEA Grapalat" w:hAnsi="GHEA Grapalat"/>
          <w:b/>
        </w:rPr>
      </w:pPr>
    </w:p>
    <w:p w14:paraId="1CCFE65A" w14:textId="6EC4D9D1" w:rsidR="00B61E8B" w:rsidRDefault="00B61E8B" w:rsidP="000E2A5E">
      <w:pPr>
        <w:widowControl w:val="0"/>
        <w:spacing w:after="160"/>
        <w:contextualSpacing/>
        <w:rPr>
          <w:rFonts w:ascii="GHEA Grapalat" w:hAnsi="GHEA Grapalat"/>
          <w:b/>
        </w:rPr>
      </w:pPr>
    </w:p>
    <w:p w14:paraId="10E51FF0" w14:textId="4106FB27" w:rsidR="00B61E8B" w:rsidRDefault="00B61E8B" w:rsidP="000E2A5E">
      <w:pPr>
        <w:widowControl w:val="0"/>
        <w:spacing w:after="160"/>
        <w:contextualSpacing/>
        <w:rPr>
          <w:rFonts w:ascii="GHEA Grapalat" w:hAnsi="GHEA Grapalat"/>
          <w:b/>
        </w:rPr>
      </w:pPr>
    </w:p>
    <w:p w14:paraId="43DDCD27" w14:textId="2F141DAC" w:rsidR="00B61E8B" w:rsidRDefault="00B61E8B" w:rsidP="000E2A5E">
      <w:pPr>
        <w:widowControl w:val="0"/>
        <w:spacing w:after="160"/>
        <w:contextualSpacing/>
        <w:rPr>
          <w:rFonts w:ascii="GHEA Grapalat" w:hAnsi="GHEA Grapalat"/>
          <w:b/>
        </w:rPr>
      </w:pPr>
    </w:p>
    <w:p w14:paraId="31C3146B" w14:textId="23F32AE8" w:rsidR="00B61E8B" w:rsidRDefault="00B61E8B" w:rsidP="000E2A5E">
      <w:pPr>
        <w:widowControl w:val="0"/>
        <w:spacing w:after="160"/>
        <w:contextualSpacing/>
        <w:rPr>
          <w:rFonts w:ascii="GHEA Grapalat" w:hAnsi="GHEA Grapalat"/>
          <w:b/>
        </w:rPr>
      </w:pPr>
    </w:p>
    <w:p w14:paraId="42C1DE8C" w14:textId="228379A7" w:rsidR="00B61E8B" w:rsidRDefault="00B61E8B" w:rsidP="000E2A5E">
      <w:pPr>
        <w:widowControl w:val="0"/>
        <w:spacing w:after="160"/>
        <w:contextualSpacing/>
        <w:rPr>
          <w:rFonts w:ascii="GHEA Grapalat" w:hAnsi="GHEA Grapalat"/>
          <w:b/>
        </w:rPr>
      </w:pPr>
    </w:p>
    <w:p w14:paraId="28DEB883" w14:textId="03593FF4" w:rsidR="00B61E8B" w:rsidRDefault="00B61E8B" w:rsidP="000E2A5E">
      <w:pPr>
        <w:widowControl w:val="0"/>
        <w:spacing w:after="160"/>
        <w:contextualSpacing/>
        <w:rPr>
          <w:rFonts w:ascii="GHEA Grapalat" w:hAnsi="GHEA Grapalat"/>
          <w:b/>
        </w:rPr>
      </w:pPr>
    </w:p>
    <w:p w14:paraId="11F71643" w14:textId="4F1DB8AB" w:rsidR="00B61E8B" w:rsidRDefault="00B61E8B" w:rsidP="000E2A5E">
      <w:pPr>
        <w:widowControl w:val="0"/>
        <w:spacing w:after="160"/>
        <w:contextualSpacing/>
        <w:rPr>
          <w:rFonts w:ascii="GHEA Grapalat" w:hAnsi="GHEA Grapalat"/>
          <w:b/>
        </w:rPr>
      </w:pPr>
    </w:p>
    <w:p w14:paraId="42425808" w14:textId="0637F191" w:rsidR="00B61E8B" w:rsidRDefault="00B61E8B" w:rsidP="000E2A5E">
      <w:pPr>
        <w:widowControl w:val="0"/>
        <w:spacing w:after="160"/>
        <w:contextualSpacing/>
        <w:rPr>
          <w:rFonts w:ascii="GHEA Grapalat" w:hAnsi="GHEA Grapalat"/>
          <w:b/>
        </w:rPr>
      </w:pPr>
    </w:p>
    <w:p w14:paraId="2B3B062B" w14:textId="77777777" w:rsidR="00B61E8B" w:rsidRDefault="00B61E8B" w:rsidP="000E2A5E">
      <w:pPr>
        <w:widowControl w:val="0"/>
        <w:spacing w:after="160"/>
        <w:contextualSpacing/>
        <w:rPr>
          <w:rFonts w:ascii="GHEA Grapalat" w:hAnsi="GHEA Grapalat"/>
          <w:b/>
          <w:lang w:val="hy-AM"/>
        </w:rPr>
      </w:pPr>
    </w:p>
    <w:p w14:paraId="44EFDB48" w14:textId="77777777" w:rsidR="00EF1984" w:rsidRDefault="00EF1984" w:rsidP="000E2A5E">
      <w:pPr>
        <w:widowControl w:val="0"/>
        <w:spacing w:after="160"/>
        <w:contextualSpacing/>
        <w:rPr>
          <w:rFonts w:ascii="GHEA Grapalat" w:hAnsi="GHEA Grapalat"/>
          <w:b/>
          <w:lang w:val="hy-AM"/>
        </w:rPr>
      </w:pPr>
    </w:p>
    <w:p w14:paraId="1019C582" w14:textId="77777777" w:rsidR="00EF1984" w:rsidRPr="00EF1984" w:rsidRDefault="00EF1984" w:rsidP="000E2A5E">
      <w:pPr>
        <w:widowControl w:val="0"/>
        <w:spacing w:after="160"/>
        <w:contextualSpacing/>
        <w:rPr>
          <w:rFonts w:ascii="GHEA Grapalat" w:hAnsi="GHEA Grapalat"/>
          <w:b/>
          <w:lang w:val="hy-AM"/>
        </w:rPr>
      </w:pPr>
    </w:p>
    <w:p w14:paraId="15CE441D" w14:textId="440FF281" w:rsidR="008842CE" w:rsidRPr="00374F4A" w:rsidRDefault="00CA590C" w:rsidP="000E2A5E">
      <w:pPr>
        <w:widowControl w:val="0"/>
        <w:spacing w:after="160"/>
        <w:contextualSpacing/>
        <w:jc w:val="center"/>
        <w:rPr>
          <w:rFonts w:ascii="GHEA Grapalat" w:hAnsi="GHEA Grapalat"/>
          <w:b/>
        </w:rPr>
      </w:pPr>
      <w:r>
        <w:rPr>
          <w:rFonts w:ascii="GHEA Grapalat" w:hAnsi="GHEA Grapalat"/>
          <w:b/>
        </w:rPr>
        <w:t xml:space="preserve">ЧАСТЬ II. </w:t>
      </w:r>
    </w:p>
    <w:p w14:paraId="2517CF99" w14:textId="77777777" w:rsidR="00096865" w:rsidRDefault="00096865" w:rsidP="000E2A5E">
      <w:pPr>
        <w:widowControl w:val="0"/>
        <w:spacing w:after="160"/>
        <w:contextualSpacing/>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A2595F">
        <w:rPr>
          <w:rFonts w:ascii="GHEA Grapalat" w:hAnsi="GHEA Grapalat"/>
          <w:b/>
        </w:rPr>
        <w:t>ЗАПРОС КОТИРОВОК</w:t>
      </w:r>
    </w:p>
    <w:p w14:paraId="1D83E9DD" w14:textId="77777777" w:rsidR="00520F57" w:rsidRPr="008842CE" w:rsidRDefault="00520F57" w:rsidP="000E2A5E">
      <w:pPr>
        <w:widowControl w:val="0"/>
        <w:spacing w:after="160"/>
        <w:contextualSpacing/>
        <w:jc w:val="center"/>
        <w:rPr>
          <w:rFonts w:ascii="GHEA Grapalat" w:hAnsi="GHEA Grapalat"/>
          <w:b/>
        </w:rPr>
      </w:pPr>
    </w:p>
    <w:p w14:paraId="68AF8F7C" w14:textId="77777777" w:rsidR="00096865" w:rsidRPr="003A1EBB"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2207DD6" w14:textId="77777777" w:rsidR="00096865" w:rsidRPr="003A1EBB" w:rsidRDefault="00543BAE" w:rsidP="000E2A5E">
      <w:pPr>
        <w:widowControl w:val="0"/>
        <w:tabs>
          <w:tab w:val="left" w:pos="1134"/>
        </w:tabs>
        <w:spacing w:after="160"/>
        <w:ind w:left="1134" w:hanging="567"/>
        <w:contextualSpacing/>
        <w:jc w:val="both"/>
        <w:rPr>
          <w:rFonts w:ascii="GHEA Grapalat" w:hAnsi="GHEA Grapalat"/>
        </w:rPr>
      </w:pPr>
      <w:r>
        <w:rPr>
          <w:rFonts w:ascii="GHEA Grapalat" w:hAnsi="GHEA Grapalat"/>
        </w:rPr>
        <w:t>2.</w:t>
      </w:r>
      <w:r>
        <w:rPr>
          <w:rFonts w:ascii="GHEA Grapalat" w:hAnsi="GHEA Grapalat"/>
        </w:rPr>
        <w:tab/>
        <w:t>Заявка на процедуру</w:t>
      </w:r>
    </w:p>
    <w:p w14:paraId="238842E6" w14:textId="77777777" w:rsidR="0061522D" w:rsidRPr="00625529" w:rsidRDefault="00450C30" w:rsidP="000E2A5E">
      <w:pPr>
        <w:widowControl w:val="0"/>
        <w:tabs>
          <w:tab w:val="left" w:pos="1134"/>
        </w:tabs>
        <w:spacing w:after="160"/>
        <w:ind w:left="1134" w:hanging="567"/>
        <w:contextualSpacing/>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3D7B4852" w14:textId="77777777" w:rsidR="00E17B7F" w:rsidRDefault="00E17B7F" w:rsidP="000E2A5E">
      <w:pPr>
        <w:contextualSpacing/>
        <w:rPr>
          <w:rFonts w:ascii="GHEA Grapalat" w:hAnsi="GHEA Grapalat"/>
          <w:spacing w:val="-6"/>
        </w:rPr>
      </w:pPr>
      <w:r>
        <w:rPr>
          <w:rFonts w:ascii="GHEA Grapalat" w:hAnsi="GHEA Grapalat"/>
          <w:spacing w:val="-6"/>
        </w:rPr>
        <w:br w:type="page"/>
      </w:r>
    </w:p>
    <w:p w14:paraId="3D9258AB" w14:textId="4BBF1134" w:rsidR="00096865" w:rsidRPr="006D2DF7" w:rsidRDefault="00E17B7F" w:rsidP="000E2A5E">
      <w:pPr>
        <w:widowControl w:val="0"/>
        <w:spacing w:after="160"/>
        <w:ind w:hanging="567"/>
        <w:contextualSpacing/>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E819F4">
        <w:rPr>
          <w:rFonts w:ascii="GHEA Grapalat" w:hAnsi="GHEA Grapalat"/>
          <w:lang w:val="hy-AM"/>
        </w:rPr>
        <w:t>запрос котировок</w:t>
      </w:r>
      <w:r w:rsidR="00096865" w:rsidRPr="006D2DF7">
        <w:rPr>
          <w:rFonts w:ascii="GHEA Grapalat" w:hAnsi="GHEA Grapalat"/>
          <w:spacing w:val="-6"/>
        </w:rPr>
        <w:t xml:space="preserve">, проводимом под кодом </w:t>
      </w:r>
      <w:r w:rsidR="008F7C6C">
        <w:rPr>
          <w:rFonts w:ascii="GHEA Grapalat" w:hAnsi="GHEA Grapalat"/>
          <w:spacing w:val="-6"/>
        </w:rPr>
        <w:t xml:space="preserve"> </w:t>
      </w:r>
      <w:r w:rsidR="00EF1984">
        <w:rPr>
          <w:rFonts w:ascii="GHEA Grapalat" w:hAnsi="GHEA Grapalat"/>
          <w:spacing w:val="-6"/>
        </w:rPr>
        <w:t>HA-GHAPDZB-2024/</w:t>
      </w:r>
      <w:r w:rsidR="00365A57" w:rsidRPr="00365A57">
        <w:rPr>
          <w:rFonts w:ascii="GHEA Grapalat" w:hAnsi="GHEA Grapalat"/>
          <w:spacing w:val="-6"/>
        </w:rPr>
        <w:t xml:space="preserve">51 </w:t>
      </w:r>
      <w:r w:rsidR="00096865" w:rsidRPr="006D2DF7">
        <w:rPr>
          <w:rFonts w:ascii="GHEA Grapalat" w:hAnsi="GHEA Grapalat"/>
          <w:spacing w:val="-6"/>
        </w:rPr>
        <w:t>(далее — процедура).</w:t>
      </w:r>
    </w:p>
    <w:p w14:paraId="32605AA9" w14:textId="77777777" w:rsidR="00096865" w:rsidRPr="000B2CFA" w:rsidRDefault="00096865" w:rsidP="000E2A5E">
      <w:pPr>
        <w:widowControl w:val="0"/>
        <w:spacing w:after="160"/>
        <w:ind w:firstLine="567"/>
        <w:contextualSpacing/>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582C443" w14:textId="77777777" w:rsidR="00096865" w:rsidRPr="009044F1" w:rsidRDefault="00096865" w:rsidP="000E2A5E">
      <w:pPr>
        <w:widowControl w:val="0"/>
        <w:spacing w:after="160"/>
        <w:ind w:firstLine="567"/>
        <w:contextualSpacing/>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4B00106" w14:textId="77777777" w:rsidR="00096865" w:rsidRPr="009044F1" w:rsidRDefault="00096865" w:rsidP="000E2A5E">
      <w:pPr>
        <w:widowControl w:val="0"/>
        <w:spacing w:after="160"/>
        <w:ind w:firstLine="567"/>
        <w:contextualSpacing/>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F243659" w14:textId="2C25E7B8" w:rsidR="003E1421" w:rsidRPr="009044F1" w:rsidRDefault="00A81DD5" w:rsidP="000E2A5E">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hyperlink r:id="rId9" w:history="1">
        <w:r w:rsidR="00365A57" w:rsidRPr="00427367">
          <w:rPr>
            <w:rStyle w:val="Hyperlink"/>
            <w:rFonts w:ascii="GHEA Grapalat" w:hAnsi="GHEA Grapalat"/>
          </w:rPr>
          <w:t>vikahakobyan@yahoo.com</w:t>
        </w:r>
      </w:hyperlink>
      <w:r w:rsidRPr="009044F1">
        <w:rPr>
          <w:rFonts w:ascii="GHEA Grapalat" w:hAnsi="GHEA Grapalat"/>
          <w:sz w:val="24"/>
          <w:szCs w:val="24"/>
        </w:rPr>
        <w:t>".</w:t>
      </w:r>
    </w:p>
    <w:p w14:paraId="4B45AEDA" w14:textId="77777777" w:rsidR="00096865" w:rsidRPr="009044F1" w:rsidRDefault="00F5653D" w:rsidP="000E2A5E">
      <w:pPr>
        <w:widowControl w:val="0"/>
        <w:spacing w:after="160"/>
        <w:contextualSpacing/>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4B51B5B7" w14:textId="77777777" w:rsidR="00096865" w:rsidRPr="009044F1" w:rsidRDefault="00096865" w:rsidP="000E2A5E">
      <w:pPr>
        <w:pStyle w:val="Heading3"/>
        <w:keepNext w:val="0"/>
        <w:widowControl w:val="0"/>
        <w:spacing w:after="160" w:line="240" w:lineRule="auto"/>
        <w:contextualSpacing/>
        <w:rPr>
          <w:rFonts w:ascii="GHEA Grapalat" w:hAnsi="GHEA Grapalat"/>
          <w:sz w:val="24"/>
          <w:szCs w:val="24"/>
        </w:rPr>
      </w:pPr>
    </w:p>
    <w:p w14:paraId="18B50320" w14:textId="77777777" w:rsidR="00096865" w:rsidRPr="009044F1" w:rsidRDefault="00F63BBB" w:rsidP="000E2A5E">
      <w:pPr>
        <w:widowControl w:val="0"/>
        <w:spacing w:after="160"/>
        <w:contextualSpacing/>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7345ADB3" w14:textId="2C512279" w:rsidR="00096865" w:rsidRPr="00EF1984" w:rsidRDefault="00845AA5" w:rsidP="00EF1984">
      <w:pPr>
        <w:pStyle w:val="Heading3"/>
        <w:keepNext w:val="0"/>
        <w:widowControl w:val="0"/>
        <w:tabs>
          <w:tab w:val="left" w:pos="1134"/>
        </w:tabs>
        <w:spacing w:after="160" w:line="240" w:lineRule="auto"/>
        <w:ind w:firstLine="567"/>
        <w:contextualSpacing/>
        <w:jc w:val="both"/>
        <w:rPr>
          <w:rFonts w:ascii="GHEA Grapalat" w:hAnsi="GHEA Grapalat"/>
          <w:i w:val="0"/>
          <w:sz w:val="24"/>
          <w:szCs w:val="24"/>
          <w:lang w:val="hy-AM"/>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81772D" w:rsidRPr="0081772D">
        <w:rPr>
          <w:rFonts w:ascii="GHEA Grapalat" w:hAnsi="GHEA Grapalat"/>
          <w:i w:val="0"/>
          <w:sz w:val="24"/>
          <w:szCs w:val="24"/>
        </w:rPr>
        <w:t xml:space="preserve">Предметом закупки является </w:t>
      </w:r>
      <w:r w:rsidR="00365A57" w:rsidRPr="00365A57">
        <w:rPr>
          <w:rFonts w:ascii="GHEA Grapalat" w:hAnsi="GHEA Grapalat"/>
          <w:color w:val="FF0000"/>
        </w:rPr>
        <w:t xml:space="preserve">РЕШЕТКИ </w:t>
      </w:r>
      <w:r w:rsidR="0081772D" w:rsidRPr="0081772D">
        <w:rPr>
          <w:rFonts w:ascii="GHEA Grapalat" w:hAnsi="GHEA Grapalat"/>
          <w:i w:val="0"/>
          <w:sz w:val="24"/>
          <w:szCs w:val="24"/>
        </w:rPr>
        <w:t xml:space="preserve">(далее также - продукция) </w:t>
      </w:r>
      <w:r w:rsidRPr="009044F1">
        <w:rPr>
          <w:rFonts w:ascii="GHEA Grapalat" w:hAnsi="GHEA Grapalat"/>
          <w:i w:val="0"/>
          <w:sz w:val="24"/>
          <w:szCs w:val="24"/>
        </w:rPr>
        <w:t xml:space="preserve">для нужд </w:t>
      </w:r>
      <w:r w:rsidR="003B3B9D">
        <w:rPr>
          <w:rFonts w:ascii="GHEA Grapalat" w:hAnsi="GHEA Grapalat"/>
          <w:i w:val="0"/>
          <w:sz w:val="24"/>
          <w:szCs w:val="24"/>
          <w:lang w:val="hy-AM"/>
        </w:rPr>
        <w:t>«Армлес» ГНО</w:t>
      </w:r>
      <w:r w:rsidR="003B3B9D" w:rsidRPr="009044F1">
        <w:rPr>
          <w:rFonts w:ascii="GHEA Grapalat" w:hAnsi="GHEA Grapalat"/>
          <w:i w:val="0"/>
          <w:sz w:val="24"/>
          <w:szCs w:val="24"/>
        </w:rPr>
        <w:t xml:space="preserve"> </w:t>
      </w:r>
      <w:r w:rsidR="003B3B9D">
        <w:rPr>
          <w:rFonts w:ascii="GHEA Grapalat" w:hAnsi="GHEA Grapalat"/>
          <w:i w:val="0"/>
          <w:sz w:val="24"/>
          <w:szCs w:val="24"/>
        </w:rPr>
        <w:t>«</w:t>
      </w:r>
      <w:r w:rsidRPr="009044F1">
        <w:rPr>
          <w:rFonts w:ascii="GHEA Grapalat" w:hAnsi="GHEA Grapalat"/>
          <w:i w:val="0"/>
          <w:sz w:val="24"/>
          <w:szCs w:val="24"/>
        </w:rPr>
        <w:t xml:space="preserve">, которые сгруппированы в лоты </w:t>
      </w:r>
      <w:r w:rsidR="00365A57" w:rsidRPr="00365A57">
        <w:rPr>
          <w:rFonts w:ascii="GHEA Grapalat" w:hAnsi="GHEA Grapalat"/>
          <w:i w:val="0"/>
          <w:sz w:val="24"/>
          <w:szCs w:val="24"/>
        </w:rPr>
        <w:t>2</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418"/>
        <w:gridCol w:w="6458"/>
      </w:tblGrid>
      <w:tr w:rsidR="00AD432A" w:rsidRPr="009044F1" w14:paraId="722509D9" w14:textId="77777777" w:rsidTr="00AD432A">
        <w:trPr>
          <w:jc w:val="center"/>
        </w:trPr>
        <w:tc>
          <w:tcPr>
            <w:tcW w:w="2776" w:type="dxa"/>
            <w:gridSpan w:val="2"/>
            <w:vAlign w:val="center"/>
          </w:tcPr>
          <w:p w14:paraId="5325AC61" w14:textId="77777777" w:rsidR="00AD432A" w:rsidRPr="00C53648" w:rsidRDefault="00AD432A" w:rsidP="000E2A5E">
            <w:pPr>
              <w:pStyle w:val="BodyTextIndent2"/>
              <w:widowControl w:val="0"/>
              <w:spacing w:after="120" w:line="240" w:lineRule="auto"/>
              <w:ind w:firstLine="0"/>
              <w:contextualSpacing/>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6752E4EB" w14:textId="77777777" w:rsidR="00AD432A" w:rsidRPr="00C53648" w:rsidRDefault="00AD432A" w:rsidP="000E2A5E">
            <w:pPr>
              <w:pStyle w:val="BodyTextIndent2"/>
              <w:widowControl w:val="0"/>
              <w:spacing w:after="120" w:line="240" w:lineRule="auto"/>
              <w:ind w:firstLine="0"/>
              <w:contextualSpacing/>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11EDF71E" w14:textId="77777777" w:rsidTr="00FF7424">
        <w:trPr>
          <w:jc w:val="center"/>
        </w:trPr>
        <w:tc>
          <w:tcPr>
            <w:tcW w:w="1358" w:type="dxa"/>
            <w:vAlign w:val="center"/>
          </w:tcPr>
          <w:p w14:paraId="11F7BB0D" w14:textId="77777777" w:rsidR="00AD432A" w:rsidRPr="009044F1" w:rsidRDefault="00AD432A" w:rsidP="000E2A5E">
            <w:pPr>
              <w:pStyle w:val="BodyTextIndent2"/>
              <w:widowControl w:val="0"/>
              <w:spacing w:after="120" w:line="240" w:lineRule="auto"/>
              <w:ind w:firstLine="0"/>
              <w:contextualSpacing/>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14:paraId="67CFA6E1" w14:textId="77777777" w:rsidR="00AD432A" w:rsidRPr="00C53648" w:rsidRDefault="00C53648" w:rsidP="000E2A5E">
            <w:pPr>
              <w:pStyle w:val="BodyTextIndent2"/>
              <w:widowControl w:val="0"/>
              <w:spacing w:after="120" w:line="240" w:lineRule="auto"/>
              <w:ind w:firstLine="0"/>
              <w:contextualSpacing/>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2441F8AE" w14:textId="77777777" w:rsidR="00AD432A" w:rsidRPr="00C53648" w:rsidRDefault="00AD432A" w:rsidP="000E2A5E">
            <w:pPr>
              <w:pStyle w:val="BodyTextIndent2"/>
              <w:widowControl w:val="0"/>
              <w:spacing w:after="120" w:line="240" w:lineRule="auto"/>
              <w:ind w:firstLine="0"/>
              <w:contextualSpacing/>
              <w:rPr>
                <w:rFonts w:ascii="GHEA Grapalat" w:hAnsi="GHEA Grapalat"/>
                <w:b/>
                <w:i/>
                <w:sz w:val="24"/>
                <w:szCs w:val="24"/>
              </w:rPr>
            </w:pPr>
          </w:p>
        </w:tc>
      </w:tr>
      <w:tr w:rsidR="00365A57" w:rsidRPr="009044F1" w14:paraId="23A577E6" w14:textId="77777777" w:rsidTr="00971D1B">
        <w:trPr>
          <w:jc w:val="center"/>
        </w:trPr>
        <w:tc>
          <w:tcPr>
            <w:tcW w:w="1358" w:type="dxa"/>
            <w:vAlign w:val="center"/>
          </w:tcPr>
          <w:p w14:paraId="1128BF9D" w14:textId="3252D428" w:rsidR="00365A57" w:rsidRPr="009C787A" w:rsidRDefault="00365A57" w:rsidP="00365A57">
            <w:pPr>
              <w:pStyle w:val="BodyTextIndent2"/>
              <w:widowControl w:val="0"/>
              <w:spacing w:after="120" w:line="240" w:lineRule="auto"/>
              <w:ind w:firstLine="0"/>
              <w:contextualSpacing/>
              <w:jc w:val="center"/>
              <w:rPr>
                <w:rFonts w:ascii="GHEA Grapalat" w:hAnsi="GHEA Grapalat"/>
                <w:lang w:val="en-US"/>
              </w:rPr>
            </w:pPr>
            <w:r w:rsidRPr="009C787A">
              <w:rPr>
                <w:rFonts w:ascii="GHEA Grapalat" w:hAnsi="GHEA Grapalat"/>
                <w:lang w:val="en-US"/>
              </w:rPr>
              <w:t>1</w:t>
            </w:r>
          </w:p>
        </w:tc>
        <w:tc>
          <w:tcPr>
            <w:tcW w:w="1418" w:type="dxa"/>
            <w:vAlign w:val="center"/>
          </w:tcPr>
          <w:p w14:paraId="634B968A" w14:textId="6FBB46F2" w:rsidR="00365A57" w:rsidRPr="009C787A" w:rsidRDefault="00365A57" w:rsidP="00365A57">
            <w:pPr>
              <w:contextualSpacing/>
              <w:jc w:val="center"/>
              <w:rPr>
                <w:rFonts w:ascii="GHEA Grapalat" w:hAnsi="GHEA Grapalat" w:cs="Calibri"/>
                <w:color w:val="000000"/>
                <w:sz w:val="20"/>
                <w:szCs w:val="20"/>
                <w:lang w:val="hy-AM"/>
              </w:rPr>
            </w:pPr>
            <w:r>
              <w:rPr>
                <w:rFonts w:ascii="Sylfaen" w:hAnsi="Sylfaen" w:cs="Calibri"/>
                <w:color w:val="000000"/>
                <w:sz w:val="22"/>
                <w:szCs w:val="22"/>
              </w:rPr>
              <w:t>192 000</w:t>
            </w:r>
          </w:p>
        </w:tc>
        <w:tc>
          <w:tcPr>
            <w:tcW w:w="6458" w:type="dxa"/>
          </w:tcPr>
          <w:p w14:paraId="65DB2849" w14:textId="3FA43DAB" w:rsidR="00365A57" w:rsidRPr="00A00CD8" w:rsidRDefault="00365A57" w:rsidP="00365A57">
            <w:pPr>
              <w:contextualSpacing/>
              <w:rPr>
                <w:rFonts w:ascii="GHEA Grapalat" w:hAnsi="GHEA Grapalat" w:cs="Calibri"/>
                <w:color w:val="FF0000"/>
                <w:sz w:val="20"/>
                <w:szCs w:val="20"/>
                <w:lang w:val="hy-AM"/>
              </w:rPr>
            </w:pPr>
            <w:r w:rsidRPr="00B62737">
              <w:rPr>
                <w:rFonts w:ascii="GHEA Grapalat" w:hAnsi="GHEA Grapalat"/>
              </w:rPr>
              <w:t>РЕШЕТКИ</w:t>
            </w:r>
          </w:p>
        </w:tc>
      </w:tr>
      <w:tr w:rsidR="00365A57" w:rsidRPr="009044F1" w14:paraId="7B5D2B18" w14:textId="77777777" w:rsidTr="00971D1B">
        <w:trPr>
          <w:jc w:val="center"/>
        </w:trPr>
        <w:tc>
          <w:tcPr>
            <w:tcW w:w="1358" w:type="dxa"/>
            <w:vAlign w:val="center"/>
          </w:tcPr>
          <w:p w14:paraId="42DBC070" w14:textId="404B26C3" w:rsidR="00365A57" w:rsidRPr="009C787A" w:rsidRDefault="00365A57" w:rsidP="00365A57">
            <w:pPr>
              <w:pStyle w:val="BodyTextIndent2"/>
              <w:widowControl w:val="0"/>
              <w:spacing w:after="120" w:line="240" w:lineRule="auto"/>
              <w:ind w:firstLine="0"/>
              <w:contextualSpacing/>
              <w:jc w:val="center"/>
              <w:rPr>
                <w:rFonts w:ascii="GHEA Grapalat" w:hAnsi="GHEA Grapalat"/>
                <w:lang w:val="en-US"/>
              </w:rPr>
            </w:pPr>
            <w:r>
              <w:rPr>
                <w:rFonts w:ascii="GHEA Grapalat" w:hAnsi="GHEA Grapalat"/>
                <w:lang w:val="en-US"/>
              </w:rPr>
              <w:t>2</w:t>
            </w:r>
          </w:p>
        </w:tc>
        <w:tc>
          <w:tcPr>
            <w:tcW w:w="1418" w:type="dxa"/>
            <w:vAlign w:val="center"/>
          </w:tcPr>
          <w:p w14:paraId="037270C4" w14:textId="7E9DAD2B" w:rsidR="00365A57" w:rsidRPr="009C787A" w:rsidRDefault="00365A57" w:rsidP="00365A57">
            <w:pPr>
              <w:contextualSpacing/>
              <w:jc w:val="center"/>
              <w:rPr>
                <w:rFonts w:ascii="GHEA Grapalat" w:hAnsi="GHEA Grapalat"/>
                <w:sz w:val="20"/>
                <w:szCs w:val="20"/>
                <w:lang w:val="hy-AM"/>
              </w:rPr>
            </w:pPr>
            <w:r>
              <w:rPr>
                <w:rFonts w:ascii="Sylfaen" w:hAnsi="Sylfaen" w:cs="Calibri"/>
                <w:color w:val="000000"/>
                <w:sz w:val="22"/>
                <w:szCs w:val="22"/>
              </w:rPr>
              <w:t>208 000</w:t>
            </w:r>
          </w:p>
        </w:tc>
        <w:tc>
          <w:tcPr>
            <w:tcW w:w="6458" w:type="dxa"/>
          </w:tcPr>
          <w:p w14:paraId="585CCE24" w14:textId="1891674C" w:rsidR="00365A57" w:rsidRPr="00A00CD8" w:rsidRDefault="00365A57" w:rsidP="00365A57">
            <w:pPr>
              <w:contextualSpacing/>
              <w:rPr>
                <w:rFonts w:ascii="GHEA Grapalat" w:hAnsi="GHEA Grapalat"/>
                <w:b/>
                <w:color w:val="FF0000"/>
                <w:sz w:val="20"/>
                <w:szCs w:val="20"/>
              </w:rPr>
            </w:pPr>
            <w:r w:rsidRPr="00B62737">
              <w:rPr>
                <w:rFonts w:ascii="GHEA Grapalat" w:hAnsi="GHEA Grapalat"/>
              </w:rPr>
              <w:t>РЕШЕТКИ</w:t>
            </w:r>
          </w:p>
        </w:tc>
      </w:tr>
    </w:tbl>
    <w:p w14:paraId="00859A18" w14:textId="08413093" w:rsidR="00972D8A" w:rsidRPr="00FF7424" w:rsidRDefault="00816505" w:rsidP="000E2A5E">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20752D56" w14:textId="77777777" w:rsidR="00096865" w:rsidRPr="009044F1" w:rsidRDefault="00693101" w:rsidP="000E2A5E">
      <w:pPr>
        <w:widowControl w:val="0"/>
        <w:spacing w:after="160"/>
        <w:contextualSpacing/>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4A5912EF" w14:textId="77777777" w:rsidR="00753E6E" w:rsidRPr="009044F1" w:rsidRDefault="00096865" w:rsidP="000E2A5E">
      <w:pPr>
        <w:widowControl w:val="0"/>
        <w:tabs>
          <w:tab w:val="left" w:pos="1134"/>
        </w:tabs>
        <w:spacing w:after="160"/>
        <w:ind w:firstLine="567"/>
        <w:contextualSpacing/>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638463C" w14:textId="77777777" w:rsidR="00753E6E" w:rsidRPr="009044F1"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7EB4111" w14:textId="77777777" w:rsidR="00753E6E" w:rsidRPr="003240F7"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72BF7C7" w14:textId="77777777" w:rsidR="00753E6E" w:rsidRPr="009044F1"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5CCD5586" w14:textId="77777777" w:rsidR="00753E6E" w:rsidRPr="009044F1"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4C56D36A" w14:textId="77777777" w:rsidR="00753E6E" w:rsidRPr="009044F1"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9F96C44" w14:textId="77777777" w:rsidR="00990561" w:rsidRDefault="00990561"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30BB2F9E" w14:textId="77777777" w:rsidR="006622A4" w:rsidRPr="006622A4" w:rsidRDefault="006622A4" w:rsidP="000E2A5E">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181E7BBF" w14:textId="77777777" w:rsidR="006622A4" w:rsidRPr="006622A4" w:rsidRDefault="006622A4" w:rsidP="000E2A5E">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7DFC77" w14:textId="77777777" w:rsidR="006622A4" w:rsidRPr="0037023E" w:rsidRDefault="006622A4" w:rsidP="000E2A5E">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504B5645" w14:textId="77777777" w:rsidR="00753E6E" w:rsidRPr="009044F1" w:rsidRDefault="00753E6E"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5396443" w14:textId="77777777" w:rsidR="005A221E" w:rsidRDefault="00BA3554" w:rsidP="000E2A5E">
      <w:pPr>
        <w:widowControl w:val="0"/>
        <w:tabs>
          <w:tab w:val="left" w:pos="1134"/>
        </w:tabs>
        <w:ind w:firstLine="567"/>
        <w:contextualSpacing/>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35C85E51" w14:textId="77777777" w:rsidR="00BA3554" w:rsidRPr="009044F1" w:rsidRDefault="00BA3554"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2D72C8E" w14:textId="77777777" w:rsidR="00D5674E" w:rsidRPr="009044F1" w:rsidRDefault="009F18D0" w:rsidP="000E2A5E">
      <w:pPr>
        <w:pStyle w:val="NormalWeb"/>
        <w:widowControl w:val="0"/>
        <w:tabs>
          <w:tab w:val="left" w:pos="1134"/>
        </w:tabs>
        <w:spacing w:before="0" w:beforeAutospacing="0" w:after="160" w:afterAutospacing="0"/>
        <w:ind w:firstLine="567"/>
        <w:contextualSpacing/>
        <w:jc w:val="both"/>
        <w:rPr>
          <w:rFonts w:ascii="GHEA Grapalat" w:hAnsi="GHEA Grapalat"/>
        </w:rPr>
      </w:pPr>
      <w:r w:rsidRPr="009044F1">
        <w:rPr>
          <w:rFonts w:ascii="GHEA Grapalat" w:hAnsi="GHEA Grapalat"/>
        </w:rPr>
        <w:t>По смыслу пункта 119 Порядка:</w:t>
      </w:r>
    </w:p>
    <w:p w14:paraId="73D52956"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39FBBB5"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1F0E526"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193A6D8"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8745D40"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председателем Совета данного юридического лица, заместителем </w:t>
      </w:r>
      <w:r w:rsidRPr="009044F1">
        <w:rPr>
          <w:rFonts w:ascii="GHEA Grapalat" w:hAnsi="GHEA Grapalat"/>
          <w:color w:val="000000"/>
        </w:rPr>
        <w:lastRenderedPageBreak/>
        <w:t>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32A1D3E"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1B0B352" w14:textId="77777777" w:rsidR="00D5674E" w:rsidRPr="008842CE"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2DC2037"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1CCA623"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30E637B"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A0B4C90"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5E84F2D9" w14:textId="77777777" w:rsidR="00D5674E" w:rsidRPr="009044F1" w:rsidRDefault="00D5674E" w:rsidP="000E2A5E">
      <w:pPr>
        <w:widowControl w:val="0"/>
        <w:tabs>
          <w:tab w:val="left" w:pos="1134"/>
        </w:tabs>
        <w:spacing w:after="160"/>
        <w:ind w:firstLine="567"/>
        <w:contextualSpacing/>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D655410" w14:textId="77777777" w:rsidR="004175B6" w:rsidRPr="003F2899" w:rsidRDefault="00096865" w:rsidP="000E2A5E">
      <w:pPr>
        <w:widowControl w:val="0"/>
        <w:tabs>
          <w:tab w:val="left" w:pos="1134"/>
        </w:tabs>
        <w:spacing w:after="160"/>
        <w:ind w:firstLine="567"/>
        <w:contextualSpacing/>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2356AC80" w14:textId="77777777" w:rsidR="000A6B75" w:rsidRPr="009044F1" w:rsidRDefault="000A6B75"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Заключаемый в рамках настоящей процедуры договор может быть </w:t>
      </w:r>
      <w:r w:rsidRPr="009044F1">
        <w:rPr>
          <w:rFonts w:ascii="GHEA Grapalat" w:hAnsi="GHEA Grapalat"/>
          <w:sz w:val="24"/>
          <w:szCs w:val="24"/>
        </w:rPr>
        <w:lastRenderedPageBreak/>
        <w:t>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4F24774D" w14:textId="77777777" w:rsidR="009E07EE" w:rsidRPr="009044F1" w:rsidRDefault="000A6B75" w:rsidP="000E2A5E">
      <w:pPr>
        <w:pStyle w:val="BodyTextIndent2"/>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4501A5C8" w14:textId="77777777" w:rsidR="000A6B75" w:rsidRPr="009044F1" w:rsidRDefault="000A6B75" w:rsidP="000E2A5E">
      <w:pPr>
        <w:pStyle w:val="BodyTextIndent2"/>
        <w:widowControl w:val="0"/>
        <w:spacing w:after="160" w:line="240" w:lineRule="auto"/>
        <w:contextualSpacing/>
        <w:rPr>
          <w:rFonts w:ascii="GHEA Grapalat" w:hAnsi="GHEA Grapalat" w:cs="Sylfaen"/>
          <w:sz w:val="24"/>
          <w:szCs w:val="24"/>
        </w:rPr>
      </w:pPr>
      <w:r w:rsidRPr="009044F1">
        <w:rPr>
          <w:rFonts w:ascii="GHEA Grapalat" w:hAnsi="GHEA Grapalat"/>
          <w:sz w:val="24"/>
          <w:szCs w:val="24"/>
        </w:rPr>
        <w:t>В подобном случае:</w:t>
      </w:r>
    </w:p>
    <w:p w14:paraId="6B41B734" w14:textId="77777777" w:rsidR="005A405F" w:rsidRPr="00ED3BA4" w:rsidRDefault="00C366B6" w:rsidP="000E2A5E">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531E4604" w14:textId="77777777" w:rsidR="000A6B75" w:rsidRPr="009044F1" w:rsidRDefault="00C366B6"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B70F8AB" w14:textId="77777777" w:rsidR="00096865" w:rsidRPr="009044F1" w:rsidRDefault="00ED2352" w:rsidP="000E2A5E">
      <w:pPr>
        <w:widowControl w:val="0"/>
        <w:spacing w:after="160"/>
        <w:contextualSpacing/>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4800A391" w14:textId="77777777" w:rsidR="0032548E" w:rsidRDefault="00096865"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B8FDDA5" w14:textId="77777777" w:rsidR="00096865" w:rsidRPr="009044F1" w:rsidRDefault="00096865" w:rsidP="000E2A5E">
      <w:pPr>
        <w:widowControl w:val="0"/>
        <w:autoSpaceDE w:val="0"/>
        <w:autoSpaceDN w:val="0"/>
        <w:adjustRightInd w:val="0"/>
        <w:spacing w:after="160"/>
        <w:ind w:firstLine="567"/>
        <w:contextualSpacing/>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3936F954" w14:textId="77777777" w:rsidR="00096865" w:rsidRPr="009044F1" w:rsidRDefault="00096865"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0D07E50F" w14:textId="77777777" w:rsidR="00462E00" w:rsidRPr="00204EEA" w:rsidRDefault="00096865" w:rsidP="000E2A5E">
      <w:pPr>
        <w:widowControl w:val="0"/>
        <w:tabs>
          <w:tab w:val="left" w:pos="1134"/>
        </w:tabs>
        <w:autoSpaceDE w:val="0"/>
        <w:autoSpaceDN w:val="0"/>
        <w:adjustRightInd w:val="0"/>
        <w:spacing w:after="160"/>
        <w:ind w:firstLine="567"/>
        <w:contextualSpacing/>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2EB2640" w14:textId="77777777" w:rsidR="00096865" w:rsidRDefault="00096865" w:rsidP="000E2A5E">
      <w:pPr>
        <w:widowControl w:val="0"/>
        <w:tabs>
          <w:tab w:val="left" w:pos="1134"/>
        </w:tabs>
        <w:autoSpaceDE w:val="0"/>
        <w:autoSpaceDN w:val="0"/>
        <w:adjustRightInd w:val="0"/>
        <w:spacing w:after="160"/>
        <w:ind w:firstLine="567"/>
        <w:contextualSpacing/>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22728C3" w14:textId="77777777" w:rsidR="002D7D70" w:rsidRPr="000811C1" w:rsidRDefault="002D7D70" w:rsidP="000E2A5E">
      <w:pPr>
        <w:widowControl w:val="0"/>
        <w:tabs>
          <w:tab w:val="left" w:pos="1134"/>
        </w:tabs>
        <w:autoSpaceDE w:val="0"/>
        <w:autoSpaceDN w:val="0"/>
        <w:adjustRightInd w:val="0"/>
        <w:spacing w:after="160"/>
        <w:ind w:firstLine="567"/>
        <w:contextualSpacing/>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76AE485" w14:textId="4323E845" w:rsidR="00B051BE" w:rsidRPr="0028072E" w:rsidRDefault="00096865" w:rsidP="0028072E">
      <w:pPr>
        <w:widowControl w:val="0"/>
        <w:tabs>
          <w:tab w:val="left" w:pos="1134"/>
        </w:tabs>
        <w:autoSpaceDE w:val="0"/>
        <w:autoSpaceDN w:val="0"/>
        <w:adjustRightInd w:val="0"/>
        <w:spacing w:after="160"/>
        <w:ind w:firstLine="567"/>
        <w:contextualSpacing/>
        <w:jc w:val="both"/>
        <w:rPr>
          <w:rFonts w:ascii="GHEA Grapalat" w:hAnsi="GHEA Grapalat" w:cs="Arial Unicode"/>
          <w:lang w:val="hy-AM"/>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14:paraId="1ACD8AED" w14:textId="77777777" w:rsidR="00096865" w:rsidRPr="00995804" w:rsidRDefault="00955A1E" w:rsidP="000E2A5E">
      <w:pPr>
        <w:widowControl w:val="0"/>
        <w:spacing w:after="160"/>
        <w:contextualSpacing/>
        <w:jc w:val="center"/>
        <w:rPr>
          <w:rFonts w:ascii="GHEA Grapalat" w:hAnsi="GHEA Grapalat" w:cs="Arial"/>
          <w:b/>
        </w:rPr>
      </w:pPr>
      <w:r w:rsidRPr="00995804">
        <w:rPr>
          <w:rFonts w:ascii="GHEA Grapalat" w:hAnsi="GHEA Grapalat"/>
          <w:b/>
        </w:rPr>
        <w:t>4. ПОРЯДОК ПОДАЧИ ЗАЯВКИ</w:t>
      </w:r>
    </w:p>
    <w:p w14:paraId="5A5770F3" w14:textId="77777777" w:rsidR="00096865" w:rsidRPr="009044F1" w:rsidRDefault="00096865" w:rsidP="000E2A5E">
      <w:pPr>
        <w:widowControl w:val="0"/>
        <w:tabs>
          <w:tab w:val="left" w:pos="1134"/>
        </w:tabs>
        <w:spacing w:after="160"/>
        <w:ind w:firstLine="567"/>
        <w:contextualSpacing/>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79505B9" w14:textId="77777777" w:rsidR="00486B55" w:rsidRPr="009044F1" w:rsidRDefault="00096865" w:rsidP="000E2A5E">
      <w:pPr>
        <w:pStyle w:val="BodyTextIndent2"/>
        <w:widowControl w:val="0"/>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5B09762D" w14:textId="77777777" w:rsidR="00096865" w:rsidRPr="009044F1" w:rsidRDefault="000946A3" w:rsidP="000E2A5E">
      <w:pPr>
        <w:pStyle w:val="BodyTextIndent2"/>
        <w:widowControl w:val="0"/>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150792BD" w14:textId="77777777" w:rsidR="00096865" w:rsidRPr="005114D0" w:rsidRDefault="000946A3" w:rsidP="000E2A5E">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A2595F">
        <w:rPr>
          <w:rFonts w:ascii="GHEA Grapalat" w:hAnsi="GHEA Grapalat"/>
          <w:sz w:val="24"/>
          <w:szCs w:val="24"/>
        </w:rPr>
        <w:t>запрос котировок</w:t>
      </w:r>
      <w:r w:rsidRPr="009044F1">
        <w:rPr>
          <w:rFonts w:ascii="GHEA Grapalat" w:hAnsi="GHEA Grapalat"/>
          <w:sz w:val="24"/>
          <w:szCs w:val="24"/>
        </w:rPr>
        <w:t>.</w:t>
      </w:r>
    </w:p>
    <w:p w14:paraId="5E950FD6" w14:textId="7351209B" w:rsidR="00A80ECD" w:rsidRDefault="00A80ECD"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914310" w:rsidRPr="00A97CC3">
        <w:rPr>
          <w:rFonts w:ascii="GHEA Grapalat" w:hAnsi="GHEA Grapalat"/>
          <w:color w:val="000000" w:themeColor="text1"/>
          <w:sz w:val="24"/>
          <w:szCs w:val="24"/>
        </w:rPr>
        <w:t xml:space="preserve"> </w:t>
      </w:r>
      <w:r w:rsidR="00914310" w:rsidRPr="00A97CC3">
        <w:rPr>
          <w:rFonts w:ascii="GHEA Grapalat" w:hAnsi="GHEA Grapalat"/>
          <w:color w:val="000000" w:themeColor="text1"/>
          <w:sz w:val="24"/>
          <w:szCs w:val="24"/>
        </w:rPr>
        <w:lastRenderedPageBreak/>
        <w:t>"</w:t>
      </w:r>
      <w:r w:rsidR="00914310" w:rsidRPr="00A97CC3">
        <w:rPr>
          <w:rFonts w:ascii="GHEA Grapalat" w:hAnsi="GHEA Grapalat"/>
          <w:color w:val="000000" w:themeColor="text1"/>
          <w:sz w:val="24"/>
          <w:szCs w:val="24"/>
          <w:lang w:val="hy-AM"/>
        </w:rPr>
        <w:t>г. Ереван А. Арменакян 129</w:t>
      </w:r>
      <w:r w:rsidR="00914310" w:rsidRPr="00A97CC3">
        <w:rPr>
          <w:rFonts w:ascii="GHEA Grapalat" w:hAnsi="GHEA Grapalat"/>
          <w:color w:val="000000" w:themeColor="text1"/>
          <w:sz w:val="24"/>
          <w:szCs w:val="24"/>
        </w:rPr>
        <w:t>" не позднее, чем "</w:t>
      </w:r>
      <w:r w:rsidR="00914310" w:rsidRPr="00A97CC3">
        <w:rPr>
          <w:rFonts w:ascii="GHEA Grapalat" w:hAnsi="GHEA Grapalat"/>
          <w:color w:val="000000" w:themeColor="text1"/>
          <w:sz w:val="24"/>
          <w:szCs w:val="24"/>
          <w:lang w:val="hy-AM"/>
        </w:rPr>
        <w:t>1</w:t>
      </w:r>
      <w:r w:rsidR="004F47DF" w:rsidRPr="004F47DF">
        <w:rPr>
          <w:rFonts w:ascii="GHEA Grapalat" w:hAnsi="GHEA Grapalat"/>
          <w:color w:val="000000" w:themeColor="text1"/>
          <w:sz w:val="24"/>
          <w:szCs w:val="24"/>
        </w:rPr>
        <w:t>1</w:t>
      </w:r>
      <w:r w:rsidR="00914310" w:rsidRPr="00A97CC3">
        <w:rPr>
          <w:rFonts w:ascii="GHEA Grapalat" w:hAnsi="GHEA Grapalat"/>
          <w:color w:val="000000" w:themeColor="text1"/>
          <w:sz w:val="24"/>
          <w:szCs w:val="24"/>
          <w:lang w:val="hy-AM"/>
        </w:rPr>
        <w:t>:00</w:t>
      </w:r>
      <w:r w:rsidR="00914310" w:rsidRPr="00A97CC3">
        <w:rPr>
          <w:rFonts w:ascii="GHEA Grapalat" w:hAnsi="GHEA Grapalat"/>
          <w:color w:val="000000" w:themeColor="text1"/>
          <w:sz w:val="24"/>
          <w:szCs w:val="24"/>
        </w:rPr>
        <w:t>"</w:t>
      </w:r>
      <w:r>
        <w:rPr>
          <w:rFonts w:ascii="GHEA Grapalat" w:hAnsi="GHEA Grapalat"/>
          <w:sz w:val="24"/>
          <w:szCs w:val="24"/>
        </w:rPr>
        <w:t xml:space="preserve"> часов "</w:t>
      </w:r>
      <w:r w:rsidR="00914310">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178D60E8" w14:textId="75658381" w:rsidR="00A80ECD" w:rsidRDefault="00A80ECD" w:rsidP="000E2A5E">
      <w:pPr>
        <w:pStyle w:val="BodyTextIndent2"/>
        <w:widowControl w:val="0"/>
        <w:spacing w:after="160" w:line="240" w:lineRule="auto"/>
        <w:ind w:firstLine="567"/>
        <w:contextualSpacing/>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w:t>
      </w:r>
      <w:r w:rsidRPr="002A7F6B">
        <w:rPr>
          <w:rFonts w:ascii="GHEA Grapalat" w:hAnsi="GHEA Grapalat"/>
          <w:sz w:val="24"/>
          <w:szCs w:val="24"/>
        </w:rPr>
        <w:t>комиссии "</w:t>
      </w:r>
      <w:r w:rsidR="002A7F6B" w:rsidRPr="002A7F6B">
        <w:rPr>
          <w:rFonts w:ascii="GHEA Grapalat" w:hAnsi="GHEA Grapalat"/>
          <w:sz w:val="24"/>
          <w:szCs w:val="24"/>
        </w:rPr>
        <w:t xml:space="preserve"> </w:t>
      </w:r>
      <w:r w:rsidR="00365A57" w:rsidRPr="00365A57">
        <w:rPr>
          <w:rFonts w:ascii="GHEA Grapalat" w:hAnsi="GHEA Grapalat"/>
          <w:sz w:val="24"/>
          <w:szCs w:val="24"/>
        </w:rPr>
        <w:t>Вероника Акопян</w:t>
      </w:r>
      <w:r w:rsidRPr="002A7F6B">
        <w:rPr>
          <w:rFonts w:ascii="GHEA Grapalat" w:hAnsi="GHEA Grapalat"/>
          <w:sz w:val="24"/>
          <w:szCs w:val="24"/>
        </w:rPr>
        <w:t>".</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5CB67CB" w14:textId="77777777" w:rsidR="00B67CCD" w:rsidRPr="00D3436F" w:rsidRDefault="00B67CCD" w:rsidP="000E2A5E">
      <w:pPr>
        <w:pStyle w:val="BodyTextIndent2"/>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759A37A" w14:textId="77777777" w:rsidR="005F25EF" w:rsidRDefault="005F25EF" w:rsidP="000E2A5E">
      <w:pPr>
        <w:contextualSpacing/>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14E132CD" w14:textId="77777777" w:rsidR="005F25EF" w:rsidRDefault="005F25EF" w:rsidP="000E2A5E">
      <w:pPr>
        <w:contextualSpacing/>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1E668DC9" w14:textId="77777777" w:rsidR="00C648DF" w:rsidRDefault="005F25EF" w:rsidP="000E2A5E">
      <w:pPr>
        <w:contextualSpacing/>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5F5A0B0B" w14:textId="77777777" w:rsidR="005F25EF" w:rsidRDefault="005F25EF" w:rsidP="000E2A5E">
      <w:pPr>
        <w:ind w:firstLine="284"/>
        <w:contextualSpacing/>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1C669996" w14:textId="77777777" w:rsidR="005F25EF" w:rsidRDefault="005F25EF" w:rsidP="000E2A5E">
      <w:pPr>
        <w:contextualSpacing/>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271EDB3F" w14:textId="77777777" w:rsidR="00EA0D10" w:rsidRPr="00650DCD" w:rsidRDefault="001361B2" w:rsidP="000E2A5E">
      <w:pPr>
        <w:pStyle w:val="norm"/>
        <w:widowControl w:val="0"/>
        <w:tabs>
          <w:tab w:val="left" w:pos="1134"/>
        </w:tabs>
        <w:spacing w:after="160" w:line="240" w:lineRule="auto"/>
        <w:ind w:firstLine="284"/>
        <w:contextualSpacing/>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5CDCBDD" w14:textId="77777777" w:rsidR="00071119" w:rsidRPr="008E138A" w:rsidRDefault="00EA0D10" w:rsidP="000E2A5E">
      <w:pPr>
        <w:pStyle w:val="norm"/>
        <w:widowControl w:val="0"/>
        <w:tabs>
          <w:tab w:val="left" w:pos="1134"/>
        </w:tabs>
        <w:spacing w:after="160" w:line="240" w:lineRule="auto"/>
        <w:ind w:firstLine="284"/>
        <w:contextualSpacing/>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2312BE2B" w14:textId="77777777" w:rsidR="00B67CCD" w:rsidRPr="009044F1" w:rsidRDefault="001C6688" w:rsidP="000E2A5E">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lang w:val="hy-AM"/>
        </w:rPr>
        <w:lastRenderedPageBreak/>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21164C24" w14:textId="77777777" w:rsidR="006C3115" w:rsidRPr="00AA7117" w:rsidRDefault="00094F5C" w:rsidP="000E2A5E">
      <w:pPr>
        <w:widowControl w:val="0"/>
        <w:tabs>
          <w:tab w:val="left" w:pos="1134"/>
        </w:tabs>
        <w:spacing w:after="160"/>
        <w:ind w:firstLine="567"/>
        <w:contextualSpacing/>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5"/>
        <w:t>8</w:t>
      </w:r>
    </w:p>
    <w:p w14:paraId="6F73D6B8" w14:textId="77777777" w:rsidR="000845F6" w:rsidRPr="009044F1" w:rsidRDefault="005F25EF"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A014249" w14:textId="77777777" w:rsidR="000845F6" w:rsidRPr="00D3436F" w:rsidRDefault="005F25EF" w:rsidP="000E2A5E">
      <w:pPr>
        <w:pStyle w:val="norm"/>
        <w:widowControl w:val="0"/>
        <w:tabs>
          <w:tab w:val="left" w:pos="1134"/>
        </w:tabs>
        <w:spacing w:after="160" w:line="240" w:lineRule="auto"/>
        <w:ind w:firstLine="567"/>
        <w:contextualSpacing/>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D58C4A9" w14:textId="77777777" w:rsidR="00721677" w:rsidRDefault="00721677" w:rsidP="000E2A5E">
      <w:pPr>
        <w:contextualSpacing/>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417D4E94" w14:textId="77777777" w:rsidR="00721677" w:rsidRDefault="00721677" w:rsidP="000E2A5E">
      <w:pPr>
        <w:contextualSpacing/>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7563235" w14:textId="315A3FB4" w:rsidR="0049655D" w:rsidRPr="0028072E" w:rsidRDefault="00721677" w:rsidP="0028072E">
      <w:pPr>
        <w:pStyle w:val="norm"/>
        <w:widowControl w:val="0"/>
        <w:spacing w:after="120" w:line="240" w:lineRule="auto"/>
        <w:ind w:firstLine="0"/>
        <w:contextualSpacing/>
        <w:rPr>
          <w:rFonts w:ascii="GHEA Grapalat" w:hAnsi="GHEA Grapalat" w:cs="Sylfaen"/>
          <w:sz w:val="24"/>
          <w:szCs w:val="24"/>
          <w:lang w:val="hy-AM"/>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0D0FF48" w14:textId="77777777" w:rsidR="00A45946" w:rsidRPr="009044F1" w:rsidRDefault="00333B85" w:rsidP="000E2A5E">
      <w:pPr>
        <w:widowControl w:val="0"/>
        <w:spacing w:after="160"/>
        <w:contextualSpacing/>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CDE59CD" w14:textId="77777777" w:rsidR="00A45946" w:rsidRPr="009044F1" w:rsidRDefault="00C8055A"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927F5D8" w14:textId="77777777" w:rsidR="00B95FE0" w:rsidRPr="009044F1" w:rsidRDefault="00C8055A"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D0F60B9" w14:textId="77777777" w:rsidR="00B95FE0" w:rsidRPr="009044F1" w:rsidRDefault="00B95FE0" w:rsidP="000E2A5E">
      <w:pPr>
        <w:pStyle w:val="norm"/>
        <w:widowControl w:val="0"/>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1FE596C" w14:textId="77777777" w:rsidR="00B95FE0" w:rsidRPr="009044F1" w:rsidRDefault="00B95FE0"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lastRenderedPageBreak/>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35B95143" w14:textId="77777777" w:rsidR="00B95FE0" w:rsidRPr="009044F1" w:rsidRDefault="00B95FE0"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16F46B1" w14:textId="77777777" w:rsidR="00A45946" w:rsidRDefault="00B95FE0" w:rsidP="000E2A5E">
      <w:pPr>
        <w:pStyle w:val="norm"/>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44F7B57D" w14:textId="77777777" w:rsidR="00B9778A" w:rsidRDefault="00B9778A" w:rsidP="000E2A5E">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DFA574C" w14:textId="77777777" w:rsidR="00AE1E38" w:rsidRDefault="00A14685" w:rsidP="000E2A5E">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37F3E51D" w14:textId="77777777" w:rsidR="0048059F" w:rsidRPr="009044F1" w:rsidRDefault="0048059F" w:rsidP="000E2A5E">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545F4DB0" w14:textId="13A162DC" w:rsidR="00096865" w:rsidRPr="0028072E" w:rsidRDefault="00C8055A" w:rsidP="0028072E">
      <w:pPr>
        <w:pStyle w:val="norm"/>
        <w:widowControl w:val="0"/>
        <w:tabs>
          <w:tab w:val="left" w:pos="1134"/>
        </w:tabs>
        <w:spacing w:after="160" w:line="240" w:lineRule="auto"/>
        <w:ind w:firstLine="567"/>
        <w:contextualSpacing/>
        <w:rPr>
          <w:rFonts w:ascii="GHEA Grapalat" w:hAnsi="GHEA Grapalat"/>
          <w:sz w:val="24"/>
          <w:szCs w:val="24"/>
          <w:lang w:val="hy-AM"/>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734401D" w14:textId="77777777" w:rsidR="00096865" w:rsidRPr="009044F1" w:rsidRDefault="00220C7C" w:rsidP="000E2A5E">
      <w:pPr>
        <w:widowControl w:val="0"/>
        <w:spacing w:after="160"/>
        <w:ind w:left="567" w:right="565"/>
        <w:contextualSpacing/>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5A8C76F2" w14:textId="77777777" w:rsidR="00096865" w:rsidRPr="00AA7117" w:rsidRDefault="00220C7C" w:rsidP="000E2A5E">
      <w:pPr>
        <w:pStyle w:val="BodyTextIndent"/>
        <w:widowControl w:val="0"/>
        <w:tabs>
          <w:tab w:val="left" w:pos="1134"/>
        </w:tabs>
        <w:spacing w:after="160" w:line="240" w:lineRule="auto"/>
        <w:ind w:firstLine="567"/>
        <w:contextualSpacing/>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23DE37B" w14:textId="615BA3A2" w:rsidR="001B3DE1" w:rsidRPr="0028072E" w:rsidRDefault="00220C7C" w:rsidP="0028072E">
      <w:pPr>
        <w:pStyle w:val="BodyTextIndent"/>
        <w:widowControl w:val="0"/>
        <w:tabs>
          <w:tab w:val="left" w:pos="1134"/>
        </w:tabs>
        <w:spacing w:after="160" w:line="240" w:lineRule="auto"/>
        <w:ind w:firstLine="567"/>
        <w:contextualSpacing/>
        <w:rPr>
          <w:rFonts w:ascii="GHEA Grapalat" w:hAnsi="GHEA Grapalat" w:cs="Sylfaen"/>
          <w:i w:val="0"/>
          <w:sz w:val="24"/>
          <w:szCs w:val="24"/>
          <w:lang w:val="hy-AM"/>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629593D8" w14:textId="77777777" w:rsidR="00096865" w:rsidRPr="009044F1" w:rsidRDefault="00E70FC4" w:rsidP="000E2A5E">
      <w:pPr>
        <w:widowControl w:val="0"/>
        <w:spacing w:after="160"/>
        <w:contextualSpacing/>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F55A095" w14:textId="7B445C80" w:rsidR="00096865" w:rsidRPr="009044F1" w:rsidRDefault="00FD2748" w:rsidP="000E2A5E">
      <w:pPr>
        <w:pStyle w:val="BodyTextIndent2"/>
        <w:widowControl w:val="0"/>
        <w:tabs>
          <w:tab w:val="left" w:pos="1134"/>
        </w:tabs>
        <w:spacing w:after="160" w:line="240" w:lineRule="auto"/>
        <w:ind w:firstLine="567"/>
        <w:contextualSpacing/>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850AA">
        <w:rPr>
          <w:rFonts w:ascii="GHEA Grapalat" w:hAnsi="GHEA Grapalat"/>
          <w:sz w:val="24"/>
          <w:szCs w:val="24"/>
        </w:rPr>
        <w:t>7</w:t>
      </w:r>
      <w:r w:rsidRPr="009044F1">
        <w:rPr>
          <w:rFonts w:ascii="GHEA Grapalat" w:hAnsi="GHEA Grapalat"/>
          <w:sz w:val="24"/>
          <w:szCs w:val="24"/>
        </w:rPr>
        <w:t>"-</w:t>
      </w:r>
      <w:r w:rsidR="008850AA">
        <w:rPr>
          <w:rFonts w:ascii="GHEA Grapalat" w:hAnsi="GHEA Grapalat"/>
          <w:sz w:val="24"/>
          <w:szCs w:val="24"/>
        </w:rPr>
        <w:t>о</w:t>
      </w:r>
      <w:r w:rsidRPr="009044F1">
        <w:rPr>
          <w:rFonts w:ascii="GHEA Grapalat" w:hAnsi="GHEA Grapalat"/>
          <w:sz w:val="24"/>
          <w:szCs w:val="24"/>
        </w:rPr>
        <w:t>й день в "</w:t>
      </w:r>
      <w:r w:rsidR="008850AA">
        <w:rPr>
          <w:rFonts w:ascii="GHEA Grapalat" w:hAnsi="GHEA Grapalat"/>
          <w:sz w:val="24"/>
          <w:szCs w:val="24"/>
        </w:rPr>
        <w:t>1</w:t>
      </w:r>
      <w:r w:rsidR="004F47DF" w:rsidRPr="004F47DF">
        <w:rPr>
          <w:rFonts w:ascii="GHEA Grapalat" w:hAnsi="GHEA Grapalat"/>
          <w:sz w:val="24"/>
          <w:szCs w:val="24"/>
        </w:rPr>
        <w:t>1</w:t>
      </w:r>
      <w:r w:rsidR="008850AA">
        <w:rPr>
          <w:rFonts w:ascii="GHEA Grapalat" w:hAnsi="GHEA Grapalat"/>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32FE492C" w14:textId="77777777" w:rsidR="00C64E56" w:rsidRDefault="009B6D58" w:rsidP="000E2A5E">
      <w:pPr>
        <w:widowControl w:val="0"/>
        <w:spacing w:after="160"/>
        <w:ind w:firstLine="567"/>
        <w:contextualSpacing/>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6049FD0A" w14:textId="77777777" w:rsidR="00576D5D" w:rsidRDefault="009B6D58" w:rsidP="000E2A5E">
      <w:pPr>
        <w:widowControl w:val="0"/>
        <w:spacing w:after="160"/>
        <w:ind w:firstLine="567"/>
        <w:contextualSpacing/>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 xml:space="preserve">на закупаемые в рамках настоящей процедуры товары, а также выраженные одним </w:t>
      </w:r>
      <w:r w:rsidR="00576D5D" w:rsidRPr="009044F1">
        <w:rPr>
          <w:rFonts w:ascii="GHEA Grapalat" w:hAnsi="GHEA Grapalat"/>
        </w:rPr>
        <w:lastRenderedPageBreak/>
        <w:t>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17D6398" w14:textId="77777777" w:rsidR="00576D5D" w:rsidRDefault="00576D5D" w:rsidP="000E2A5E">
      <w:pPr>
        <w:widowControl w:val="0"/>
        <w:tabs>
          <w:tab w:val="left" w:pos="1134"/>
        </w:tabs>
        <w:spacing w:after="160"/>
        <w:ind w:firstLine="567"/>
        <w:contextualSpacing/>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2627478" w14:textId="77777777" w:rsidR="00576D5D" w:rsidRDefault="00576D5D" w:rsidP="000E2A5E">
      <w:pPr>
        <w:widowControl w:val="0"/>
        <w:tabs>
          <w:tab w:val="left" w:pos="1134"/>
        </w:tabs>
        <w:spacing w:after="160"/>
        <w:ind w:firstLine="567"/>
        <w:contextualSpacing/>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61AE68D" w14:textId="77777777" w:rsidR="00576D5D" w:rsidRDefault="00576D5D" w:rsidP="000E2A5E">
      <w:pPr>
        <w:widowControl w:val="0"/>
        <w:tabs>
          <w:tab w:val="left" w:pos="1134"/>
        </w:tabs>
        <w:spacing w:after="160"/>
        <w:ind w:firstLine="567"/>
        <w:contextualSpacing/>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10B8996" w14:textId="77777777" w:rsidR="00576D5D" w:rsidRDefault="00576D5D"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2AA1B95" w14:textId="77777777" w:rsidR="009A796C" w:rsidRPr="009044F1" w:rsidRDefault="00FD2748"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72F0DFAB" w14:textId="77777777" w:rsidR="002A665D" w:rsidRPr="002A665D" w:rsidRDefault="00CF34DE" w:rsidP="000E2A5E">
      <w:pPr>
        <w:widowControl w:val="0"/>
        <w:spacing w:after="160"/>
        <w:ind w:firstLine="567"/>
        <w:contextualSpacing/>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DC19A56" w14:textId="77777777" w:rsidR="00ED6836" w:rsidRPr="009044F1" w:rsidRDefault="00745561" w:rsidP="000E2A5E">
      <w:pPr>
        <w:widowControl w:val="0"/>
        <w:spacing w:after="160"/>
        <w:ind w:firstLine="567"/>
        <w:contextualSpacing/>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274A886C" w14:textId="77777777" w:rsidR="00B514E8" w:rsidRPr="00352B29" w:rsidRDefault="00FD2748"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71604D08" w14:textId="77777777" w:rsidR="00096865" w:rsidRPr="00A01157" w:rsidRDefault="00FD2748" w:rsidP="000E2A5E">
      <w:pPr>
        <w:pStyle w:val="BodyTextIndent"/>
        <w:widowControl w:val="0"/>
        <w:tabs>
          <w:tab w:val="left" w:pos="1134"/>
        </w:tabs>
        <w:spacing w:after="160" w:line="240" w:lineRule="auto"/>
        <w:ind w:firstLine="567"/>
        <w:contextualSpacing/>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62C80" w:rsidRPr="00B62C80">
        <w:rPr>
          <w:rFonts w:ascii="GHEA Grapalat" w:hAnsi="GHEA Grapalat"/>
          <w:i w:val="0"/>
          <w:sz w:val="24"/>
          <w:szCs w:val="24"/>
        </w:rPr>
        <w:t>установленному Центральным банком РА на день публикации приглашения</w:t>
      </w:r>
      <w:r w:rsidR="00B62C80">
        <w:rPr>
          <w:rFonts w:ascii="GHEA Grapalat" w:hAnsi="GHEA Grapalat"/>
          <w:i w:val="0"/>
          <w:sz w:val="24"/>
          <w:szCs w:val="24"/>
        </w:rPr>
        <w:t>.</w:t>
      </w:r>
    </w:p>
    <w:p w14:paraId="167815C8" w14:textId="77777777" w:rsidR="00B15493" w:rsidRDefault="00FD2748" w:rsidP="000E2A5E">
      <w:pPr>
        <w:pStyle w:val="norm"/>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17E86676" w14:textId="77777777" w:rsidR="009B6D58" w:rsidRPr="00186559" w:rsidRDefault="00FD274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49AF7750" w14:textId="77777777" w:rsidR="009B6D58" w:rsidRPr="009044F1" w:rsidRDefault="009B6D5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r w:rsidR="00A55C6C">
        <w:rPr>
          <w:rFonts w:ascii="GHEA Grapalat" w:hAnsi="GHEA Grapalat"/>
          <w:sz w:val="24"/>
          <w:szCs w:val="24"/>
        </w:rPr>
        <w:lastRenderedPageBreak/>
        <w:t>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6B81059C" w14:textId="77777777" w:rsidR="009B6D58" w:rsidRPr="009044F1" w:rsidRDefault="009B6D5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4FC131CC" w14:textId="77777777" w:rsidR="009B6D58" w:rsidRPr="00A50C53" w:rsidRDefault="009B6D5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41A05054" w14:textId="77777777" w:rsidR="009B6D58" w:rsidRPr="009044F1" w:rsidRDefault="009B6D5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E366B9A" w14:textId="77777777" w:rsidR="00D64A0E" w:rsidRDefault="009B6D58" w:rsidP="000E2A5E">
      <w:pPr>
        <w:pStyle w:val="norm"/>
        <w:widowControl w:val="0"/>
        <w:tabs>
          <w:tab w:val="left" w:pos="1134"/>
        </w:tabs>
        <w:spacing w:after="160" w:line="240" w:lineRule="auto"/>
        <w:ind w:firstLine="567"/>
        <w:contextualSpacing/>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48CAB88E" w14:textId="77777777" w:rsidR="00B05FE6" w:rsidRDefault="00B05FE6" w:rsidP="000E2A5E">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2416EF9D" w14:textId="77777777" w:rsidR="00B05FE6" w:rsidRPr="009044F1" w:rsidRDefault="00B05FE6"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1EF30D37" w14:textId="77777777" w:rsidR="009B6D58" w:rsidRPr="009044F1" w:rsidDel="00AE108B" w:rsidRDefault="009B6D58" w:rsidP="000E2A5E">
      <w:pPr>
        <w:pStyle w:val="norm"/>
        <w:widowControl w:val="0"/>
        <w:tabs>
          <w:tab w:val="left" w:pos="1134"/>
        </w:tabs>
        <w:spacing w:after="160" w:line="240" w:lineRule="auto"/>
        <w:ind w:firstLine="567"/>
        <w:contextualSpacing/>
        <w:rPr>
          <w:del w:id="5" w:author="Vardan" w:date="2022-10-29T23:58:00Z"/>
          <w:rFonts w:ascii="GHEA Grapalat" w:hAnsi="GHEA Grapalat" w:cs="Sylfaen"/>
          <w:sz w:val="24"/>
          <w:szCs w:val="24"/>
        </w:rPr>
      </w:pPr>
    </w:p>
    <w:p w14:paraId="6D4EACC7" w14:textId="77777777" w:rsidR="00B514E8" w:rsidRPr="009044F1" w:rsidRDefault="00FD2748"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xml:space="preserve">, с которыми он ознакомляется на месте, с правом фотографировать их, и которые </w:t>
      </w:r>
      <w:r w:rsidRPr="009044F1">
        <w:rPr>
          <w:rFonts w:ascii="GHEA Grapalat" w:hAnsi="GHEA Grapalat"/>
        </w:rPr>
        <w:lastRenderedPageBreak/>
        <w:t>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7E47382A" w14:textId="77777777" w:rsidR="00AD2081" w:rsidRDefault="00A150A9" w:rsidP="000E2A5E">
      <w:pPr>
        <w:pStyle w:val="norm"/>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D42966D" w14:textId="77777777" w:rsidR="003B3E74" w:rsidRPr="00AA7117" w:rsidRDefault="006A3C8A"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4E918E1E" w14:textId="77777777" w:rsidR="00C27BA4" w:rsidRDefault="00A150A9" w:rsidP="000E2A5E">
      <w:pPr>
        <w:pStyle w:val="norm"/>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4105E96B" w14:textId="77777777" w:rsidR="006A649A" w:rsidRDefault="00A150A9" w:rsidP="000E2A5E">
      <w:pPr>
        <w:pStyle w:val="BodyTextIndent2"/>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AD88384" w14:textId="77777777" w:rsidR="00EA58C8" w:rsidRPr="009044F1" w:rsidRDefault="00A150A9" w:rsidP="000E2A5E">
      <w:pPr>
        <w:pStyle w:val="BodyTextIndent2"/>
        <w:widowControl w:val="0"/>
        <w:tabs>
          <w:tab w:val="left" w:pos="1276"/>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F3A2A07" w14:textId="77777777" w:rsidR="00E65F37" w:rsidRPr="009044F1" w:rsidRDefault="00A150A9" w:rsidP="000E2A5E">
      <w:pPr>
        <w:pStyle w:val="BodyTextIndent2"/>
        <w:widowControl w:val="0"/>
        <w:tabs>
          <w:tab w:val="left" w:pos="1276"/>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56B4EE4" w14:textId="77777777" w:rsidR="00A24827" w:rsidRPr="009044F1" w:rsidRDefault="00A24827"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30BE86E0" w14:textId="77777777" w:rsidR="008B73CD" w:rsidRPr="009044F1" w:rsidRDefault="008B73CD"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w:t>
      </w:r>
      <w:r w:rsidRPr="009044F1">
        <w:rPr>
          <w:rFonts w:ascii="GHEA Grapalat" w:hAnsi="GHEA Grapalat"/>
          <w:sz w:val="24"/>
          <w:szCs w:val="24"/>
        </w:rPr>
        <w:lastRenderedPageBreak/>
        <w:t>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8491791" w14:textId="77777777" w:rsidR="0052468C" w:rsidRDefault="008769B4"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4719E77F" w14:textId="77777777" w:rsidR="00B24E4B" w:rsidRPr="00B24E4B" w:rsidRDefault="000E53B7" w:rsidP="000E2A5E">
      <w:pPr>
        <w:widowControl w:val="0"/>
        <w:tabs>
          <w:tab w:val="left" w:pos="1276"/>
        </w:tabs>
        <w:contextualSpacing/>
        <w:rPr>
          <w:rFonts w:ascii="GHEA Grapalat" w:hAnsi="GHEA Grapalat"/>
        </w:rPr>
      </w:pPr>
      <w:r>
        <w:rPr>
          <w:rFonts w:ascii="GHEA Grapalat" w:hAnsi="GHEA Grapalat"/>
        </w:rPr>
        <w:t>Е</w:t>
      </w:r>
      <w:r w:rsidR="00B24E4B" w:rsidRPr="00B24E4B">
        <w:rPr>
          <w:rFonts w:ascii="GHEA Grapalat" w:hAnsi="GHEA Grapalat"/>
        </w:rPr>
        <w:t>сли:</w:t>
      </w:r>
    </w:p>
    <w:p w14:paraId="47D2DA76" w14:textId="77777777" w:rsidR="00B24E4B" w:rsidRPr="00B24E4B" w:rsidRDefault="00B24E4B" w:rsidP="000E2A5E">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F13CD36" w14:textId="77777777" w:rsidR="00B24E4B" w:rsidRDefault="00B24E4B" w:rsidP="000E2A5E">
      <w:pPr>
        <w:pStyle w:val="ListParagraph"/>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6924F10E" w14:textId="6E4AB58E" w:rsidR="00C20AD3" w:rsidRPr="0028072E" w:rsidRDefault="006435F5" w:rsidP="0028072E">
      <w:pPr>
        <w:widowControl w:val="0"/>
        <w:tabs>
          <w:tab w:val="left" w:pos="1134"/>
        </w:tabs>
        <w:ind w:left="-360"/>
        <w:contextualSpacing/>
        <w:jc w:val="both"/>
        <w:rPr>
          <w:rFonts w:ascii="GHEA Grapalat" w:hAnsi="GHEA Grapalat"/>
          <w:lang w:val="hy-AM"/>
        </w:rPr>
      </w:pPr>
      <w:r w:rsidRPr="00637CD2">
        <w:rPr>
          <w:rFonts w:ascii="GHEA Grapalat" w:hAnsi="GHEA Grapalat" w:cs="Sylfaen"/>
        </w:rPr>
        <w:t xml:space="preserve">       </w:t>
      </w:r>
      <w:r w:rsidR="00C20AD3" w:rsidRPr="00637CD2">
        <w:rPr>
          <w:rFonts w:ascii="GHEA Grapalat" w:hAnsi="GHEA Grapalat"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w:t>
      </w:r>
      <w:r w:rsidR="00C20AD3" w:rsidRPr="00637CD2">
        <w:rPr>
          <w:rFonts w:ascii="GHEA Grapalat" w:hAnsi="GHEA Grapalat" w:cs="Sylfaen"/>
        </w:rPr>
        <w:lastRenderedPageBreak/>
        <w:t>или наличные деньги, то это обстоятельство считается нарушением обязательства участника в рамках процесса закупки.</w:t>
      </w:r>
    </w:p>
    <w:p w14:paraId="49408B17" w14:textId="77777777" w:rsidR="00A63D83" w:rsidRPr="009044F1" w:rsidRDefault="00A63D83" w:rsidP="000E2A5E">
      <w:pPr>
        <w:widowControl w:val="0"/>
        <w:tabs>
          <w:tab w:val="left" w:pos="1276"/>
        </w:tabs>
        <w:spacing w:after="160"/>
        <w:ind w:firstLine="567"/>
        <w:contextualSpacing/>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C24C580" w14:textId="77777777" w:rsidR="00A23E7B" w:rsidRDefault="00E64D24" w:rsidP="000E2A5E">
      <w:pPr>
        <w:pStyle w:val="norm"/>
        <w:widowControl w:val="0"/>
        <w:tabs>
          <w:tab w:val="left" w:pos="1276"/>
        </w:tabs>
        <w:spacing w:after="160" w:line="240" w:lineRule="auto"/>
        <w:ind w:firstLine="567"/>
        <w:contextualSpacing/>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9B998AA" w14:textId="77777777" w:rsidR="002B121D" w:rsidRPr="001439BD" w:rsidRDefault="00A150A9" w:rsidP="000E2A5E">
      <w:pPr>
        <w:pStyle w:val="BodyTextIndent2"/>
        <w:widowControl w:val="0"/>
        <w:tabs>
          <w:tab w:val="left" w:pos="1276"/>
        </w:tabs>
        <w:spacing w:after="160" w:line="240" w:lineRule="auto"/>
        <w:ind w:firstLine="567"/>
        <w:contextualSpacing/>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20229172" w14:textId="77777777" w:rsidR="00BF1CBD" w:rsidRPr="00BF1CBD" w:rsidRDefault="00B5219E" w:rsidP="000E2A5E">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932742A" w14:textId="77777777" w:rsidR="00BF1CBD" w:rsidRDefault="00BF1CBD" w:rsidP="000E2A5E">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F9F6079" w14:textId="77777777" w:rsidR="002B103D" w:rsidRPr="000811C1" w:rsidRDefault="00A150A9" w:rsidP="000E2A5E">
      <w:pPr>
        <w:pStyle w:val="BodyTextIndent2"/>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6"/>
        <w:t>11</w:t>
      </w:r>
      <w:r w:rsidRPr="009044F1">
        <w:rPr>
          <w:rFonts w:ascii="GHEA Grapalat" w:hAnsi="GHEA Grapalat"/>
          <w:sz w:val="24"/>
          <w:szCs w:val="24"/>
        </w:rPr>
        <w:t xml:space="preserve">. </w:t>
      </w:r>
    </w:p>
    <w:p w14:paraId="3044ED68" w14:textId="77777777" w:rsidR="00583092" w:rsidRPr="008C0D41" w:rsidRDefault="00A150A9" w:rsidP="000E2A5E">
      <w:pPr>
        <w:widowControl w:val="0"/>
        <w:tabs>
          <w:tab w:val="left" w:pos="1276"/>
        </w:tabs>
        <w:spacing w:after="160"/>
        <w:ind w:firstLine="567"/>
        <w:contextualSpacing/>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5F547463" w14:textId="77777777" w:rsidR="00583092" w:rsidRPr="009044F1" w:rsidRDefault="00A150A9" w:rsidP="000E2A5E">
      <w:pPr>
        <w:pStyle w:val="BodyTextIndent2"/>
        <w:widowControl w:val="0"/>
        <w:tabs>
          <w:tab w:val="left" w:pos="1276"/>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601F05A" w14:textId="77777777" w:rsidR="00583092" w:rsidRPr="005114D0" w:rsidRDefault="00662165" w:rsidP="000E2A5E">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w:t>
      </w:r>
      <w:r w:rsidRPr="009044F1">
        <w:rPr>
          <w:rFonts w:ascii="GHEA Grapalat" w:hAnsi="GHEA Grapalat"/>
          <w:sz w:val="24"/>
          <w:szCs w:val="24"/>
        </w:rPr>
        <w:lastRenderedPageBreak/>
        <w:t>несоответствующие действительности, то заявка этого участника отклоняется.</w:t>
      </w:r>
    </w:p>
    <w:p w14:paraId="536E863C" w14:textId="77777777" w:rsidR="00583092" w:rsidRPr="00374F4A" w:rsidRDefault="00A150A9" w:rsidP="000E2A5E">
      <w:pPr>
        <w:pStyle w:val="BodyTextIndent2"/>
        <w:widowControl w:val="0"/>
        <w:tabs>
          <w:tab w:val="left" w:pos="1276"/>
        </w:tabs>
        <w:spacing w:after="160" w:line="240" w:lineRule="auto"/>
        <w:ind w:firstLine="567"/>
        <w:contextualSpacing/>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22087F5" w14:textId="77777777" w:rsidR="00E45ACA" w:rsidRPr="000811C1" w:rsidRDefault="00A150A9" w:rsidP="000E2A5E">
      <w:pPr>
        <w:pStyle w:val="norm"/>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450CABE1" w14:textId="77777777" w:rsidR="00583092" w:rsidRDefault="00A150A9" w:rsidP="000E2A5E">
      <w:pPr>
        <w:pStyle w:val="BodyTextIndent2"/>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22AA378" w14:textId="77777777" w:rsidR="0084513E" w:rsidRDefault="0084513E" w:rsidP="000E2A5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5C57E0" w:rsidRPr="00F77E03">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08CDE613" w14:textId="77777777" w:rsidR="0084513E" w:rsidRPr="00B6749E" w:rsidRDefault="0084513E" w:rsidP="000E2A5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5E001236" w14:textId="77777777" w:rsidR="0084513E" w:rsidRDefault="0084513E" w:rsidP="000E2A5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43C77B02" w14:textId="77777777" w:rsidR="0084513E" w:rsidRDefault="0084513E" w:rsidP="000E2A5E">
      <w:pPr>
        <w:pStyle w:val="norm"/>
        <w:widowControl w:val="0"/>
        <w:tabs>
          <w:tab w:val="left" w:pos="1276"/>
        </w:tabs>
        <w:spacing w:line="240" w:lineRule="auto"/>
        <w:ind w:left="284" w:firstLine="0"/>
        <w:contextualSpacing/>
        <w:rPr>
          <w:rFonts w:ascii="GHEA Grapalat" w:hAnsi="GHEA Grapalat"/>
          <w:sz w:val="24"/>
          <w:szCs w:val="24"/>
        </w:rPr>
      </w:pPr>
    </w:p>
    <w:p w14:paraId="56C6C9F3" w14:textId="77777777" w:rsidR="0084513E" w:rsidRPr="00747338" w:rsidRDefault="0084513E" w:rsidP="000E2A5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33E6165" w14:textId="77777777" w:rsidR="00B47535" w:rsidRDefault="00B47535" w:rsidP="000E2A5E">
      <w:pPr>
        <w:contextualSpacing/>
        <w:rPr>
          <w:rFonts w:ascii="GHEA Grapalat" w:hAnsi="GHEA Grapalat"/>
          <w:b/>
        </w:rPr>
      </w:pPr>
      <w:r>
        <w:rPr>
          <w:rFonts w:ascii="GHEA Grapalat" w:hAnsi="GHEA Grapalat"/>
          <w:b/>
        </w:rPr>
        <w:br w:type="page"/>
      </w:r>
    </w:p>
    <w:p w14:paraId="2B2B2BAC" w14:textId="77777777" w:rsidR="000313A6" w:rsidRPr="009044F1" w:rsidRDefault="00AA0AD8" w:rsidP="000E2A5E">
      <w:pPr>
        <w:widowControl w:val="0"/>
        <w:spacing w:after="160"/>
        <w:contextualSpacing/>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32372001" w14:textId="77777777" w:rsidR="00096865" w:rsidRPr="009044F1" w:rsidRDefault="00AA0AD8"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7D39AE3" w14:textId="77777777" w:rsidR="00EB6E54" w:rsidRPr="009044F1" w:rsidRDefault="00AA0AD8"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5BE9A5BE" w14:textId="77777777" w:rsidR="00F23A51" w:rsidRPr="009044F1" w:rsidRDefault="00AA0AD8"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D885B77" w14:textId="77777777" w:rsidR="00BD587C" w:rsidRDefault="00AA0AD8" w:rsidP="000E2A5E">
      <w:pPr>
        <w:widowControl w:val="0"/>
        <w:tabs>
          <w:tab w:val="left" w:pos="1134"/>
        </w:tabs>
        <w:spacing w:after="160"/>
        <w:ind w:firstLine="567"/>
        <w:contextualSpacing/>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6329BE38" w14:textId="77777777" w:rsidR="000313A6" w:rsidRPr="009044F1" w:rsidRDefault="000313A6"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37349F4" w14:textId="77777777" w:rsidR="00D612BC" w:rsidRPr="009044F1" w:rsidRDefault="00AA0AD8" w:rsidP="000E2A5E">
      <w:pPr>
        <w:pStyle w:val="BodyTextIndent"/>
        <w:widowControl w:val="0"/>
        <w:tabs>
          <w:tab w:val="left" w:pos="1134"/>
        </w:tabs>
        <w:spacing w:after="160" w:line="240" w:lineRule="auto"/>
        <w:ind w:firstLine="567"/>
        <w:contextualSpacing/>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08E8E6CB" w14:textId="77777777" w:rsidR="00096865" w:rsidRPr="009044F1" w:rsidRDefault="00030D40" w:rsidP="000E2A5E">
      <w:pPr>
        <w:widowControl w:val="0"/>
        <w:spacing w:after="160"/>
        <w:contextualSpacing/>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69EAA25B" w14:textId="77777777" w:rsidR="00096865" w:rsidRDefault="00030D40"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69636821" w14:textId="77777777" w:rsidR="003D57AD" w:rsidRPr="003D57AD" w:rsidRDefault="00A6609C" w:rsidP="000E2A5E">
      <w:pPr>
        <w:widowControl w:val="0"/>
        <w:tabs>
          <w:tab w:val="left" w:pos="1276"/>
        </w:tabs>
        <w:spacing w:after="160"/>
        <w:ind w:firstLine="567"/>
        <w:contextualSpacing/>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w:t>
      </w:r>
      <w:r w:rsidR="00382A99" w:rsidRPr="00382A99">
        <w:rPr>
          <w:rFonts w:ascii="GHEA Grapalat" w:hAnsi="GHEA Grapalat"/>
        </w:rPr>
        <w:lastRenderedPageBreak/>
        <w:t>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259EA97C" w14:textId="77777777" w:rsidR="00571E4C" w:rsidRPr="00BF3E44" w:rsidRDefault="00801A4F" w:rsidP="000E2A5E">
      <w:pPr>
        <w:widowControl w:val="0"/>
        <w:tabs>
          <w:tab w:val="left" w:pos="1276"/>
        </w:tabs>
        <w:spacing w:after="160"/>
        <w:ind w:firstLine="567"/>
        <w:contextualSpacing/>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52D8B850" w14:textId="77777777" w:rsidR="004F01AF" w:rsidRPr="00CE31A0" w:rsidRDefault="004F01AF" w:rsidP="000E2A5E">
      <w:pPr>
        <w:widowControl w:val="0"/>
        <w:tabs>
          <w:tab w:val="left" w:pos="1276"/>
        </w:tabs>
        <w:spacing w:after="160"/>
        <w:ind w:firstLine="567"/>
        <w:contextualSpacing/>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F23ACBA" w14:textId="77777777" w:rsidR="00DA0186" w:rsidRPr="004408E1" w:rsidRDefault="00801A4F" w:rsidP="000E2A5E">
      <w:pPr>
        <w:widowControl w:val="0"/>
        <w:tabs>
          <w:tab w:val="left" w:pos="1276"/>
        </w:tabs>
        <w:spacing w:after="160"/>
        <w:ind w:firstLine="567"/>
        <w:contextualSpacing/>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76A64956" w14:textId="77777777" w:rsidR="00DA0186" w:rsidRDefault="00DA0186" w:rsidP="000E2A5E">
      <w:pPr>
        <w:widowControl w:val="0"/>
        <w:tabs>
          <w:tab w:val="left" w:pos="1276"/>
        </w:tabs>
        <w:spacing w:after="160"/>
        <w:ind w:firstLine="567"/>
        <w:contextualSpacing/>
        <w:jc w:val="both"/>
        <w:rPr>
          <w:rFonts w:ascii="GHEA Grapalat" w:hAnsi="GHEA Grapalat"/>
        </w:rPr>
      </w:pPr>
      <w:r w:rsidRPr="000C5529">
        <w:rPr>
          <w:rFonts w:ascii="GHEA Grapalat" w:hAnsi="GHEA Grapalat"/>
          <w:lang w:val="hy-AM"/>
        </w:rPr>
        <w:t>---------------------------</w:t>
      </w:r>
    </w:p>
    <w:p w14:paraId="64586C6A" w14:textId="77777777" w:rsidR="0052513C" w:rsidRPr="0052513C" w:rsidRDefault="0052513C" w:rsidP="000E2A5E">
      <w:pPr>
        <w:pStyle w:val="FootnoteText"/>
        <w:contextualSpacing/>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2F44083C" w14:textId="77777777" w:rsidR="0052513C" w:rsidRPr="0052513C" w:rsidRDefault="0052513C" w:rsidP="000E2A5E">
      <w:pPr>
        <w:pStyle w:val="FootnoteText"/>
        <w:contextualSpacing/>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5FFCA496" w14:textId="77777777" w:rsidR="0052513C" w:rsidRPr="0052513C" w:rsidRDefault="0052513C" w:rsidP="000E2A5E">
      <w:pPr>
        <w:pStyle w:val="FootnoteText"/>
        <w:contextualSpacing/>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7A42F092" w14:textId="77777777" w:rsidR="00DA0186" w:rsidRPr="00564A46" w:rsidRDefault="00DA0186" w:rsidP="000E2A5E">
      <w:pPr>
        <w:pStyle w:val="FootnoteText"/>
        <w:contextualSpacing/>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75140852" w14:textId="77777777" w:rsidR="00DA0186" w:rsidRPr="00564A46" w:rsidRDefault="00DA0186" w:rsidP="000E2A5E">
      <w:pPr>
        <w:pStyle w:val="FootnoteText"/>
        <w:contextualSpacing/>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1C903896" w14:textId="77777777" w:rsidR="00DA0186" w:rsidRPr="00564A46" w:rsidRDefault="00DA0186" w:rsidP="000E2A5E">
      <w:pPr>
        <w:widowControl w:val="0"/>
        <w:tabs>
          <w:tab w:val="left" w:pos="1276"/>
        </w:tabs>
        <w:spacing w:after="160"/>
        <w:contextualSpacing/>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63D7A3A3" w14:textId="77777777" w:rsidR="00DA0186" w:rsidRPr="00564A46" w:rsidRDefault="00DA0186" w:rsidP="000E2A5E">
      <w:pPr>
        <w:pStyle w:val="FootnoteText"/>
        <w:contextualSpacing/>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62AD998D" w14:textId="77777777" w:rsidR="00801A4F" w:rsidRPr="00FF309F" w:rsidRDefault="00801A4F" w:rsidP="000E2A5E">
      <w:pPr>
        <w:widowControl w:val="0"/>
        <w:tabs>
          <w:tab w:val="left" w:pos="1276"/>
        </w:tabs>
        <w:spacing w:after="160"/>
        <w:ind w:firstLine="567"/>
        <w:contextualSpacing/>
        <w:jc w:val="both"/>
        <w:rPr>
          <w:rFonts w:ascii="GHEA Grapalat" w:hAnsi="GHEA Grapalat"/>
          <w:color w:val="FF0000"/>
        </w:rPr>
      </w:pPr>
      <w:r w:rsidRPr="00FF309F">
        <w:rPr>
          <w:rFonts w:ascii="GHEA Grapalat" w:hAnsi="GHEA Grapalat"/>
          <w:color w:val="FF0000"/>
        </w:rPr>
        <w:t xml:space="preserve"> </w:t>
      </w:r>
    </w:p>
    <w:p w14:paraId="38E8A14C" w14:textId="77777777" w:rsidR="0035631F" w:rsidRDefault="00801A4F" w:rsidP="000E2A5E">
      <w:pPr>
        <w:widowControl w:val="0"/>
        <w:tabs>
          <w:tab w:val="left" w:pos="1276"/>
        </w:tabs>
        <w:spacing w:after="160"/>
        <w:ind w:firstLine="567"/>
        <w:contextualSpacing/>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 xml:space="preserve">бранный </w:t>
      </w:r>
      <w:r w:rsidRPr="00DC29D8">
        <w:rPr>
          <w:rFonts w:ascii="GHEA Grapalat" w:hAnsi="GHEA Grapalat" w:cs="Sylfaen"/>
        </w:rPr>
        <w:lastRenderedPageBreak/>
        <w:t>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7"/>
        <w:t>12</w:t>
      </w:r>
      <w:r w:rsidR="00A6609C" w:rsidRPr="0027573B">
        <w:rPr>
          <w:rFonts w:ascii="GHEA Grapalat" w:hAnsi="GHEA Grapalat"/>
        </w:rPr>
        <w:t xml:space="preserve"> </w:t>
      </w:r>
      <w:r w:rsidR="00853CBA" w:rsidRPr="0027573B">
        <w:rPr>
          <w:rFonts w:ascii="GHEA Grapalat" w:hAnsi="GHEA Grapalat"/>
        </w:rPr>
        <w:t>.</w:t>
      </w:r>
    </w:p>
    <w:p w14:paraId="4F80A9BD" w14:textId="77777777" w:rsidR="00AA0D5B" w:rsidRPr="00707948" w:rsidRDefault="00AA0D5B" w:rsidP="000E2A5E">
      <w:pPr>
        <w:widowControl w:val="0"/>
        <w:tabs>
          <w:tab w:val="left" w:pos="1276"/>
        </w:tabs>
        <w:spacing w:after="160"/>
        <w:ind w:firstLine="567"/>
        <w:contextualSpacing/>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15FC9C4B" w14:textId="77777777" w:rsidR="002406D8" w:rsidRPr="009044F1" w:rsidRDefault="002406D8" w:rsidP="000E2A5E">
      <w:pPr>
        <w:widowControl w:val="0"/>
        <w:tabs>
          <w:tab w:val="left" w:pos="1276"/>
        </w:tabs>
        <w:spacing w:after="160"/>
        <w:ind w:firstLine="567"/>
        <w:contextualSpacing/>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17049A8D" w14:textId="77777777" w:rsidR="00366C4E" w:rsidRDefault="00030D40"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8"/>
        <w:t>13</w:t>
      </w:r>
      <w:r w:rsidR="00375E5E">
        <w:rPr>
          <w:rFonts w:ascii="GHEA Grapalat" w:hAnsi="GHEA Grapalat"/>
        </w:rPr>
        <w:t>.</w:t>
      </w:r>
    </w:p>
    <w:p w14:paraId="26A9DAA2" w14:textId="77777777" w:rsidR="00DA0D2B" w:rsidRDefault="0058395E" w:rsidP="000E2A5E">
      <w:pPr>
        <w:widowControl w:val="0"/>
        <w:tabs>
          <w:tab w:val="left" w:pos="1276"/>
        </w:tabs>
        <w:spacing w:after="160"/>
        <w:ind w:firstLine="567"/>
        <w:contextualSpacing/>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5D35304C" w14:textId="77777777" w:rsidR="00BE0C42" w:rsidRPr="0025254A" w:rsidRDefault="00BE0C42" w:rsidP="000E2A5E">
      <w:pPr>
        <w:widowControl w:val="0"/>
        <w:tabs>
          <w:tab w:val="left" w:pos="1276"/>
        </w:tabs>
        <w:spacing w:after="160"/>
        <w:ind w:firstLine="567"/>
        <w:contextualSpacing/>
        <w:jc w:val="both"/>
        <w:rPr>
          <w:rFonts w:ascii="GHEA Grapalat" w:hAnsi="GHEA Grapalat"/>
          <w:lang w:val="hy-AM"/>
        </w:rPr>
      </w:pPr>
      <w:r w:rsidRPr="0025254A">
        <w:rPr>
          <w:rFonts w:ascii="GHEA Grapalat" w:hAnsi="GHEA Grapalat"/>
        </w:rPr>
        <w:t>.</w:t>
      </w:r>
    </w:p>
    <w:p w14:paraId="5C8ABD55" w14:textId="77777777" w:rsidR="00E969ED" w:rsidRPr="00DC30CC" w:rsidRDefault="00BE0C42"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18E4B08" w14:textId="77777777" w:rsidR="00F0759D" w:rsidRDefault="00F92A53"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 xml:space="preserve">4", открытый в Центральном </w:t>
      </w:r>
      <w:r w:rsidRPr="009044F1">
        <w:rPr>
          <w:rFonts w:ascii="GHEA Grapalat" w:hAnsi="GHEA Grapalat"/>
        </w:rPr>
        <w:lastRenderedPageBreak/>
        <w:t>казначействе на имя уполномоченного органа.</w:t>
      </w:r>
    </w:p>
    <w:p w14:paraId="5AE153FC" w14:textId="77777777" w:rsidR="00D32092" w:rsidRPr="00250377" w:rsidRDefault="004A0321" w:rsidP="000E2A5E">
      <w:pPr>
        <w:widowControl w:val="0"/>
        <w:tabs>
          <w:tab w:val="left" w:pos="1276"/>
        </w:tabs>
        <w:spacing w:after="160"/>
        <w:ind w:firstLine="567"/>
        <w:contextualSpacing/>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15FE1D6" w14:textId="77777777" w:rsidR="008F0732" w:rsidRPr="00625529" w:rsidRDefault="00030D40" w:rsidP="000E2A5E">
      <w:pPr>
        <w:widowControl w:val="0"/>
        <w:tabs>
          <w:tab w:val="left" w:pos="1276"/>
        </w:tabs>
        <w:spacing w:after="160"/>
        <w:ind w:firstLine="567"/>
        <w:contextualSpacing/>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266788D0" w14:textId="77777777" w:rsidR="005162B1" w:rsidRPr="009044F1" w:rsidRDefault="00030D40"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6CF864A2" w14:textId="77777777" w:rsidR="001075CA" w:rsidRDefault="001075CA" w:rsidP="000E2A5E">
      <w:pPr>
        <w:widowControl w:val="0"/>
        <w:tabs>
          <w:tab w:val="left" w:pos="1134"/>
        </w:tabs>
        <w:spacing w:after="160"/>
        <w:ind w:firstLine="567"/>
        <w:contextualSpacing/>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10398939" w14:textId="77777777" w:rsidR="005162B1" w:rsidRDefault="003E194D" w:rsidP="000E2A5E">
      <w:pPr>
        <w:widowControl w:val="0"/>
        <w:tabs>
          <w:tab w:val="left" w:pos="1134"/>
        </w:tabs>
        <w:spacing w:after="160"/>
        <w:ind w:firstLine="567"/>
        <w:contextualSpacing/>
        <w:jc w:val="both"/>
        <w:rPr>
          <w:rFonts w:ascii="GHEA Grapalat" w:hAnsi="GHEA Grapalat"/>
        </w:rPr>
      </w:pPr>
      <w:r w:rsidRPr="005114D0">
        <w:rPr>
          <w:rFonts w:ascii="GHEA Grapalat" w:hAnsi="GHEA Grapalat"/>
        </w:rPr>
        <w:tab/>
      </w:r>
    </w:p>
    <w:p w14:paraId="0A52189E" w14:textId="77777777" w:rsidR="00362FEF" w:rsidRDefault="00362FEF" w:rsidP="000E2A5E">
      <w:pPr>
        <w:contextualSpacing/>
        <w:rPr>
          <w:rFonts w:ascii="GHEA Grapalat" w:hAnsi="GHEA Grapalat" w:cs="Sylfaen"/>
        </w:rPr>
      </w:pPr>
      <w:r>
        <w:rPr>
          <w:rFonts w:ascii="GHEA Grapalat" w:hAnsi="GHEA Grapalat" w:cs="Sylfaen"/>
        </w:rPr>
        <w:br w:type="page"/>
      </w:r>
    </w:p>
    <w:p w14:paraId="0A870EC3" w14:textId="77777777" w:rsidR="00637D24" w:rsidRPr="009044F1" w:rsidRDefault="00637D24" w:rsidP="000E2A5E">
      <w:pPr>
        <w:widowControl w:val="0"/>
        <w:tabs>
          <w:tab w:val="left" w:pos="1134"/>
        </w:tabs>
        <w:spacing w:after="160"/>
        <w:ind w:firstLine="567"/>
        <w:contextualSpacing/>
        <w:jc w:val="both"/>
        <w:rPr>
          <w:rFonts w:ascii="GHEA Grapalat" w:hAnsi="GHEA Grapalat" w:cs="Sylfaen"/>
        </w:rPr>
      </w:pPr>
    </w:p>
    <w:p w14:paraId="7A4E0C81" w14:textId="77777777" w:rsidR="00096865" w:rsidRDefault="005066AC" w:rsidP="000E2A5E">
      <w:pPr>
        <w:contextualSpacing/>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F429D83" w14:textId="77777777" w:rsidR="003D5CAF" w:rsidRPr="009044F1" w:rsidRDefault="003D5CAF" w:rsidP="000E2A5E">
      <w:pPr>
        <w:contextualSpacing/>
        <w:rPr>
          <w:rFonts w:ascii="GHEA Grapalat" w:hAnsi="GHEA Grapalat" w:cs="Arial"/>
          <w:b/>
        </w:rPr>
      </w:pPr>
    </w:p>
    <w:p w14:paraId="59A16CC0" w14:textId="77777777" w:rsidR="00096865" w:rsidRPr="009044F1" w:rsidRDefault="00096865" w:rsidP="000E2A5E">
      <w:pPr>
        <w:widowControl w:val="0"/>
        <w:tabs>
          <w:tab w:val="left" w:pos="1276"/>
        </w:tabs>
        <w:spacing w:after="160"/>
        <w:ind w:firstLine="567"/>
        <w:contextualSpacing/>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0D5EA81" w14:textId="77777777" w:rsidR="00096865" w:rsidRPr="009044F1" w:rsidRDefault="00096865"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99207CB" w14:textId="77777777" w:rsidR="00096865" w:rsidRPr="009044F1" w:rsidRDefault="00096865"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9"/>
        <w:t>14</w:t>
      </w:r>
      <w:r w:rsidRPr="009044F1">
        <w:rPr>
          <w:rFonts w:ascii="GHEA Grapalat" w:hAnsi="GHEA Grapalat"/>
        </w:rPr>
        <w:t>.</w:t>
      </w:r>
    </w:p>
    <w:p w14:paraId="0241C1AE" w14:textId="77777777" w:rsidR="00096865" w:rsidRPr="009044F1" w:rsidRDefault="00096865"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2FAFD5E7" w14:textId="77777777" w:rsidR="00096865" w:rsidRPr="00D3436F" w:rsidRDefault="00096865"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7ADC069" w14:textId="77777777" w:rsidR="00CA1C11" w:rsidRPr="009044F1" w:rsidRDefault="00731D26" w:rsidP="000E2A5E">
      <w:pPr>
        <w:widowControl w:val="0"/>
        <w:tabs>
          <w:tab w:val="left" w:pos="1276"/>
        </w:tabs>
        <w:spacing w:after="160"/>
        <w:ind w:firstLine="567"/>
        <w:contextualSpacing/>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FBB3D2F" w14:textId="77777777" w:rsidR="00C54730" w:rsidRPr="00182C2E" w:rsidRDefault="00C54730" w:rsidP="000E2A5E">
      <w:pPr>
        <w:contextualSpacing/>
        <w:jc w:val="center"/>
        <w:rPr>
          <w:rFonts w:ascii="GHEA Grapalat" w:hAnsi="GHEA Grapalat"/>
          <w:b/>
        </w:rPr>
      </w:pPr>
    </w:p>
    <w:p w14:paraId="1C5F31ED" w14:textId="19791E76" w:rsidR="00C54730" w:rsidRPr="00EF1984" w:rsidRDefault="008D5016" w:rsidP="00EF1984">
      <w:pPr>
        <w:contextualSpacing/>
        <w:jc w:val="center"/>
        <w:rPr>
          <w:rFonts w:ascii="GHEA Grapalat" w:hAnsi="GHEA Grapalat"/>
          <w:b/>
          <w:lang w:val="hy-AM"/>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0B0B1669" w14:textId="77777777" w:rsidR="001770E8" w:rsidRPr="00216702" w:rsidRDefault="001770E8" w:rsidP="000E2A5E">
      <w:pPr>
        <w:widowControl w:val="0"/>
        <w:tabs>
          <w:tab w:val="left" w:pos="1276"/>
        </w:tabs>
        <w:ind w:firstLine="567"/>
        <w:contextualSpacing/>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43676E4B" w14:textId="77777777" w:rsidR="001770E8" w:rsidRDefault="001770E8" w:rsidP="000E2A5E">
      <w:pPr>
        <w:widowControl w:val="0"/>
        <w:tabs>
          <w:tab w:val="left" w:pos="1276"/>
        </w:tabs>
        <w:ind w:firstLine="567"/>
        <w:contextualSpacing/>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71FF1D44" w14:textId="77777777" w:rsidR="001770E8" w:rsidRDefault="001770E8" w:rsidP="000E2A5E">
      <w:pPr>
        <w:widowControl w:val="0"/>
        <w:tabs>
          <w:tab w:val="left" w:pos="1276"/>
        </w:tabs>
        <w:ind w:firstLine="567"/>
        <w:contextualSpacing/>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312BABA" w14:textId="77777777" w:rsidR="001770E8" w:rsidRDefault="001770E8" w:rsidP="000E2A5E">
      <w:pPr>
        <w:widowControl w:val="0"/>
        <w:tabs>
          <w:tab w:val="left" w:pos="1276"/>
        </w:tabs>
        <w:ind w:firstLine="567"/>
        <w:contextualSpacing/>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609269AE" w14:textId="77777777" w:rsidR="001770E8" w:rsidRPr="00996C18" w:rsidRDefault="001770E8" w:rsidP="000E2A5E">
      <w:pPr>
        <w:widowControl w:val="0"/>
        <w:ind w:firstLine="567"/>
        <w:contextualSpacing/>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w:t>
      </w:r>
      <w:r w:rsidRPr="000B56C9">
        <w:rPr>
          <w:rFonts w:ascii="GHEA Grapalat" w:hAnsi="GHEA Grapalat"/>
        </w:rPr>
        <w:lastRenderedPageBreak/>
        <w:t>составляет тридцать календарных дней.</w:t>
      </w:r>
    </w:p>
    <w:p w14:paraId="6BED1891" w14:textId="77777777" w:rsidR="001770E8" w:rsidRPr="00570BBD" w:rsidRDefault="001770E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01D46326" w14:textId="77777777" w:rsidR="001770E8" w:rsidRPr="00570BBD" w:rsidRDefault="001770E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BEC4EA5" w14:textId="77777777" w:rsidR="00C87BF8" w:rsidRPr="00570BBD" w:rsidRDefault="00C87BF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391DF5E" w14:textId="77777777" w:rsidR="00C87BF8" w:rsidRPr="00570BBD" w:rsidRDefault="00C87BF8" w:rsidP="000E2A5E">
      <w:pPr>
        <w:contextualSpacing/>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4E32F84F"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46CBC67" w14:textId="77777777" w:rsidR="00C87BF8" w:rsidRDefault="00C87BF8" w:rsidP="000E2A5E">
      <w:pPr>
        <w:contextualSpacing/>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A847CC2" w14:textId="77777777" w:rsidR="00C87BF8" w:rsidRPr="00570BBD" w:rsidRDefault="00C87BF8" w:rsidP="000E2A5E">
      <w:pPr>
        <w:contextualSpacing/>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37B2E0F0" w14:textId="77777777" w:rsidR="00C87BF8" w:rsidRPr="00570BBD" w:rsidRDefault="00C87BF8" w:rsidP="000E2A5E">
      <w:pPr>
        <w:contextualSpacing/>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646C3572"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64B4396" w14:textId="77777777" w:rsidR="00C87BF8" w:rsidRDefault="00C87BF8" w:rsidP="000E2A5E">
      <w:pPr>
        <w:contextualSpacing/>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306C9DEC" w14:textId="77777777" w:rsidR="00C87BF8" w:rsidRPr="00570BBD" w:rsidRDefault="00C87BF8" w:rsidP="000E2A5E">
      <w:pPr>
        <w:contextualSpacing/>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51F324B3"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7D3C92E" w14:textId="77777777" w:rsidR="00C87BF8" w:rsidRPr="00570BBD" w:rsidRDefault="00C87BF8" w:rsidP="000E2A5E">
      <w:pPr>
        <w:contextualSpacing/>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2D9E7F8"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4CA4CB1E"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9111650" w14:textId="77777777" w:rsidR="00C87BF8" w:rsidRPr="00570BBD" w:rsidRDefault="00C87BF8" w:rsidP="000E2A5E">
      <w:pPr>
        <w:contextualSpacing/>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4F91E1CA" w14:textId="77777777" w:rsidR="00C87BF8" w:rsidRPr="00570BBD" w:rsidRDefault="00C87BF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2A8FDD59" w14:textId="77777777" w:rsidR="00C87BF8" w:rsidRPr="00570BBD" w:rsidRDefault="00C87BF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6C2B6670" w14:textId="77777777" w:rsidR="00C87BF8" w:rsidRPr="00570BBD" w:rsidRDefault="00C87BF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805BEFD" w14:textId="77777777" w:rsidR="00C87BF8" w:rsidRPr="00570BBD" w:rsidRDefault="00C87BF8" w:rsidP="000E2A5E">
      <w:pPr>
        <w:contextualSpacing/>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F7CC3C1" w14:textId="77777777" w:rsidR="00C87BF8" w:rsidRPr="009044F1" w:rsidRDefault="00C87BF8" w:rsidP="000E2A5E">
      <w:pPr>
        <w:widowControl w:val="0"/>
        <w:spacing w:after="160"/>
        <w:ind w:firstLine="567"/>
        <w:contextualSpacing/>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06EA6C5" w14:textId="77777777" w:rsidR="00AE679C" w:rsidRPr="009044F1" w:rsidRDefault="00AE679C" w:rsidP="000E2A5E">
      <w:pPr>
        <w:widowControl w:val="0"/>
        <w:spacing w:after="160"/>
        <w:contextualSpacing/>
        <w:jc w:val="center"/>
        <w:rPr>
          <w:rFonts w:ascii="GHEA Grapalat" w:hAnsi="GHEA Grapalat" w:cs="Sylfaen"/>
          <w:b/>
        </w:rPr>
      </w:pPr>
    </w:p>
    <w:p w14:paraId="50009D85" w14:textId="77777777" w:rsidR="004373E3" w:rsidRDefault="004373E3" w:rsidP="000E2A5E">
      <w:pPr>
        <w:contextualSpacing/>
        <w:rPr>
          <w:rFonts w:ascii="GHEA Grapalat" w:hAnsi="GHEA Grapalat"/>
          <w:b/>
        </w:rPr>
      </w:pPr>
      <w:r>
        <w:rPr>
          <w:rFonts w:ascii="GHEA Grapalat" w:hAnsi="GHEA Grapalat"/>
          <w:b/>
        </w:rPr>
        <w:br w:type="page"/>
      </w:r>
    </w:p>
    <w:p w14:paraId="42A7DBDF" w14:textId="77777777" w:rsidR="00096865" w:rsidRPr="00374F4A" w:rsidRDefault="00096865" w:rsidP="000E2A5E">
      <w:pPr>
        <w:widowControl w:val="0"/>
        <w:spacing w:after="160"/>
        <w:contextualSpacing/>
        <w:jc w:val="center"/>
        <w:rPr>
          <w:rFonts w:ascii="GHEA Grapalat" w:hAnsi="GHEA Grapalat"/>
          <w:b/>
        </w:rPr>
      </w:pPr>
      <w:r w:rsidRPr="009044F1">
        <w:rPr>
          <w:rFonts w:ascii="GHEA Grapalat" w:hAnsi="GHEA Grapalat"/>
          <w:b/>
        </w:rPr>
        <w:lastRenderedPageBreak/>
        <w:t>ЧАСТЬ II</w:t>
      </w:r>
    </w:p>
    <w:p w14:paraId="3CAACAB6" w14:textId="77777777" w:rsidR="008842CE" w:rsidRPr="00374F4A" w:rsidRDefault="008842CE" w:rsidP="000E2A5E">
      <w:pPr>
        <w:widowControl w:val="0"/>
        <w:spacing w:after="160"/>
        <w:contextualSpacing/>
        <w:jc w:val="center"/>
        <w:rPr>
          <w:rFonts w:ascii="GHEA Grapalat" w:hAnsi="GHEA Grapalat"/>
          <w:b/>
        </w:rPr>
      </w:pPr>
    </w:p>
    <w:p w14:paraId="0AB07F97" w14:textId="36F2948C" w:rsidR="00392CB6" w:rsidRDefault="00392CB6" w:rsidP="00205166">
      <w:pPr>
        <w:pStyle w:val="BodyText"/>
        <w:widowControl w:val="0"/>
        <w:spacing w:after="160"/>
        <w:contextualSpacing/>
        <w:jc w:val="center"/>
        <w:rPr>
          <w:rFonts w:ascii="GHEA Grapalat" w:hAnsi="GHEA Grapalat"/>
        </w:rPr>
      </w:pPr>
      <w:r>
        <w:rPr>
          <w:rFonts w:ascii="GHEA Grapalat" w:hAnsi="GHEA Grapalat"/>
          <w:b/>
        </w:rPr>
        <w:t xml:space="preserve">ИНСТРУКЦИЯ ПО </w:t>
      </w:r>
      <w:r w:rsidR="00205166">
        <w:rPr>
          <w:rFonts w:ascii="GHEA Grapalat" w:hAnsi="GHEA Grapalat"/>
          <w:b/>
        </w:rPr>
        <w:t xml:space="preserve">СОСТАВЛЕНИЮ </w:t>
      </w:r>
      <w:r w:rsidR="00205166">
        <w:rPr>
          <w:rFonts w:ascii="GHEA Grapalat" w:hAnsi="GHEA Grapalat"/>
          <w:b/>
        </w:rPr>
        <w:br/>
        <w:t>ЗАЯВКИ НА ЗАПРОС КОТИРОВОК</w:t>
      </w:r>
    </w:p>
    <w:p w14:paraId="301B7EC0" w14:textId="77777777" w:rsidR="00392CB6" w:rsidRDefault="00392CB6" w:rsidP="000E2A5E">
      <w:pPr>
        <w:widowControl w:val="0"/>
        <w:spacing w:after="160"/>
        <w:contextualSpacing/>
        <w:jc w:val="center"/>
        <w:rPr>
          <w:rFonts w:ascii="GHEA Grapalat" w:hAnsi="GHEA Grapalat"/>
          <w:b/>
        </w:rPr>
      </w:pPr>
      <w:r>
        <w:rPr>
          <w:rFonts w:ascii="GHEA Grapalat" w:hAnsi="GHEA Grapalat"/>
          <w:b/>
        </w:rPr>
        <w:t>1. ОБЩИЕ ПОЛОЖЕНИЯ</w:t>
      </w:r>
    </w:p>
    <w:p w14:paraId="29DA5CC0" w14:textId="77777777" w:rsidR="00392CB6" w:rsidRDefault="00392CB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1.1.</w:t>
      </w:r>
      <w:r>
        <w:rPr>
          <w:rFonts w:ascii="GHEA Grapalat" w:hAnsi="GHEA Grapalat"/>
        </w:rPr>
        <w:tab/>
        <w:t>Целью настоящей Инструкции является содействие участникам при подготовке заявки.</w:t>
      </w:r>
    </w:p>
    <w:p w14:paraId="3924F2CA" w14:textId="77777777" w:rsidR="00392CB6" w:rsidRDefault="00392CB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1.2.</w:t>
      </w:r>
      <w:r>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2BDBA6F" w14:textId="56924319" w:rsidR="00392CB6" w:rsidRPr="00EF1984" w:rsidRDefault="00392CB6" w:rsidP="00EF1984">
      <w:pPr>
        <w:widowControl w:val="0"/>
        <w:tabs>
          <w:tab w:val="left" w:pos="1134"/>
        </w:tabs>
        <w:spacing w:after="160"/>
        <w:ind w:firstLine="567"/>
        <w:contextualSpacing/>
        <w:jc w:val="both"/>
        <w:rPr>
          <w:rFonts w:ascii="GHEA Grapalat" w:hAnsi="GHEA Grapalat"/>
          <w:lang w:val="hy-AM"/>
        </w:rPr>
      </w:pPr>
      <w:r>
        <w:rPr>
          <w:rFonts w:ascii="GHEA Grapalat" w:hAnsi="GHEA Grapalat"/>
        </w:rPr>
        <w:t>1.3.</w:t>
      </w:r>
      <w:r>
        <w:rPr>
          <w:rFonts w:ascii="GHEA Grapalat" w:hAnsi="GHEA Grapalat"/>
        </w:rPr>
        <w:tab/>
        <w:t>Кроме армянского языка, заявки могут быть поданы также на английском или русском языке.</w:t>
      </w:r>
    </w:p>
    <w:p w14:paraId="03A60ED7" w14:textId="77777777" w:rsidR="00392CB6" w:rsidRDefault="00392CB6" w:rsidP="000E2A5E">
      <w:pPr>
        <w:widowControl w:val="0"/>
        <w:spacing w:after="160"/>
        <w:contextualSpacing/>
        <w:jc w:val="center"/>
        <w:rPr>
          <w:rFonts w:ascii="GHEA Grapalat" w:hAnsi="GHEA Grapalat"/>
          <w:b/>
        </w:rPr>
      </w:pPr>
      <w:r>
        <w:rPr>
          <w:rFonts w:ascii="GHEA Grapalat" w:hAnsi="GHEA Grapalat"/>
          <w:b/>
        </w:rPr>
        <w:t>2. ЗАЯВКА НА ПРОЦЕДУРУ</w:t>
      </w:r>
    </w:p>
    <w:p w14:paraId="149411C5" w14:textId="77777777" w:rsidR="00392CB6" w:rsidRDefault="00392CB6" w:rsidP="000E2A5E">
      <w:pPr>
        <w:widowControl w:val="0"/>
        <w:spacing w:after="160"/>
        <w:ind w:firstLine="567"/>
        <w:contextualSpacing/>
        <w:jc w:val="both"/>
        <w:rPr>
          <w:rFonts w:ascii="GHEA Grapalat" w:hAnsi="GHEA Grapalat"/>
        </w:rPr>
      </w:pPr>
      <w:r>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0F7A66DF"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2.1.</w:t>
      </w:r>
      <w:r>
        <w:rPr>
          <w:rFonts w:ascii="GHEA Grapalat" w:hAnsi="GHEA Grapalat"/>
        </w:rPr>
        <w:tab/>
        <w:t>заявление--объявлени</w:t>
      </w:r>
      <w:r>
        <w:rPr>
          <w:rFonts w:ascii="GHEA Grapalat" w:hAnsi="GHEA Grapalat"/>
          <w:lang w:val="en-US"/>
        </w:rPr>
        <w:t>e</w:t>
      </w:r>
      <w:r>
        <w:rPr>
          <w:rFonts w:ascii="GHEA Grapalat" w:hAnsi="GHEA Grapalat"/>
        </w:rPr>
        <w:t xml:space="preserve">  на участие в процедуре согласно Приложению №1;</w:t>
      </w:r>
    </w:p>
    <w:p w14:paraId="65C9243E"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2.2. утвержденн</w:t>
      </w:r>
      <w:r>
        <w:rPr>
          <w:rFonts w:ascii="GHEA Grapalat" w:hAnsi="GHEA Grapalat"/>
          <w:lang w:val="en-US"/>
        </w:rPr>
        <w:t>o</w:t>
      </w:r>
      <w:r>
        <w:rPr>
          <w:rFonts w:ascii="GHEA Grapalat" w:hAnsi="GHEA Grapalat"/>
        </w:rPr>
        <w:t xml:space="preserve">е им полное описание предлагаемого товара согласно Приложению </w:t>
      </w:r>
      <w:r>
        <w:rPr>
          <w:rFonts w:ascii="GHEA Grapalat" w:hAnsi="GHEA Grapalat"/>
          <w:lang w:val="en-US"/>
        </w:rPr>
        <w:t>N</w:t>
      </w:r>
      <w:r>
        <w:rPr>
          <w:rFonts w:ascii="GHEA Grapalat" w:hAnsi="GHEA Grapalat"/>
        </w:rPr>
        <w:t xml:space="preserve"> 1.1.</w:t>
      </w:r>
    </w:p>
    <w:p w14:paraId="7080574E"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14:paraId="06A2440D"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10"/>
        <w:t>15</w:t>
      </w:r>
    </w:p>
    <w:p w14:paraId="1A194BD1"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2.5.</w:t>
      </w:r>
      <w:r>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r>
        <w:rPr>
          <w:rStyle w:val="FootnoteReference"/>
          <w:rFonts w:ascii="GHEA Grapalat" w:hAnsi="GHEA Grapalat"/>
        </w:rPr>
        <w:footnoteReference w:customMarkFollows="1" w:id="11"/>
        <w:t>16</w:t>
      </w:r>
    </w:p>
    <w:p w14:paraId="5F0363B8" w14:textId="25160577" w:rsidR="00392CB6" w:rsidRPr="009C787A" w:rsidRDefault="00392CB6" w:rsidP="009C787A">
      <w:pPr>
        <w:widowControl w:val="0"/>
        <w:tabs>
          <w:tab w:val="left" w:pos="1134"/>
        </w:tabs>
        <w:spacing w:after="160"/>
        <w:ind w:firstLine="567"/>
        <w:contextualSpacing/>
        <w:jc w:val="both"/>
        <w:rPr>
          <w:rFonts w:ascii="GHEA Grapalat" w:hAnsi="GHEA Grapalat"/>
          <w:lang w:val="hy-AM"/>
        </w:rPr>
      </w:pPr>
      <w:r>
        <w:rPr>
          <w:rFonts w:ascii="GHEA Grapalat" w:hAnsi="GHEA Grapalat"/>
        </w:rPr>
        <w:t>2.6.</w:t>
      </w:r>
      <w:r>
        <w:rPr>
          <w:rFonts w:ascii="GHEA Grapalat" w:hAnsi="GHEA Grapalat"/>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21919AE9" w14:textId="4C07B6FA" w:rsidR="00392CB6" w:rsidRDefault="00392CB6" w:rsidP="000E2A5E">
      <w:pPr>
        <w:widowControl w:val="0"/>
        <w:spacing w:after="160" w:line="360" w:lineRule="auto"/>
        <w:contextualSpacing/>
        <w:jc w:val="center"/>
        <w:rPr>
          <w:rFonts w:ascii="GHEA Grapalat" w:hAnsi="GHEA Grapalat" w:cs="Sylfaen"/>
          <w:b/>
        </w:rPr>
      </w:pPr>
      <w:r>
        <w:rPr>
          <w:rFonts w:ascii="GHEA Grapalat" w:hAnsi="GHEA Grapalat"/>
          <w:b/>
        </w:rPr>
        <w:t>3. ПОРЯДОК ПОДГОТОВКИ ЗАЯВКИ</w:t>
      </w:r>
    </w:p>
    <w:p w14:paraId="69F0AFAA" w14:textId="77777777" w:rsidR="00392CB6" w:rsidRDefault="00392CB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3.1.</w:t>
      </w:r>
      <w:r>
        <w:rPr>
          <w:rFonts w:ascii="GHEA Grapalat" w:hAnsi="GHEA Grapalat"/>
        </w:rPr>
        <w:tab/>
        <w:t xml:space="preserve">Участник подает заявку в порядке, установленном настоящим приглашением. </w:t>
      </w:r>
    </w:p>
    <w:p w14:paraId="518FF07D" w14:textId="207B8631" w:rsidR="00392CB6" w:rsidRDefault="00392CB6" w:rsidP="000E2A5E">
      <w:pPr>
        <w:widowControl w:val="0"/>
        <w:spacing w:after="160"/>
        <w:ind w:firstLine="567"/>
        <w:contextualSpacing/>
        <w:jc w:val="both"/>
        <w:rPr>
          <w:rFonts w:ascii="GHEA Grapalat" w:hAnsi="GHEA Grapalat" w:cs="Sylfaen"/>
        </w:rPr>
      </w:pPr>
      <w:r>
        <w:rPr>
          <w:rFonts w:ascii="GHEA Grapalat" w:hAnsi="GHEA Grapalat"/>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w:t>
      </w:r>
      <w:r>
        <w:rPr>
          <w:rFonts w:ascii="GHEA Grapalat" w:hAnsi="GHEA Grapalat"/>
        </w:rPr>
        <w:lastRenderedPageBreak/>
        <w:t>документы формируются из оригиналов (за</w:t>
      </w:r>
      <w:r>
        <w:rPr>
          <w:rFonts w:ascii="Courier New" w:hAnsi="Courier New" w:cs="Courier New"/>
        </w:rPr>
        <w:t> </w:t>
      </w:r>
      <w:r>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Pr>
          <w:rFonts w:ascii="Courier New" w:hAnsi="Courier New" w:cs="Courier New"/>
        </w:rPr>
        <w:t> </w:t>
      </w:r>
      <w:r>
        <w:rPr>
          <w:rFonts w:ascii="GHEA Grapalat" w:hAnsi="GHEA Grapalat"/>
        </w:rPr>
        <w:t xml:space="preserve">оригинала) и копий в </w:t>
      </w:r>
      <w:r w:rsidR="004F47DF" w:rsidRPr="00275466">
        <w:rPr>
          <w:rFonts w:ascii="GHEA Grapalat" w:hAnsi="GHEA Grapalat"/>
        </w:rPr>
        <w:t>2</w:t>
      </w:r>
      <w:r>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A09BC2F" w14:textId="77777777" w:rsidR="00392CB6" w:rsidRDefault="00392CB6" w:rsidP="000E2A5E">
      <w:pPr>
        <w:widowControl w:val="0"/>
        <w:spacing w:after="160"/>
        <w:ind w:firstLine="567"/>
        <w:contextualSpacing/>
        <w:jc w:val="both"/>
        <w:rPr>
          <w:rFonts w:ascii="GHEA Grapalat" w:hAnsi="GHEA Grapalat"/>
        </w:rPr>
      </w:pPr>
      <w:r>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2852993"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4.2.</w:t>
      </w:r>
      <w:r>
        <w:rPr>
          <w:rFonts w:ascii="GHEA Grapalat" w:hAnsi="GHEA Grapalat"/>
        </w:rPr>
        <w:tab/>
        <w:t xml:space="preserve">На конверте, указанном в пункте 4.1 настоящей инструкции, на языке составления заявки указываются: </w:t>
      </w:r>
    </w:p>
    <w:p w14:paraId="49989F5A" w14:textId="77777777" w:rsidR="00392CB6" w:rsidRDefault="00392CB6" w:rsidP="000E2A5E">
      <w:pPr>
        <w:widowControl w:val="0"/>
        <w:tabs>
          <w:tab w:val="left" w:pos="1134"/>
        </w:tabs>
        <w:spacing w:after="160"/>
        <w:ind w:firstLine="567"/>
        <w:contextualSpacing/>
        <w:rPr>
          <w:rFonts w:ascii="GHEA Grapalat" w:hAnsi="GHEA Grapalat"/>
        </w:rPr>
      </w:pPr>
      <w:r>
        <w:rPr>
          <w:rFonts w:ascii="GHEA Grapalat" w:hAnsi="GHEA Grapalat"/>
        </w:rPr>
        <w:t>1)</w:t>
      </w:r>
      <w:r>
        <w:rPr>
          <w:rFonts w:ascii="GHEA Grapalat" w:hAnsi="GHEA Grapalat"/>
        </w:rPr>
        <w:tab/>
        <w:t>наименование заказчика и место (адрес) подачи заявки;</w:t>
      </w:r>
    </w:p>
    <w:p w14:paraId="7F262D50"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w:t>
      </w:r>
      <w:r>
        <w:rPr>
          <w:rFonts w:ascii="GHEA Grapalat" w:hAnsi="GHEA Grapalat"/>
        </w:rPr>
        <w:tab/>
        <w:t>код процедуры;</w:t>
      </w:r>
    </w:p>
    <w:p w14:paraId="76A5634D"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3)</w:t>
      </w:r>
      <w:r>
        <w:rPr>
          <w:rFonts w:ascii="GHEA Grapalat" w:hAnsi="GHEA Grapalat"/>
        </w:rPr>
        <w:tab/>
        <w:t>слова “не вскрывать до заседания по вскрытию заявок”;</w:t>
      </w:r>
    </w:p>
    <w:p w14:paraId="41DF69F3"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4)</w:t>
      </w:r>
      <w:r>
        <w:rPr>
          <w:rFonts w:ascii="GHEA Grapalat" w:hAnsi="GHEA Grapalat"/>
        </w:rPr>
        <w:tab/>
        <w:t>наименование (имя), место нахождения и номер телефона участника.</w:t>
      </w:r>
    </w:p>
    <w:p w14:paraId="62FFE09F" w14:textId="6E9249D2" w:rsidR="009D6BE8" w:rsidRPr="00FF7424" w:rsidRDefault="00392CB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4.3.</w:t>
      </w:r>
      <w:r>
        <w:rPr>
          <w:rFonts w:ascii="GHEA Grapalat" w:hAnsi="GHEA Grapalat"/>
        </w:rPr>
        <w:tab/>
        <w:t>На заседании по вскрытию заявок комиссия отклоняет заявки, не</w:t>
      </w:r>
      <w:r>
        <w:rPr>
          <w:rFonts w:ascii="Courier New" w:hAnsi="Courier New" w:cs="Courier New"/>
        </w:rPr>
        <w:t> </w:t>
      </w:r>
      <w:r>
        <w:rPr>
          <w:rFonts w:ascii="GHEA Grapalat" w:hAnsi="GHEA Grapalat"/>
        </w:rPr>
        <w:t>соответствующие требованиям пунктов 3.1 и 3.2 настоящей инструкции, и в том же виде возвращает подающему их лицу.</w:t>
      </w:r>
    </w:p>
    <w:p w14:paraId="0D591BB1" w14:textId="77777777" w:rsidR="008937EA" w:rsidRDefault="008937EA" w:rsidP="000E2A5E">
      <w:pPr>
        <w:widowControl w:val="0"/>
        <w:spacing w:after="160" w:line="360" w:lineRule="auto"/>
        <w:contextualSpacing/>
        <w:jc w:val="center"/>
        <w:rPr>
          <w:rFonts w:ascii="GHEA Grapalat" w:hAnsi="GHEA Grapalat" w:cs="Sylfaen"/>
          <w:b/>
        </w:rPr>
      </w:pPr>
      <w:r>
        <w:rPr>
          <w:rFonts w:ascii="GHEA Grapalat" w:hAnsi="GHEA Grapalat"/>
          <w:b/>
        </w:rPr>
        <w:t>3. ПОРЯДОК ПОДГОТОВКИ ЗАЯВКИ</w:t>
      </w:r>
    </w:p>
    <w:p w14:paraId="2E88064E" w14:textId="77777777" w:rsidR="008937EA" w:rsidRPr="002658C9" w:rsidRDefault="00F535C1"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366B03C" w14:textId="77777777" w:rsidR="008937EA" w:rsidRPr="002658C9" w:rsidRDefault="008937EA" w:rsidP="000E2A5E">
      <w:pPr>
        <w:widowControl w:val="0"/>
        <w:spacing w:after="160"/>
        <w:ind w:firstLine="567"/>
        <w:contextualSpacing/>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914310">
        <w:rPr>
          <w:rFonts w:ascii="GHEA Grapalat" w:hAnsi="GHEA Grapalat"/>
        </w:rPr>
        <w:t xml:space="preserve">2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583B5BB" w14:textId="77777777" w:rsidR="008937EA" w:rsidRPr="002658C9" w:rsidRDefault="008937EA" w:rsidP="000E2A5E">
      <w:pPr>
        <w:widowControl w:val="0"/>
        <w:spacing w:after="160"/>
        <w:ind w:firstLine="567"/>
        <w:contextualSpacing/>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8DF88CC" w14:textId="77777777" w:rsidR="008937EA" w:rsidRPr="002658C9" w:rsidRDefault="008937EA" w:rsidP="000E2A5E">
      <w:pPr>
        <w:widowControl w:val="0"/>
        <w:tabs>
          <w:tab w:val="left" w:pos="1134"/>
        </w:tabs>
        <w:spacing w:after="160"/>
        <w:ind w:firstLine="567"/>
        <w:contextualSpacing/>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228FC6FD" w14:textId="77777777" w:rsidR="008937EA" w:rsidRPr="002658C9" w:rsidRDefault="008937EA" w:rsidP="000E2A5E">
      <w:pPr>
        <w:widowControl w:val="0"/>
        <w:tabs>
          <w:tab w:val="left" w:pos="1134"/>
        </w:tabs>
        <w:spacing w:after="160"/>
        <w:ind w:firstLine="567"/>
        <w:contextualSpacing/>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00D19954" w14:textId="77777777" w:rsidR="008937EA" w:rsidRPr="002658C9" w:rsidRDefault="008937EA" w:rsidP="000E2A5E">
      <w:pPr>
        <w:widowControl w:val="0"/>
        <w:tabs>
          <w:tab w:val="left" w:pos="1134"/>
        </w:tabs>
        <w:spacing w:after="160"/>
        <w:ind w:firstLine="567"/>
        <w:contextualSpacing/>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03F3CE96" w14:textId="77777777" w:rsidR="008937EA" w:rsidRPr="002658C9" w:rsidRDefault="008937EA" w:rsidP="000E2A5E">
      <w:pPr>
        <w:widowControl w:val="0"/>
        <w:tabs>
          <w:tab w:val="left" w:pos="1134"/>
        </w:tabs>
        <w:spacing w:after="160"/>
        <w:ind w:firstLine="567"/>
        <w:contextualSpacing/>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3B490445" w14:textId="77777777" w:rsidR="008937EA" w:rsidRPr="002658C9" w:rsidRDefault="008937EA" w:rsidP="000E2A5E">
      <w:pPr>
        <w:widowControl w:val="0"/>
        <w:tabs>
          <w:tab w:val="left" w:pos="1134"/>
        </w:tabs>
        <w:spacing w:after="160"/>
        <w:ind w:firstLine="567"/>
        <w:contextualSpacing/>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8EEE2FD" w14:textId="4BB42BD5" w:rsidR="00914310" w:rsidRPr="009C787A" w:rsidRDefault="008937EA" w:rsidP="009C787A">
      <w:pPr>
        <w:widowControl w:val="0"/>
        <w:tabs>
          <w:tab w:val="left" w:pos="1134"/>
        </w:tabs>
        <w:spacing w:after="160"/>
        <w:ind w:firstLine="567"/>
        <w:contextualSpacing/>
        <w:jc w:val="both"/>
        <w:rPr>
          <w:rFonts w:ascii="GHEA Grapalat" w:hAnsi="GHEA Grapalat"/>
          <w:b/>
          <w:lang w:val="hy-AM"/>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587F5D9F" w14:textId="77777777" w:rsidR="00EF1984" w:rsidRDefault="00EF1984" w:rsidP="000E2A5E">
      <w:pPr>
        <w:pStyle w:val="norm"/>
        <w:widowControl w:val="0"/>
        <w:spacing w:after="160" w:line="240" w:lineRule="auto"/>
        <w:ind w:firstLine="284"/>
        <w:contextualSpacing/>
        <w:jc w:val="right"/>
        <w:rPr>
          <w:rFonts w:ascii="GHEA Grapalat" w:hAnsi="GHEA Grapalat"/>
          <w:b/>
          <w:sz w:val="24"/>
          <w:szCs w:val="24"/>
          <w:lang w:val="hy-AM"/>
        </w:rPr>
      </w:pPr>
    </w:p>
    <w:p w14:paraId="5F86E47E" w14:textId="4424F2B2" w:rsidR="00B2572B" w:rsidRPr="00374F4A" w:rsidRDefault="00B2572B" w:rsidP="000E2A5E">
      <w:pPr>
        <w:pStyle w:val="norm"/>
        <w:widowControl w:val="0"/>
        <w:spacing w:after="160" w:line="240" w:lineRule="auto"/>
        <w:ind w:firstLine="284"/>
        <w:contextualSpacing/>
        <w:jc w:val="right"/>
        <w:rPr>
          <w:rFonts w:ascii="GHEA Grapalat" w:hAnsi="GHEA Grapalat" w:cs="Arial"/>
          <w:b/>
          <w:sz w:val="24"/>
          <w:szCs w:val="24"/>
        </w:rPr>
      </w:pPr>
      <w:r w:rsidRPr="00374F4A">
        <w:rPr>
          <w:rFonts w:ascii="GHEA Grapalat" w:hAnsi="GHEA Grapalat"/>
          <w:b/>
          <w:sz w:val="24"/>
          <w:szCs w:val="24"/>
        </w:rPr>
        <w:t>Приложение № 1</w:t>
      </w:r>
    </w:p>
    <w:p w14:paraId="54F894C8" w14:textId="727E393A" w:rsidR="00B2572B" w:rsidRPr="00071F1C" w:rsidRDefault="00B2572B" w:rsidP="000E2A5E">
      <w:pPr>
        <w:pStyle w:val="BodyTextIndent3"/>
        <w:widowControl w:val="0"/>
        <w:spacing w:after="160" w:line="240" w:lineRule="auto"/>
        <w:contextualSpacing/>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EF1984">
        <w:rPr>
          <w:rFonts w:ascii="GHEA Grapalat" w:hAnsi="GHEA Grapalat"/>
        </w:rPr>
        <w:t>HA-GHAPDZB-2024/</w:t>
      </w:r>
      <w:r w:rsidR="00071F1C" w:rsidRPr="00071F1C">
        <w:rPr>
          <w:rFonts w:ascii="GHEA Grapalat" w:hAnsi="GHEA Grapalat"/>
        </w:rPr>
        <w:t>51</w:t>
      </w:r>
    </w:p>
    <w:p w14:paraId="5F70A2C8" w14:textId="77777777" w:rsidR="00B2572B" w:rsidRPr="00374F4A" w:rsidRDefault="00B2572B" w:rsidP="000E2A5E">
      <w:pPr>
        <w:widowControl w:val="0"/>
        <w:spacing w:after="120"/>
        <w:contextualSpacing/>
        <w:jc w:val="center"/>
        <w:rPr>
          <w:rFonts w:ascii="GHEA Grapalat" w:hAnsi="GHEA Grapalat" w:cs="Sylfaen"/>
          <w:b/>
        </w:rPr>
      </w:pPr>
    </w:p>
    <w:p w14:paraId="7F21C298" w14:textId="77777777" w:rsidR="00B2572B" w:rsidRPr="00374F4A" w:rsidRDefault="00B2572B" w:rsidP="000E2A5E">
      <w:pPr>
        <w:widowControl w:val="0"/>
        <w:spacing w:after="160"/>
        <w:contextualSpacing/>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4D334FA8" w14:textId="391AA0CF" w:rsidR="00B2572B" w:rsidRPr="00374F4A" w:rsidRDefault="00B2572B" w:rsidP="000E2A5E">
      <w:pPr>
        <w:pStyle w:val="Heading6"/>
        <w:keepNext w:val="0"/>
        <w:widowControl w:val="0"/>
        <w:spacing w:after="160"/>
        <w:contextualSpacing/>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205166">
        <w:rPr>
          <w:rFonts w:ascii="GHEA Grapalat" w:hAnsi="GHEA Grapalat"/>
          <w:sz w:val="24"/>
          <w:szCs w:val="24"/>
        </w:rPr>
        <w:t>запрос котировок</w:t>
      </w:r>
    </w:p>
    <w:p w14:paraId="4483C569" w14:textId="77777777" w:rsidR="00B2572B" w:rsidRPr="00374F4A" w:rsidRDefault="00B2572B" w:rsidP="000E2A5E">
      <w:pPr>
        <w:widowControl w:val="0"/>
        <w:spacing w:after="120"/>
        <w:contextualSpacing/>
        <w:jc w:val="center"/>
        <w:rPr>
          <w:rFonts w:ascii="GHEA Grapalat" w:hAnsi="GHEA Grapalat"/>
        </w:rPr>
      </w:pPr>
    </w:p>
    <w:p w14:paraId="0E391DC5" w14:textId="77777777" w:rsidR="00374F4A" w:rsidRPr="00C4157A" w:rsidRDefault="00374F4A" w:rsidP="000E2A5E">
      <w:pPr>
        <w:contextualSpacing/>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4037D320" w14:textId="77777777" w:rsidR="00374F4A" w:rsidRPr="000C1746" w:rsidRDefault="00374F4A" w:rsidP="000E2A5E">
      <w:pPr>
        <w:spacing w:after="160"/>
        <w:ind w:left="2694"/>
        <w:contextualSpacing/>
        <w:jc w:val="both"/>
        <w:rPr>
          <w:rFonts w:ascii="GHEA Grapalat" w:hAnsi="GHEA Grapalat"/>
          <w:sz w:val="16"/>
        </w:rPr>
      </w:pPr>
      <w:r w:rsidRPr="000C1746">
        <w:rPr>
          <w:rFonts w:ascii="GHEA Grapalat" w:hAnsi="GHEA Grapalat"/>
          <w:sz w:val="16"/>
        </w:rPr>
        <w:t xml:space="preserve">наименование участника </w:t>
      </w:r>
    </w:p>
    <w:p w14:paraId="38AB542F" w14:textId="77777777" w:rsidR="00374F4A" w:rsidRPr="00DA5EA0" w:rsidRDefault="00374F4A" w:rsidP="000E2A5E">
      <w:pPr>
        <w:contextualSpacing/>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FC95596" w14:textId="77777777" w:rsidR="00374F4A" w:rsidRPr="000C1746" w:rsidRDefault="00374F4A" w:rsidP="000E2A5E">
      <w:pPr>
        <w:spacing w:after="160"/>
        <w:ind w:left="4395"/>
        <w:contextualSpacing/>
        <w:jc w:val="both"/>
        <w:rPr>
          <w:rFonts w:ascii="GHEA Grapalat" w:hAnsi="GHEA Grapalat" w:cs="Sylfaen"/>
          <w:sz w:val="16"/>
        </w:rPr>
      </w:pPr>
      <w:r w:rsidRPr="000C1746">
        <w:rPr>
          <w:rFonts w:ascii="GHEA Grapalat" w:hAnsi="GHEA Grapalat"/>
          <w:sz w:val="16"/>
        </w:rPr>
        <w:t>номер лота (лотов)</w:t>
      </w:r>
    </w:p>
    <w:p w14:paraId="09E50C0D" w14:textId="331B404D" w:rsidR="00374F4A" w:rsidRPr="00BD0FD1" w:rsidRDefault="00374F4A" w:rsidP="000E2A5E">
      <w:pPr>
        <w:contextualSpacing/>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8F7C6C">
        <w:rPr>
          <w:rFonts w:ascii="GHEA Grapalat" w:hAnsi="GHEA Grapalat"/>
        </w:rPr>
        <w:t xml:space="preserve"> </w:t>
      </w:r>
      <w:r w:rsidR="00EF1984">
        <w:rPr>
          <w:rFonts w:ascii="GHEA Grapalat" w:hAnsi="GHEA Grapalat"/>
        </w:rPr>
        <w:t>HA-GHAPDZB-2024/</w:t>
      </w:r>
      <w:r w:rsidR="00071F1C" w:rsidRPr="005E107C">
        <w:rPr>
          <w:rFonts w:ascii="GHEA Grapalat" w:hAnsi="GHEA Grapalat"/>
        </w:rPr>
        <w:t>51</w:t>
      </w:r>
      <w:r w:rsidR="006132ED">
        <w:rPr>
          <w:rFonts w:ascii="GHEA Grapalat" w:hAnsi="GHEA Grapalat"/>
        </w:rPr>
        <w:t>"</w:t>
      </w:r>
    </w:p>
    <w:p w14:paraId="330BF6CF" w14:textId="77777777" w:rsidR="00374F4A" w:rsidRPr="00C4157A" w:rsidRDefault="00374F4A" w:rsidP="000E2A5E">
      <w:pPr>
        <w:spacing w:after="160"/>
        <w:ind w:left="1560"/>
        <w:contextualSpacing/>
        <w:jc w:val="both"/>
        <w:rPr>
          <w:rFonts w:ascii="GHEA Grapalat" w:hAnsi="GHEA Grapalat"/>
          <w:sz w:val="20"/>
        </w:rPr>
      </w:pPr>
      <w:r w:rsidRPr="000C1746">
        <w:rPr>
          <w:rFonts w:ascii="GHEA Grapalat" w:hAnsi="GHEA Grapalat"/>
          <w:sz w:val="16"/>
        </w:rPr>
        <w:t>наименование заказчика</w:t>
      </w:r>
    </w:p>
    <w:p w14:paraId="6D0843DB" w14:textId="77777777" w:rsidR="00374F4A" w:rsidRPr="00DA5EA0" w:rsidRDefault="00A2595F" w:rsidP="000E2A5E">
      <w:pPr>
        <w:spacing w:after="160"/>
        <w:contextualSpacing/>
        <w:jc w:val="both"/>
        <w:rPr>
          <w:rFonts w:ascii="GHEA Grapalat" w:hAnsi="GHEA Grapalat"/>
        </w:rPr>
      </w:pPr>
      <w:r>
        <w:rPr>
          <w:rFonts w:ascii="GHEA Grapalat" w:hAnsi="GHEA Grapalat"/>
        </w:rPr>
        <w:t>запрос котировок</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71200E89" w14:textId="77777777" w:rsidR="00374F4A" w:rsidRPr="002B75BF" w:rsidRDefault="00374F4A" w:rsidP="000E2A5E">
      <w:pPr>
        <w:contextualSpacing/>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75DA7FD9" w14:textId="77777777" w:rsidR="00374F4A" w:rsidRPr="000C1746" w:rsidRDefault="00374F4A" w:rsidP="000E2A5E">
      <w:pPr>
        <w:spacing w:after="160"/>
        <w:ind w:left="1843"/>
        <w:contextualSpacing/>
        <w:jc w:val="both"/>
        <w:rPr>
          <w:rFonts w:ascii="GHEA Grapalat" w:hAnsi="GHEA Grapalat" w:cs="Sylfaen"/>
          <w:sz w:val="16"/>
        </w:rPr>
      </w:pPr>
      <w:r w:rsidRPr="000C1746">
        <w:rPr>
          <w:rFonts w:ascii="GHEA Grapalat" w:hAnsi="GHEA Grapalat"/>
          <w:sz w:val="16"/>
        </w:rPr>
        <w:t>наименование участника</w:t>
      </w:r>
    </w:p>
    <w:p w14:paraId="5A679F31" w14:textId="77777777" w:rsidR="00374F4A" w:rsidRPr="00DA5EA0" w:rsidRDefault="00374F4A" w:rsidP="000E2A5E">
      <w:pPr>
        <w:contextualSpacing/>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54530247" w14:textId="77777777" w:rsidR="00374F4A" w:rsidRPr="000C1746" w:rsidRDefault="00374F4A" w:rsidP="000E2A5E">
      <w:pPr>
        <w:spacing w:after="160"/>
        <w:ind w:left="4111"/>
        <w:contextualSpacing/>
        <w:jc w:val="both"/>
        <w:rPr>
          <w:rFonts w:ascii="GHEA Grapalat" w:hAnsi="GHEA Grapalat" w:cs="Arial"/>
          <w:sz w:val="16"/>
        </w:rPr>
      </w:pPr>
      <w:r w:rsidRPr="000C1746">
        <w:rPr>
          <w:rFonts w:ascii="GHEA Grapalat" w:hAnsi="GHEA Grapalat"/>
          <w:sz w:val="16"/>
        </w:rPr>
        <w:t>наименование страны</w:t>
      </w:r>
    </w:p>
    <w:p w14:paraId="0F8B31B7" w14:textId="77777777" w:rsidR="000612B9" w:rsidRDefault="000612B9" w:rsidP="000E2A5E">
      <w:pPr>
        <w:contextualSpacing/>
        <w:jc w:val="both"/>
        <w:rPr>
          <w:rFonts w:ascii="GHEA Grapalat" w:hAnsi="GHEA Grapalat"/>
        </w:rPr>
      </w:pPr>
    </w:p>
    <w:p w14:paraId="69FEFDBD" w14:textId="77777777" w:rsidR="000612B9" w:rsidRDefault="004F0CAA" w:rsidP="000E2A5E">
      <w:pPr>
        <w:contextualSpacing/>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765927B4" w14:textId="77777777" w:rsidR="002A0700" w:rsidRPr="000811C1" w:rsidRDefault="002A0700" w:rsidP="000E2A5E">
      <w:pPr>
        <w:spacing w:after="160"/>
        <w:ind w:left="1843"/>
        <w:contextualSpacing/>
        <w:rPr>
          <w:rFonts w:ascii="GHEA Grapalat" w:hAnsi="GHEA Grapalat" w:cs="Sylfaen"/>
          <w:sz w:val="16"/>
          <w:lang w:val="hy-AM"/>
        </w:rPr>
      </w:pPr>
      <w:r w:rsidRPr="000C1746">
        <w:rPr>
          <w:rFonts w:ascii="GHEA Grapalat" w:hAnsi="GHEA Grapalat"/>
          <w:sz w:val="16"/>
        </w:rPr>
        <w:t>наименование участника</w:t>
      </w:r>
    </w:p>
    <w:p w14:paraId="555521BF" w14:textId="77777777" w:rsidR="000612B9" w:rsidRDefault="000612B9" w:rsidP="000E2A5E">
      <w:pPr>
        <w:contextualSpacing/>
        <w:jc w:val="both"/>
        <w:rPr>
          <w:rFonts w:ascii="GHEA Grapalat" w:hAnsi="GHEA Grapalat"/>
        </w:rPr>
      </w:pPr>
    </w:p>
    <w:p w14:paraId="3DFC71E1" w14:textId="77777777" w:rsidR="00374F4A" w:rsidRPr="00B443ED" w:rsidRDefault="00374F4A" w:rsidP="000E2A5E">
      <w:pPr>
        <w:contextualSpacing/>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18A9A83F" w14:textId="77777777" w:rsidR="00374F4A" w:rsidRPr="000C1746" w:rsidRDefault="00B138F3" w:rsidP="000E2A5E">
      <w:pPr>
        <w:tabs>
          <w:tab w:val="left" w:pos="7371"/>
        </w:tabs>
        <w:ind w:left="4111"/>
        <w:contextualSpacing/>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3FA834C1" w14:textId="77777777" w:rsidR="00B138F3" w:rsidRDefault="00B138F3" w:rsidP="000E2A5E">
      <w:pPr>
        <w:contextualSpacing/>
        <w:jc w:val="both"/>
        <w:rPr>
          <w:rFonts w:ascii="GHEA Grapalat" w:hAnsi="GHEA Grapalat"/>
        </w:rPr>
      </w:pPr>
    </w:p>
    <w:p w14:paraId="32FCAEF9" w14:textId="77777777" w:rsidR="00374F4A" w:rsidRPr="008E7F24" w:rsidRDefault="00B138F3" w:rsidP="000E2A5E">
      <w:pPr>
        <w:contextualSpacing/>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22D15EA6" w14:textId="77777777" w:rsidR="00374F4A" w:rsidRPr="00D3436F" w:rsidRDefault="00B138F3" w:rsidP="000E2A5E">
      <w:pPr>
        <w:tabs>
          <w:tab w:val="left" w:pos="6946"/>
        </w:tabs>
        <w:ind w:left="3402" w:firstLine="6"/>
        <w:contextualSpacing/>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528D820" w14:textId="77777777" w:rsidR="00B138F3" w:rsidRDefault="00B138F3" w:rsidP="000E2A5E">
      <w:pPr>
        <w:contextualSpacing/>
        <w:jc w:val="both"/>
        <w:rPr>
          <w:rFonts w:ascii="GHEA Grapalat" w:hAnsi="GHEA Grapalat"/>
        </w:rPr>
      </w:pPr>
    </w:p>
    <w:p w14:paraId="1AF82AF4" w14:textId="77777777" w:rsidR="009E1181" w:rsidRDefault="00F96993" w:rsidP="000E2A5E">
      <w:pPr>
        <w:contextualSpacing/>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D9498A0" w14:textId="77777777" w:rsidR="00F96993" w:rsidRDefault="009E1181" w:rsidP="000E2A5E">
      <w:pPr>
        <w:contextualSpacing/>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8AFFEA1" w14:textId="77777777" w:rsidR="00B16483" w:rsidRDefault="00B16483" w:rsidP="000E2A5E">
      <w:pPr>
        <w:contextualSpacing/>
        <w:jc w:val="both"/>
        <w:rPr>
          <w:rFonts w:ascii="GHEA Grapalat" w:hAnsi="GHEA Grapalat"/>
          <w:sz w:val="18"/>
          <w:szCs w:val="18"/>
        </w:rPr>
      </w:pPr>
    </w:p>
    <w:p w14:paraId="62C82B6C" w14:textId="77777777" w:rsidR="00B16483" w:rsidRPr="00B16483" w:rsidRDefault="00B16483" w:rsidP="000E2A5E">
      <w:pPr>
        <w:contextualSpacing/>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3436AC45" w14:textId="77777777" w:rsidR="006B3E56" w:rsidRDefault="00B138F3" w:rsidP="000E2A5E">
      <w:pPr>
        <w:tabs>
          <w:tab w:val="left" w:pos="7371"/>
        </w:tabs>
        <w:spacing w:after="160"/>
        <w:ind w:left="3544" w:firstLine="3"/>
        <w:contextualSpacing/>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07BAB55" w14:textId="77777777" w:rsidR="00B16483" w:rsidRPr="00D3436F" w:rsidRDefault="00B16483" w:rsidP="000E2A5E">
      <w:pPr>
        <w:tabs>
          <w:tab w:val="left" w:pos="7371"/>
        </w:tabs>
        <w:spacing w:after="160"/>
        <w:ind w:left="3544" w:firstLine="3"/>
        <w:contextualSpacing/>
        <w:jc w:val="both"/>
        <w:rPr>
          <w:rFonts w:ascii="GHEA Grapalat" w:hAnsi="GHEA Grapalat"/>
          <w:sz w:val="16"/>
        </w:rPr>
      </w:pPr>
    </w:p>
    <w:p w14:paraId="1368B4AC" w14:textId="77777777" w:rsidR="006B3E56" w:rsidRDefault="006B3E56" w:rsidP="000E2A5E">
      <w:pPr>
        <w:widowControl w:val="0"/>
        <w:contextualSpacing/>
        <w:jc w:val="both"/>
        <w:rPr>
          <w:rFonts w:ascii="GHEA Grapalat" w:hAnsi="GHEA Grapalat"/>
        </w:rPr>
      </w:pPr>
      <w:r>
        <w:rPr>
          <w:rFonts w:ascii="GHEA Grapalat" w:hAnsi="GHEA Grapalat"/>
        </w:rPr>
        <w:t>Настоящим _________________________________объявляет и подтверждает,что:</w:t>
      </w:r>
    </w:p>
    <w:p w14:paraId="32E7E754" w14:textId="77777777" w:rsidR="006B3E56" w:rsidRDefault="006B3E56" w:rsidP="000E2A5E">
      <w:pPr>
        <w:widowControl w:val="0"/>
        <w:spacing w:after="120"/>
        <w:ind w:left="2835"/>
        <w:contextualSpacing/>
        <w:jc w:val="both"/>
        <w:rPr>
          <w:rFonts w:ascii="GHEA Grapalat" w:hAnsi="GHEA Grapalat"/>
          <w:sz w:val="16"/>
        </w:rPr>
      </w:pPr>
      <w:r>
        <w:rPr>
          <w:rFonts w:ascii="GHEA Grapalat" w:hAnsi="GHEA Grapalat"/>
          <w:sz w:val="16"/>
        </w:rPr>
        <w:t>наименование участника</w:t>
      </w:r>
    </w:p>
    <w:p w14:paraId="05A247E1" w14:textId="77777777" w:rsidR="009E1F0A" w:rsidRPr="004F23CF" w:rsidRDefault="009E1F0A" w:rsidP="000E2A5E">
      <w:pPr>
        <w:ind w:firstLine="709"/>
        <w:contextualSpacing/>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3DAC255B" w14:textId="77777777" w:rsidR="009E1F0A" w:rsidRPr="004F23CF" w:rsidRDefault="009E1F0A" w:rsidP="000E2A5E">
      <w:pPr>
        <w:widowControl w:val="0"/>
        <w:spacing w:after="120"/>
        <w:ind w:left="2835"/>
        <w:contextualSpacing/>
        <w:rPr>
          <w:rFonts w:ascii="GHEA Grapalat" w:hAnsi="GHEA Grapalat"/>
          <w:sz w:val="16"/>
        </w:rPr>
      </w:pPr>
      <w:r w:rsidRPr="004F23CF">
        <w:rPr>
          <w:rFonts w:ascii="GHEA Grapalat" w:hAnsi="GHEA Grapalat"/>
          <w:sz w:val="16"/>
        </w:rPr>
        <w:t>наименование участника</w:t>
      </w:r>
    </w:p>
    <w:p w14:paraId="1021EAC1" w14:textId="77777777" w:rsidR="009E1F0A" w:rsidRPr="004F23CF" w:rsidRDefault="009E1F0A" w:rsidP="000E2A5E">
      <w:pPr>
        <w:contextualSpacing/>
        <w:rPr>
          <w:rFonts w:ascii="GHEA Grapalat" w:hAnsi="GHEA Grapalat"/>
          <w:i/>
          <w:sz w:val="16"/>
          <w:vertAlign w:val="superscript"/>
          <w:lang w:val="es-ES"/>
        </w:rPr>
      </w:pPr>
    </w:p>
    <w:p w14:paraId="0037A7AA" w14:textId="1059E8A2" w:rsidR="009E1F0A" w:rsidRPr="004F23CF" w:rsidRDefault="009E1F0A" w:rsidP="000E2A5E">
      <w:pPr>
        <w:contextualSpacing/>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A2595F">
        <w:rPr>
          <w:rFonts w:ascii="GHEA Grapalat" w:hAnsi="GHEA Grapalat"/>
        </w:rPr>
        <w:t>запрос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EF1984">
        <w:rPr>
          <w:rFonts w:ascii="GHEA Grapalat" w:hAnsi="GHEA Grapalat"/>
        </w:rPr>
        <w:t>HA-GHAPDZB-2024/</w:t>
      </w:r>
      <w:r w:rsidR="00071F1C" w:rsidRPr="00071F1C">
        <w:rPr>
          <w:rFonts w:ascii="GHEA Grapalat" w:hAnsi="GHEA Grapalat"/>
        </w:rPr>
        <w:t>51</w:t>
      </w:r>
      <w:r w:rsidR="00205166" w:rsidRPr="00205166">
        <w:rPr>
          <w:rFonts w:ascii="GHEA Grapalat" w:hAnsi="GHEA Grapalat"/>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205662">
        <w:rPr>
          <w:rFonts w:ascii="GHEA Grapalat" w:hAnsi="GHEA Grapalat"/>
          <w:sz w:val="20"/>
          <w:lang w:val="hy-AM"/>
        </w:rPr>
        <w:t xml:space="preserve"> </w:t>
      </w:r>
      <w:r w:rsidRPr="00205662">
        <w:rPr>
          <w:rFonts w:ascii="GHEA Grapalat" w:hAnsi="GHEA Grapalat"/>
          <w:sz w:val="20"/>
        </w:rPr>
        <w:t>---------------------------------</w:t>
      </w:r>
      <w:r w:rsidR="006247D8" w:rsidRPr="00205662">
        <w:rPr>
          <w:rFonts w:ascii="GHEA Grapalat" w:hAnsi="GHEA Grapalat"/>
          <w:sz w:val="20"/>
        </w:rPr>
        <w:t>-------</w:t>
      </w:r>
      <w:r w:rsidRPr="00205662">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7227C50D" w14:textId="77777777" w:rsidR="009E1F0A" w:rsidRPr="004F23CF" w:rsidRDefault="009E1F0A" w:rsidP="000E2A5E">
      <w:pPr>
        <w:tabs>
          <w:tab w:val="left" w:pos="6450"/>
        </w:tabs>
        <w:contextualSpacing/>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7ABF6893" w14:textId="77777777" w:rsidR="006B3E56" w:rsidRPr="00AF791F" w:rsidRDefault="009E1F0A" w:rsidP="000E2A5E">
      <w:pPr>
        <w:widowControl w:val="0"/>
        <w:spacing w:after="160"/>
        <w:ind w:left="568"/>
        <w:contextualSpacing/>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1C1BCA5D" w14:textId="6902C30C" w:rsidR="006B3E56" w:rsidRPr="00AF791F" w:rsidRDefault="006B3E56" w:rsidP="000E2A5E">
      <w:pPr>
        <w:pStyle w:val="ListParagraph"/>
        <w:widowControl w:val="0"/>
        <w:numPr>
          <w:ilvl w:val="0"/>
          <w:numId w:val="33"/>
        </w:numPr>
        <w:tabs>
          <w:tab w:val="left" w:pos="567"/>
        </w:tabs>
        <w:spacing w:after="160"/>
        <w:contextualSpacing/>
        <w:jc w:val="both"/>
        <w:rPr>
          <w:rFonts w:ascii="GHEA Grapalat" w:hAnsi="GHEA Grapalat" w:cs="Arial"/>
        </w:rPr>
      </w:pPr>
      <w:r w:rsidRPr="00AF791F">
        <w:rPr>
          <w:rFonts w:ascii="GHEA Grapalat" w:hAnsi="GHEA Grapalat"/>
        </w:rPr>
        <w:t xml:space="preserve">в рамках участия в </w:t>
      </w:r>
      <w:r w:rsidR="00E819F4">
        <w:rPr>
          <w:rFonts w:ascii="GHEA Grapalat" w:hAnsi="GHEA Grapalat"/>
          <w:lang w:val="hy-AM"/>
        </w:rPr>
        <w:t>запрос котировок</w:t>
      </w:r>
      <w:r w:rsidR="00E819F4" w:rsidRPr="00AF791F">
        <w:rPr>
          <w:rFonts w:ascii="GHEA Grapalat" w:hAnsi="GHEA Grapalat"/>
        </w:rPr>
        <w:t xml:space="preserve"> </w:t>
      </w:r>
      <w:r w:rsidRPr="00AF791F">
        <w:rPr>
          <w:rFonts w:ascii="GHEA Grapalat" w:hAnsi="GHEA Grapalat"/>
        </w:rPr>
        <w:t xml:space="preserve">под кодом </w:t>
      </w:r>
      <w:r w:rsidR="00EF1984">
        <w:rPr>
          <w:rFonts w:ascii="GHEA Grapalat" w:hAnsi="GHEA Grapalat"/>
        </w:rPr>
        <w:t>HA-GHAPDZB-2024/</w:t>
      </w:r>
      <w:r w:rsidR="00071F1C" w:rsidRPr="00071F1C">
        <w:rPr>
          <w:rFonts w:ascii="GHEA Grapalat" w:hAnsi="GHEA Grapalat"/>
        </w:rPr>
        <w:t>51</w:t>
      </w:r>
    </w:p>
    <w:p w14:paraId="712F081B" w14:textId="77777777" w:rsidR="006B3E56" w:rsidRDefault="006B3E56" w:rsidP="000E2A5E">
      <w:pPr>
        <w:pStyle w:val="ListParagraph"/>
        <w:widowControl w:val="0"/>
        <w:numPr>
          <w:ilvl w:val="0"/>
          <w:numId w:val="22"/>
        </w:numPr>
        <w:tabs>
          <w:tab w:val="left" w:pos="567"/>
        </w:tabs>
        <w:spacing w:after="160"/>
        <w:contextualSpacing/>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w:t>
      </w:r>
      <w:r>
        <w:rPr>
          <w:rFonts w:ascii="GHEA Grapalat" w:hAnsi="GHEA Grapalat"/>
        </w:rPr>
        <w:lastRenderedPageBreak/>
        <w:t>злоупотребления доминирующим положением и антиконкурентного соглашения,</w:t>
      </w:r>
    </w:p>
    <w:p w14:paraId="3456E819" w14:textId="77777777" w:rsidR="006B3E56" w:rsidRDefault="006B3E56" w:rsidP="000E2A5E">
      <w:pPr>
        <w:pStyle w:val="ListParagraph"/>
        <w:widowControl w:val="0"/>
        <w:numPr>
          <w:ilvl w:val="0"/>
          <w:numId w:val="22"/>
        </w:numPr>
        <w:tabs>
          <w:tab w:val="left" w:pos="567"/>
        </w:tabs>
        <w:spacing w:after="160"/>
        <w:contextualSpacing/>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A2595F">
        <w:rPr>
          <w:rFonts w:ascii="GHEA Grapalat" w:hAnsi="GHEA Grapalat"/>
        </w:rPr>
        <w:t>запрос котировок</w:t>
      </w:r>
      <w:r>
        <w:rPr>
          <w:rFonts w:ascii="GHEA Grapalat" w:hAnsi="GHEA Grapalat"/>
        </w:rPr>
        <w:t xml:space="preserve"> случая     одновременного </w:t>
      </w:r>
    </w:p>
    <w:p w14:paraId="0512DD54" w14:textId="77777777" w:rsidR="006B3E56" w:rsidRDefault="006B3E56" w:rsidP="000E2A5E">
      <w:pPr>
        <w:pStyle w:val="BodyTextIndent"/>
        <w:widowControl w:val="0"/>
        <w:spacing w:line="240" w:lineRule="auto"/>
        <w:ind w:firstLine="0"/>
        <w:contextualSpacing/>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FC1959D" w14:textId="77777777" w:rsidR="006B3E56" w:rsidRDefault="006B3E56" w:rsidP="000E2A5E">
      <w:pPr>
        <w:widowControl w:val="0"/>
        <w:tabs>
          <w:tab w:val="left" w:pos="7938"/>
        </w:tabs>
        <w:ind w:left="3119"/>
        <w:contextualSpacing/>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0095876C" w14:textId="77777777" w:rsidR="006B3E56" w:rsidRDefault="006B3E56" w:rsidP="000E2A5E">
      <w:pPr>
        <w:widowControl w:val="0"/>
        <w:tabs>
          <w:tab w:val="left" w:pos="7938"/>
        </w:tabs>
        <w:spacing w:after="160"/>
        <w:ind w:left="8080"/>
        <w:contextualSpacing/>
        <w:jc w:val="both"/>
        <w:rPr>
          <w:rFonts w:ascii="GHEA Grapalat" w:hAnsi="GHEA Grapalat" w:cs="Arial"/>
          <w:sz w:val="16"/>
        </w:rPr>
      </w:pPr>
      <w:r>
        <w:rPr>
          <w:rFonts w:ascii="GHEA Grapalat" w:hAnsi="GHEA Grapalat"/>
          <w:sz w:val="16"/>
        </w:rPr>
        <w:t>участника</w:t>
      </w:r>
    </w:p>
    <w:p w14:paraId="0378F67B" w14:textId="77777777" w:rsidR="006B3E56" w:rsidRDefault="006B3E56" w:rsidP="000E2A5E">
      <w:pPr>
        <w:widowControl w:val="0"/>
        <w:contextualSpacing/>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29481A9" w14:textId="77777777" w:rsidR="006B3E56" w:rsidRDefault="006B3E56" w:rsidP="000E2A5E">
      <w:pPr>
        <w:widowControl w:val="0"/>
        <w:spacing w:after="160"/>
        <w:ind w:left="7088"/>
        <w:contextualSpacing/>
        <w:jc w:val="both"/>
        <w:rPr>
          <w:rFonts w:ascii="GHEA Grapalat" w:hAnsi="GHEA Grapalat"/>
        </w:rPr>
      </w:pPr>
      <w:r>
        <w:rPr>
          <w:rFonts w:ascii="GHEA Grapalat" w:hAnsi="GHEA Grapalat"/>
          <w:vertAlign w:val="superscript"/>
        </w:rPr>
        <w:t>наименование участника</w:t>
      </w:r>
    </w:p>
    <w:p w14:paraId="263EFF7B" w14:textId="77777777" w:rsidR="006B3E56" w:rsidRDefault="006B3E56" w:rsidP="000E2A5E">
      <w:pPr>
        <w:widowControl w:val="0"/>
        <w:spacing w:after="160"/>
        <w:contextualSpacing/>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59DBC60F" w14:textId="77777777" w:rsidR="00BB6319" w:rsidRDefault="00BB6319" w:rsidP="000E2A5E">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5F4A0603" w14:textId="77777777" w:rsidR="00BB6319" w:rsidRDefault="00BB6319" w:rsidP="000E2A5E">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35D595C1" w14:textId="77777777" w:rsidR="007D1008" w:rsidRPr="009A73EA" w:rsidRDefault="009A73EA" w:rsidP="000E2A5E">
      <w:pPr>
        <w:widowControl w:val="0"/>
        <w:spacing w:after="160"/>
        <w:contextualSpacing/>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2"/>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5DDEDFD5" w14:textId="77777777" w:rsidR="00923711" w:rsidRDefault="00923711" w:rsidP="000E2A5E">
      <w:pPr>
        <w:contextualSpacing/>
        <w:rPr>
          <w:rFonts w:ascii="GHEA Grapalat" w:hAnsi="GHEA Grapalat"/>
        </w:rPr>
      </w:pPr>
    </w:p>
    <w:p w14:paraId="4A3DDC99" w14:textId="77777777" w:rsidR="00110534" w:rsidRDefault="00F36AD3" w:rsidP="000E2A5E">
      <w:pPr>
        <w:contextualSpacing/>
        <w:jc w:val="both"/>
        <w:rPr>
          <w:rFonts w:ascii="GHEA Grapalat" w:hAnsi="GHEA Grapalat"/>
        </w:rPr>
      </w:pPr>
      <w:r>
        <w:rPr>
          <w:rFonts w:ascii="GHEA Grapalat" w:hAnsi="GHEA Grapalat"/>
        </w:rPr>
        <w:t xml:space="preserve"> </w:t>
      </w:r>
    </w:p>
    <w:p w14:paraId="4244BAD7" w14:textId="77777777" w:rsidR="00993891" w:rsidRDefault="00F36AD3" w:rsidP="000E2A5E">
      <w:pPr>
        <w:contextualSpacing/>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61C09B1A" w14:textId="77777777" w:rsidR="00993891" w:rsidRDefault="00993891" w:rsidP="000E2A5E">
      <w:pPr>
        <w:contextualSpacing/>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350B1BD9" w14:textId="77777777" w:rsidR="006B3E56" w:rsidRDefault="00F855BB" w:rsidP="000E2A5E">
      <w:pPr>
        <w:contextualSpacing/>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063820CA" w14:textId="77777777" w:rsidR="00F855BB" w:rsidRDefault="00F855BB" w:rsidP="000E2A5E">
      <w:pPr>
        <w:tabs>
          <w:tab w:val="left" w:pos="7371"/>
        </w:tabs>
        <w:spacing w:after="160"/>
        <w:ind w:left="3544" w:firstLine="3"/>
        <w:contextualSpacing/>
        <w:jc w:val="both"/>
        <w:rPr>
          <w:rFonts w:ascii="GHEA Grapalat" w:hAnsi="GHEA Grapalat"/>
          <w:sz w:val="16"/>
          <w:lang w:val="hy-AM"/>
        </w:rPr>
      </w:pPr>
    </w:p>
    <w:p w14:paraId="324E8767" w14:textId="77777777" w:rsidR="00F855BB" w:rsidRPr="000811C1" w:rsidRDefault="00F855BB" w:rsidP="000E2A5E">
      <w:pPr>
        <w:tabs>
          <w:tab w:val="left" w:pos="7371"/>
        </w:tabs>
        <w:spacing w:after="160"/>
        <w:ind w:left="3544" w:firstLine="3"/>
        <w:contextualSpacing/>
        <w:jc w:val="both"/>
        <w:rPr>
          <w:rFonts w:ascii="GHEA Grapalat" w:hAnsi="GHEA Grapalat"/>
          <w:sz w:val="16"/>
          <w:lang w:val="hy-AM"/>
        </w:rPr>
      </w:pPr>
    </w:p>
    <w:p w14:paraId="09AD3FBB" w14:textId="77777777" w:rsidR="006B3E56" w:rsidRPr="00D3436F" w:rsidRDefault="006B3E56" w:rsidP="000E2A5E">
      <w:pPr>
        <w:tabs>
          <w:tab w:val="left" w:pos="7371"/>
        </w:tabs>
        <w:spacing w:after="160"/>
        <w:ind w:left="3544" w:firstLine="3"/>
        <w:contextualSpacing/>
        <w:jc w:val="both"/>
        <w:rPr>
          <w:rFonts w:ascii="GHEA Grapalat" w:hAnsi="GHEA Grapalat"/>
          <w:sz w:val="16"/>
        </w:rPr>
      </w:pPr>
    </w:p>
    <w:p w14:paraId="56729D15" w14:textId="77777777" w:rsidR="006B3E56" w:rsidRPr="00770B03" w:rsidRDefault="006B3E56" w:rsidP="000E2A5E">
      <w:pPr>
        <w:tabs>
          <w:tab w:val="left" w:pos="7371"/>
        </w:tabs>
        <w:spacing w:after="160"/>
        <w:ind w:left="3544" w:firstLine="3"/>
        <w:contextualSpacing/>
        <w:jc w:val="both"/>
        <w:rPr>
          <w:rFonts w:ascii="GHEA Grapalat" w:hAnsi="GHEA Grapalat"/>
          <w:sz w:val="16"/>
        </w:rPr>
      </w:pPr>
    </w:p>
    <w:p w14:paraId="060118A8" w14:textId="77777777" w:rsidR="00374F4A" w:rsidRPr="000C1746" w:rsidRDefault="00374F4A" w:rsidP="000E2A5E">
      <w:pPr>
        <w:contextualSpacing/>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31B9954" w14:textId="77777777" w:rsidR="00374F4A" w:rsidRPr="000C1746" w:rsidRDefault="00374F4A" w:rsidP="000E2A5E">
      <w:pPr>
        <w:tabs>
          <w:tab w:val="left" w:pos="7230"/>
        </w:tabs>
        <w:ind w:left="851"/>
        <w:contextualSpacing/>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04D6237B" w14:textId="77777777" w:rsidR="00374F4A" w:rsidRPr="000C1746" w:rsidRDefault="00374F4A" w:rsidP="000E2A5E">
      <w:pPr>
        <w:spacing w:after="160"/>
        <w:ind w:left="1134"/>
        <w:contextualSpacing/>
        <w:jc w:val="both"/>
        <w:rPr>
          <w:rFonts w:ascii="GHEA Grapalat" w:hAnsi="GHEA Grapalat"/>
          <w:sz w:val="16"/>
        </w:rPr>
      </w:pPr>
      <w:r w:rsidRPr="000C1746">
        <w:rPr>
          <w:rFonts w:ascii="GHEA Grapalat" w:hAnsi="GHEA Grapalat"/>
          <w:sz w:val="16"/>
        </w:rPr>
        <w:t>имя, фамилия руководителя)</w:t>
      </w:r>
    </w:p>
    <w:p w14:paraId="261BD1D1" w14:textId="77777777" w:rsidR="0094684E" w:rsidRPr="009044F1" w:rsidRDefault="00B2572B" w:rsidP="000E2A5E">
      <w:pPr>
        <w:widowControl w:val="0"/>
        <w:spacing w:after="160"/>
        <w:contextualSpacing/>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144D183E" w14:textId="77777777" w:rsidR="00123294" w:rsidRDefault="00123294" w:rsidP="000E2A5E">
      <w:pPr>
        <w:contextualSpacing/>
        <w:rPr>
          <w:rFonts w:ascii="GHEA Grapalat" w:hAnsi="GHEA Grapalat"/>
          <w:b/>
        </w:rPr>
      </w:pPr>
      <w:r>
        <w:rPr>
          <w:rFonts w:ascii="GHEA Grapalat" w:hAnsi="GHEA Grapalat"/>
          <w:b/>
        </w:rPr>
        <w:br w:type="page"/>
      </w:r>
    </w:p>
    <w:p w14:paraId="6CA7C9C7" w14:textId="4DEA4CFB" w:rsidR="00B048B2" w:rsidRDefault="00B048B2" w:rsidP="000E2A5E">
      <w:pPr>
        <w:contextualSpacing/>
        <w:rPr>
          <w:rFonts w:ascii="GHEA Grapalat" w:hAnsi="GHEA Grapalat"/>
          <w:b/>
        </w:rPr>
      </w:pPr>
    </w:p>
    <w:p w14:paraId="30982AEE" w14:textId="58B3AC99" w:rsidR="004211CC" w:rsidRDefault="004211CC" w:rsidP="000E2A5E">
      <w:pPr>
        <w:contextualSpacing/>
        <w:rPr>
          <w:rFonts w:ascii="GHEA Grapalat" w:hAnsi="GHEA Grapalat"/>
          <w:b/>
        </w:rPr>
      </w:pPr>
    </w:p>
    <w:p w14:paraId="7FF15600" w14:textId="687D37D5" w:rsidR="004211CC" w:rsidRDefault="004211CC" w:rsidP="000E2A5E">
      <w:pPr>
        <w:contextualSpacing/>
        <w:rPr>
          <w:rFonts w:ascii="GHEA Grapalat" w:hAnsi="GHEA Grapalat"/>
          <w:b/>
        </w:rPr>
      </w:pPr>
    </w:p>
    <w:p w14:paraId="26D3CDB5" w14:textId="26875EBD" w:rsidR="004211CC" w:rsidRDefault="004211CC" w:rsidP="000E2A5E">
      <w:pPr>
        <w:contextualSpacing/>
        <w:rPr>
          <w:rFonts w:ascii="GHEA Grapalat" w:hAnsi="GHEA Grapalat"/>
          <w:b/>
        </w:rPr>
      </w:pPr>
    </w:p>
    <w:p w14:paraId="324A452A" w14:textId="664C2131" w:rsidR="004211CC" w:rsidRDefault="004211CC" w:rsidP="000E2A5E">
      <w:pPr>
        <w:contextualSpacing/>
        <w:rPr>
          <w:rFonts w:ascii="GHEA Grapalat" w:hAnsi="GHEA Grapalat"/>
          <w:b/>
        </w:rPr>
      </w:pPr>
    </w:p>
    <w:p w14:paraId="11A232D7" w14:textId="16851403" w:rsidR="004211CC" w:rsidRDefault="004211CC" w:rsidP="000E2A5E">
      <w:pPr>
        <w:contextualSpacing/>
        <w:rPr>
          <w:rFonts w:ascii="GHEA Grapalat" w:hAnsi="GHEA Grapalat"/>
          <w:b/>
        </w:rPr>
      </w:pPr>
    </w:p>
    <w:p w14:paraId="0A5D6985" w14:textId="3CA5D029" w:rsidR="004211CC" w:rsidRDefault="004211CC" w:rsidP="000E2A5E">
      <w:pPr>
        <w:contextualSpacing/>
        <w:rPr>
          <w:rFonts w:ascii="GHEA Grapalat" w:hAnsi="GHEA Grapalat"/>
          <w:b/>
        </w:rPr>
      </w:pPr>
    </w:p>
    <w:p w14:paraId="402F7B41" w14:textId="78983597" w:rsidR="004211CC" w:rsidRDefault="004211CC" w:rsidP="000E2A5E">
      <w:pPr>
        <w:contextualSpacing/>
        <w:rPr>
          <w:rFonts w:ascii="GHEA Grapalat" w:hAnsi="GHEA Grapalat"/>
          <w:b/>
        </w:rPr>
      </w:pPr>
    </w:p>
    <w:p w14:paraId="024CDEEA" w14:textId="5A1070A0" w:rsidR="004211CC" w:rsidRDefault="004211CC" w:rsidP="000E2A5E">
      <w:pPr>
        <w:contextualSpacing/>
        <w:rPr>
          <w:rFonts w:ascii="GHEA Grapalat" w:hAnsi="GHEA Grapalat"/>
          <w:b/>
        </w:rPr>
      </w:pPr>
    </w:p>
    <w:p w14:paraId="43BD9E1E" w14:textId="5C67B645" w:rsidR="004211CC" w:rsidRDefault="004211CC" w:rsidP="000E2A5E">
      <w:pPr>
        <w:contextualSpacing/>
        <w:rPr>
          <w:rFonts w:ascii="GHEA Grapalat" w:hAnsi="GHEA Grapalat"/>
          <w:b/>
        </w:rPr>
      </w:pPr>
    </w:p>
    <w:p w14:paraId="11C858F3" w14:textId="4E091A9F" w:rsidR="004211CC" w:rsidRDefault="004211CC" w:rsidP="000E2A5E">
      <w:pPr>
        <w:contextualSpacing/>
        <w:rPr>
          <w:rFonts w:ascii="GHEA Grapalat" w:hAnsi="GHEA Grapalat"/>
          <w:b/>
        </w:rPr>
      </w:pPr>
    </w:p>
    <w:p w14:paraId="4E4F3661" w14:textId="4FE6014D" w:rsidR="004211CC" w:rsidRDefault="004211CC" w:rsidP="000E2A5E">
      <w:pPr>
        <w:contextualSpacing/>
        <w:rPr>
          <w:rFonts w:ascii="GHEA Grapalat" w:hAnsi="GHEA Grapalat"/>
          <w:b/>
        </w:rPr>
      </w:pPr>
    </w:p>
    <w:p w14:paraId="45CCCD8D" w14:textId="5CF6673F" w:rsidR="004211CC" w:rsidRDefault="004211CC" w:rsidP="000E2A5E">
      <w:pPr>
        <w:contextualSpacing/>
        <w:rPr>
          <w:rFonts w:ascii="GHEA Grapalat" w:hAnsi="GHEA Grapalat"/>
          <w:b/>
        </w:rPr>
      </w:pPr>
    </w:p>
    <w:p w14:paraId="73E3D199" w14:textId="05ECC223" w:rsidR="004211CC" w:rsidRDefault="004211CC" w:rsidP="000E2A5E">
      <w:pPr>
        <w:contextualSpacing/>
        <w:rPr>
          <w:rFonts w:ascii="GHEA Grapalat" w:hAnsi="GHEA Grapalat"/>
          <w:b/>
        </w:rPr>
      </w:pPr>
    </w:p>
    <w:p w14:paraId="66E06D63" w14:textId="4AD16367" w:rsidR="004211CC" w:rsidRDefault="004211CC" w:rsidP="000E2A5E">
      <w:pPr>
        <w:contextualSpacing/>
        <w:rPr>
          <w:rFonts w:ascii="GHEA Grapalat" w:hAnsi="GHEA Grapalat"/>
          <w:b/>
        </w:rPr>
      </w:pPr>
    </w:p>
    <w:p w14:paraId="5DDF4A98" w14:textId="5A3DA3CD" w:rsidR="004211CC" w:rsidRDefault="004211CC" w:rsidP="000E2A5E">
      <w:pPr>
        <w:contextualSpacing/>
        <w:rPr>
          <w:rFonts w:ascii="GHEA Grapalat" w:hAnsi="GHEA Grapalat"/>
          <w:b/>
        </w:rPr>
      </w:pPr>
    </w:p>
    <w:p w14:paraId="09C1CF9C" w14:textId="6B4648DE" w:rsidR="004211CC" w:rsidRDefault="004211CC" w:rsidP="000E2A5E">
      <w:pPr>
        <w:contextualSpacing/>
        <w:rPr>
          <w:rFonts w:ascii="GHEA Grapalat" w:hAnsi="GHEA Grapalat"/>
          <w:b/>
        </w:rPr>
      </w:pPr>
    </w:p>
    <w:p w14:paraId="02666B82" w14:textId="2E36FB45" w:rsidR="004211CC" w:rsidRDefault="004211CC" w:rsidP="000E2A5E">
      <w:pPr>
        <w:contextualSpacing/>
        <w:rPr>
          <w:rFonts w:ascii="GHEA Grapalat" w:hAnsi="GHEA Grapalat"/>
          <w:b/>
        </w:rPr>
      </w:pPr>
    </w:p>
    <w:p w14:paraId="0E5263E2" w14:textId="09CE891B" w:rsidR="004211CC" w:rsidRDefault="004211CC" w:rsidP="000E2A5E">
      <w:pPr>
        <w:contextualSpacing/>
        <w:rPr>
          <w:rFonts w:ascii="GHEA Grapalat" w:hAnsi="GHEA Grapalat"/>
          <w:b/>
        </w:rPr>
      </w:pPr>
    </w:p>
    <w:p w14:paraId="536E8688" w14:textId="522BF250" w:rsidR="004211CC" w:rsidRDefault="004211CC" w:rsidP="000E2A5E">
      <w:pPr>
        <w:contextualSpacing/>
        <w:rPr>
          <w:rFonts w:ascii="GHEA Grapalat" w:hAnsi="GHEA Grapalat"/>
          <w:b/>
        </w:rPr>
      </w:pPr>
    </w:p>
    <w:p w14:paraId="7AFBB7E8" w14:textId="25CB3F1C" w:rsidR="004211CC" w:rsidRDefault="004211CC" w:rsidP="000E2A5E">
      <w:pPr>
        <w:contextualSpacing/>
        <w:rPr>
          <w:rFonts w:ascii="GHEA Grapalat" w:hAnsi="GHEA Grapalat"/>
          <w:b/>
        </w:rPr>
      </w:pPr>
    </w:p>
    <w:p w14:paraId="0140EA85" w14:textId="32719F86" w:rsidR="004211CC" w:rsidRDefault="004211CC" w:rsidP="000E2A5E">
      <w:pPr>
        <w:contextualSpacing/>
        <w:rPr>
          <w:rFonts w:ascii="GHEA Grapalat" w:hAnsi="GHEA Grapalat"/>
          <w:b/>
        </w:rPr>
      </w:pPr>
    </w:p>
    <w:p w14:paraId="4C019BCA" w14:textId="74C27DFE" w:rsidR="004211CC" w:rsidRDefault="004211CC" w:rsidP="000E2A5E">
      <w:pPr>
        <w:contextualSpacing/>
        <w:rPr>
          <w:rFonts w:ascii="GHEA Grapalat" w:hAnsi="GHEA Grapalat"/>
          <w:b/>
        </w:rPr>
      </w:pPr>
    </w:p>
    <w:p w14:paraId="6468671E" w14:textId="1448CED4" w:rsidR="004211CC" w:rsidRDefault="004211CC" w:rsidP="000E2A5E">
      <w:pPr>
        <w:contextualSpacing/>
        <w:rPr>
          <w:rFonts w:ascii="GHEA Grapalat" w:hAnsi="GHEA Grapalat"/>
          <w:b/>
        </w:rPr>
      </w:pPr>
    </w:p>
    <w:p w14:paraId="48336831" w14:textId="7730FD15" w:rsidR="004211CC" w:rsidRDefault="004211CC" w:rsidP="000E2A5E">
      <w:pPr>
        <w:contextualSpacing/>
        <w:rPr>
          <w:rFonts w:ascii="GHEA Grapalat" w:hAnsi="GHEA Grapalat"/>
          <w:b/>
        </w:rPr>
      </w:pPr>
    </w:p>
    <w:p w14:paraId="2D6A144D" w14:textId="5999A99C" w:rsidR="004211CC" w:rsidRDefault="004211CC" w:rsidP="000E2A5E">
      <w:pPr>
        <w:contextualSpacing/>
        <w:rPr>
          <w:rFonts w:ascii="GHEA Grapalat" w:hAnsi="GHEA Grapalat"/>
          <w:b/>
        </w:rPr>
      </w:pPr>
    </w:p>
    <w:p w14:paraId="770CA521" w14:textId="3B27CC90" w:rsidR="004211CC" w:rsidRDefault="004211CC" w:rsidP="000E2A5E">
      <w:pPr>
        <w:contextualSpacing/>
        <w:rPr>
          <w:rFonts w:ascii="GHEA Grapalat" w:hAnsi="GHEA Grapalat"/>
          <w:b/>
        </w:rPr>
      </w:pPr>
    </w:p>
    <w:p w14:paraId="00DF879C" w14:textId="1A62103D" w:rsidR="004211CC" w:rsidRDefault="004211CC" w:rsidP="000E2A5E">
      <w:pPr>
        <w:contextualSpacing/>
        <w:rPr>
          <w:rFonts w:ascii="GHEA Grapalat" w:hAnsi="GHEA Grapalat"/>
          <w:b/>
        </w:rPr>
      </w:pPr>
    </w:p>
    <w:p w14:paraId="3F15C037" w14:textId="407BCAF8" w:rsidR="004211CC" w:rsidRDefault="004211CC" w:rsidP="000E2A5E">
      <w:pPr>
        <w:contextualSpacing/>
        <w:rPr>
          <w:rFonts w:ascii="GHEA Grapalat" w:hAnsi="GHEA Grapalat"/>
          <w:b/>
        </w:rPr>
      </w:pPr>
    </w:p>
    <w:p w14:paraId="68266B1A" w14:textId="24E7AA93" w:rsidR="004211CC" w:rsidRDefault="004211CC" w:rsidP="000E2A5E">
      <w:pPr>
        <w:contextualSpacing/>
        <w:rPr>
          <w:rFonts w:ascii="GHEA Grapalat" w:hAnsi="GHEA Grapalat"/>
          <w:b/>
        </w:rPr>
      </w:pPr>
    </w:p>
    <w:p w14:paraId="668792FB" w14:textId="7A1E8F41" w:rsidR="004211CC" w:rsidRDefault="004211CC" w:rsidP="000E2A5E">
      <w:pPr>
        <w:contextualSpacing/>
        <w:rPr>
          <w:rFonts w:ascii="GHEA Grapalat" w:hAnsi="GHEA Grapalat"/>
          <w:b/>
        </w:rPr>
      </w:pPr>
    </w:p>
    <w:p w14:paraId="016ABC49" w14:textId="76C5DFCF" w:rsidR="004211CC" w:rsidRDefault="004211CC" w:rsidP="000E2A5E">
      <w:pPr>
        <w:contextualSpacing/>
        <w:rPr>
          <w:rFonts w:ascii="GHEA Grapalat" w:hAnsi="GHEA Grapalat"/>
          <w:b/>
        </w:rPr>
      </w:pPr>
    </w:p>
    <w:p w14:paraId="2027F73F" w14:textId="3844F23F" w:rsidR="004211CC" w:rsidRDefault="004211CC" w:rsidP="000E2A5E">
      <w:pPr>
        <w:contextualSpacing/>
        <w:rPr>
          <w:rFonts w:ascii="GHEA Grapalat" w:hAnsi="GHEA Grapalat"/>
          <w:b/>
        </w:rPr>
      </w:pPr>
    </w:p>
    <w:p w14:paraId="480E23DE" w14:textId="6182D257" w:rsidR="004211CC" w:rsidRDefault="004211CC" w:rsidP="000E2A5E">
      <w:pPr>
        <w:contextualSpacing/>
        <w:rPr>
          <w:rFonts w:ascii="GHEA Grapalat" w:hAnsi="GHEA Grapalat"/>
          <w:b/>
        </w:rPr>
      </w:pPr>
    </w:p>
    <w:p w14:paraId="72CC3383" w14:textId="1EE1159D" w:rsidR="004211CC" w:rsidRDefault="004211CC" w:rsidP="000E2A5E">
      <w:pPr>
        <w:contextualSpacing/>
        <w:rPr>
          <w:rFonts w:ascii="GHEA Grapalat" w:hAnsi="GHEA Grapalat"/>
          <w:b/>
        </w:rPr>
      </w:pPr>
    </w:p>
    <w:p w14:paraId="3C06E69A" w14:textId="6FC96F1E" w:rsidR="004211CC" w:rsidRDefault="004211CC" w:rsidP="000E2A5E">
      <w:pPr>
        <w:contextualSpacing/>
        <w:rPr>
          <w:rFonts w:ascii="GHEA Grapalat" w:hAnsi="GHEA Grapalat"/>
          <w:b/>
        </w:rPr>
      </w:pPr>
    </w:p>
    <w:p w14:paraId="1DB8D58D" w14:textId="56E53B3E" w:rsidR="004211CC" w:rsidRDefault="004211CC" w:rsidP="000E2A5E">
      <w:pPr>
        <w:contextualSpacing/>
        <w:rPr>
          <w:rFonts w:ascii="GHEA Grapalat" w:hAnsi="GHEA Grapalat"/>
          <w:b/>
        </w:rPr>
      </w:pPr>
    </w:p>
    <w:p w14:paraId="331E9C21" w14:textId="38587954" w:rsidR="004211CC" w:rsidRDefault="004211CC" w:rsidP="000E2A5E">
      <w:pPr>
        <w:contextualSpacing/>
        <w:rPr>
          <w:rFonts w:ascii="GHEA Grapalat" w:hAnsi="GHEA Grapalat"/>
          <w:b/>
        </w:rPr>
      </w:pPr>
    </w:p>
    <w:p w14:paraId="35334F1A" w14:textId="0C6E6C25" w:rsidR="004211CC" w:rsidRDefault="004211CC" w:rsidP="000E2A5E">
      <w:pPr>
        <w:contextualSpacing/>
        <w:rPr>
          <w:rFonts w:ascii="GHEA Grapalat" w:hAnsi="GHEA Grapalat"/>
          <w:b/>
        </w:rPr>
      </w:pPr>
    </w:p>
    <w:p w14:paraId="033776CD" w14:textId="01D54229" w:rsidR="004211CC" w:rsidRDefault="004211CC" w:rsidP="000E2A5E">
      <w:pPr>
        <w:contextualSpacing/>
        <w:rPr>
          <w:rFonts w:ascii="GHEA Grapalat" w:hAnsi="GHEA Grapalat"/>
          <w:b/>
        </w:rPr>
      </w:pPr>
    </w:p>
    <w:p w14:paraId="6D57CE66" w14:textId="5C961609" w:rsidR="004211CC" w:rsidRDefault="004211CC" w:rsidP="000E2A5E">
      <w:pPr>
        <w:contextualSpacing/>
        <w:rPr>
          <w:rFonts w:ascii="GHEA Grapalat" w:hAnsi="GHEA Grapalat"/>
          <w:b/>
        </w:rPr>
      </w:pPr>
    </w:p>
    <w:p w14:paraId="04D83AB4" w14:textId="7650C049" w:rsidR="004211CC" w:rsidRDefault="004211CC" w:rsidP="000E2A5E">
      <w:pPr>
        <w:contextualSpacing/>
        <w:rPr>
          <w:rFonts w:ascii="GHEA Grapalat" w:hAnsi="GHEA Grapalat"/>
          <w:b/>
        </w:rPr>
      </w:pPr>
    </w:p>
    <w:p w14:paraId="12EDB9DE" w14:textId="45002B2D" w:rsidR="004211CC" w:rsidRDefault="004211CC" w:rsidP="000E2A5E">
      <w:pPr>
        <w:contextualSpacing/>
        <w:rPr>
          <w:rFonts w:ascii="GHEA Grapalat" w:hAnsi="GHEA Grapalat"/>
          <w:b/>
        </w:rPr>
      </w:pPr>
    </w:p>
    <w:p w14:paraId="328539A9" w14:textId="3C01D9D8" w:rsidR="004211CC" w:rsidRDefault="004211CC" w:rsidP="000E2A5E">
      <w:pPr>
        <w:contextualSpacing/>
        <w:rPr>
          <w:rFonts w:ascii="GHEA Grapalat" w:hAnsi="GHEA Grapalat"/>
          <w:b/>
        </w:rPr>
      </w:pPr>
    </w:p>
    <w:p w14:paraId="2E0EF7F4" w14:textId="77777777" w:rsidR="004211CC" w:rsidRDefault="004211CC" w:rsidP="000E2A5E">
      <w:pPr>
        <w:contextualSpacing/>
        <w:rPr>
          <w:rFonts w:ascii="GHEA Grapalat" w:hAnsi="GHEA Grapalat"/>
          <w:b/>
        </w:rPr>
      </w:pPr>
    </w:p>
    <w:p w14:paraId="7BF4CD87" w14:textId="77777777" w:rsidR="00D043C1" w:rsidRPr="009044F1" w:rsidRDefault="00D043C1" w:rsidP="000E2A5E">
      <w:pPr>
        <w:pStyle w:val="Heading3"/>
        <w:keepNext w:val="0"/>
        <w:widowControl w:val="0"/>
        <w:spacing w:after="160" w:line="240" w:lineRule="auto"/>
        <w:ind w:firstLine="567"/>
        <w:contextualSpacing/>
        <w:jc w:val="right"/>
        <w:rPr>
          <w:rFonts w:ascii="GHEA Grapalat" w:hAnsi="GHEA Grapalat" w:cs="Arial"/>
          <w:b/>
          <w:i w:val="0"/>
          <w:sz w:val="24"/>
          <w:szCs w:val="24"/>
        </w:rPr>
      </w:pPr>
      <w:r w:rsidRPr="009044F1">
        <w:rPr>
          <w:rFonts w:ascii="GHEA Grapalat" w:hAnsi="GHEA Grapalat"/>
          <w:b/>
          <w:i w:val="0"/>
          <w:sz w:val="24"/>
          <w:szCs w:val="24"/>
        </w:rPr>
        <w:lastRenderedPageBreak/>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2AB6CBFA" w14:textId="05A655EA" w:rsidR="004211CC" w:rsidRPr="00071F1C" w:rsidRDefault="00D043C1" w:rsidP="004211CC">
      <w:pPr>
        <w:pStyle w:val="BodyTextIndent3"/>
        <w:widowControl w:val="0"/>
        <w:spacing w:after="160" w:line="240" w:lineRule="auto"/>
        <w:contextualSpacing/>
        <w:jc w:val="right"/>
        <w:rPr>
          <w:rFonts w:ascii="GHEA Grapalat" w:hAnsi="GHEA Grapalat"/>
        </w:rPr>
      </w:pPr>
      <w:r w:rsidRPr="001439BD">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EF1984">
        <w:rPr>
          <w:rFonts w:ascii="GHEA Grapalat" w:hAnsi="GHEA Grapalat"/>
        </w:rPr>
        <w:t>HA-GHAPDZB-2024/</w:t>
      </w:r>
      <w:r w:rsidR="00071F1C" w:rsidRPr="00071F1C">
        <w:rPr>
          <w:rFonts w:ascii="GHEA Grapalat" w:hAnsi="GHEA Grapalat"/>
        </w:rPr>
        <w:t>51</w:t>
      </w:r>
    </w:p>
    <w:p w14:paraId="6669BB4C" w14:textId="77777777" w:rsidR="004211CC" w:rsidRDefault="004211CC" w:rsidP="004211CC">
      <w:pPr>
        <w:pStyle w:val="BodyTextIndent3"/>
        <w:widowControl w:val="0"/>
        <w:spacing w:after="160" w:line="240" w:lineRule="auto"/>
        <w:contextualSpacing/>
        <w:jc w:val="right"/>
        <w:rPr>
          <w:rFonts w:ascii="GHEA Grapalat" w:hAnsi="GHEA Grapalat"/>
        </w:rPr>
      </w:pPr>
    </w:p>
    <w:p w14:paraId="703F31CB" w14:textId="45C90E6E" w:rsidR="00F016A2" w:rsidRPr="004211CC" w:rsidRDefault="004211CC" w:rsidP="004211CC">
      <w:pPr>
        <w:pStyle w:val="BodyTextIndent3"/>
        <w:widowControl w:val="0"/>
        <w:spacing w:after="160" w:line="240" w:lineRule="auto"/>
        <w:contextualSpacing/>
        <w:jc w:val="right"/>
        <w:rPr>
          <w:rFonts w:ascii="GHEA Grapalat" w:hAnsi="GHEA Grapalat" w:cs="Arial"/>
          <w:b/>
          <w:sz w:val="24"/>
          <w:szCs w:val="24"/>
        </w:rPr>
      </w:pPr>
      <w:r>
        <w:rPr>
          <w:rFonts w:ascii="GHEA Grapalat" w:hAnsi="GHEA Grapalat"/>
        </w:rPr>
        <w:t xml:space="preserve">                   </w:t>
      </w:r>
    </w:p>
    <w:p w14:paraId="43662983" w14:textId="4F09CB4C" w:rsidR="00F016A2" w:rsidRPr="00C76978" w:rsidRDefault="004211CC" w:rsidP="000E2A5E">
      <w:pPr>
        <w:ind w:left="360" w:hanging="360"/>
        <w:contextualSpacing/>
        <w:jc w:val="center"/>
        <w:rPr>
          <w:rFonts w:ascii="GHEA Grapalat" w:hAnsi="GHEA Grapalat"/>
          <w:b/>
        </w:rPr>
      </w:pPr>
      <w:r>
        <w:rPr>
          <w:rFonts w:ascii="GHEA Grapalat" w:hAnsi="GHEA Grapalat"/>
          <w:b/>
        </w:rPr>
        <w:t>ФОРМА</w:t>
      </w:r>
      <w:r w:rsidRPr="005E58C3">
        <w:rPr>
          <w:rFonts w:ascii="GHEA Grapalat" w:hAnsi="GHEA Grapalat"/>
          <w:b/>
        </w:rPr>
        <w:t xml:space="preserve"> </w:t>
      </w:r>
      <w:r w:rsidR="00F016A2" w:rsidRPr="005E58C3">
        <w:rPr>
          <w:rFonts w:ascii="GHEA Grapalat" w:hAnsi="GHEA Grapalat"/>
          <w:b/>
        </w:rPr>
        <w:t xml:space="preserve">ДЕКЛАРАЦИИ </w:t>
      </w:r>
      <w:r w:rsidR="00F016A2">
        <w:rPr>
          <w:rFonts w:ascii="GHEA Grapalat" w:hAnsi="GHEA Grapalat"/>
          <w:b/>
        </w:rPr>
        <w:t>О</w:t>
      </w:r>
      <w:r w:rsidR="00F016A2" w:rsidRPr="005E58C3">
        <w:rPr>
          <w:rFonts w:ascii="GHEA Grapalat" w:hAnsi="GHEA Grapalat"/>
          <w:b/>
        </w:rPr>
        <w:t xml:space="preserve"> РЕАЛЬНЫХ  БЕНЕФИЦИАР</w:t>
      </w:r>
      <w:r w:rsidR="00F016A2">
        <w:rPr>
          <w:rFonts w:ascii="GHEA Grapalat" w:hAnsi="GHEA Grapalat"/>
          <w:b/>
        </w:rPr>
        <w:t>АХ</w:t>
      </w:r>
    </w:p>
    <w:p w14:paraId="41536EAA" w14:textId="77777777" w:rsidR="00F016A2" w:rsidRPr="00ED3A13" w:rsidRDefault="00F016A2" w:rsidP="000E2A5E">
      <w:pPr>
        <w:ind w:left="360" w:hanging="360"/>
        <w:contextualSpacing/>
        <w:jc w:val="center"/>
        <w:rPr>
          <w:rFonts w:ascii="GHEA Grapalat" w:eastAsia="GHEA Grapalat" w:hAnsi="GHEA Grapalat" w:cs="GHEA Grapalat"/>
          <w:b/>
        </w:rPr>
      </w:pPr>
    </w:p>
    <w:p w14:paraId="38C95510" w14:textId="77777777" w:rsidR="00F016A2" w:rsidRPr="00FD1EE4" w:rsidRDefault="00F016A2" w:rsidP="000E2A5E">
      <w:pPr>
        <w:numPr>
          <w:ilvl w:val="0"/>
          <w:numId w:val="25"/>
        </w:numPr>
        <w:pBdr>
          <w:top w:val="nil"/>
          <w:left w:val="nil"/>
          <w:bottom w:val="nil"/>
          <w:right w:val="nil"/>
          <w:between w:val="nil"/>
        </w:pBdr>
        <w:spacing w:after="160" w:line="259" w:lineRule="auto"/>
        <w:contextualSpacing/>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1ED11078"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4706AB10" w14:textId="77777777" w:rsidTr="006D2CDF">
        <w:tc>
          <w:tcPr>
            <w:tcW w:w="2836" w:type="dxa"/>
            <w:shd w:val="clear" w:color="auto" w:fill="D9E2F3"/>
            <w:vAlign w:val="center"/>
          </w:tcPr>
          <w:p w14:paraId="55719446"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152229E"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BBF9367" w14:textId="77777777" w:rsidTr="006D2CDF">
        <w:tc>
          <w:tcPr>
            <w:tcW w:w="2836" w:type="dxa"/>
            <w:shd w:val="clear" w:color="auto" w:fill="D9E2F3"/>
            <w:vAlign w:val="center"/>
          </w:tcPr>
          <w:p w14:paraId="65DD705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B2B6B48"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A4472C5" w14:textId="77777777" w:rsidTr="006D2CDF">
        <w:tc>
          <w:tcPr>
            <w:tcW w:w="2836" w:type="dxa"/>
            <w:shd w:val="clear" w:color="auto" w:fill="D9E2F3"/>
            <w:vAlign w:val="center"/>
          </w:tcPr>
          <w:p w14:paraId="0F86C624"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06BFFE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9FDEADD" w14:textId="77777777" w:rsidTr="006D2CDF">
        <w:tc>
          <w:tcPr>
            <w:tcW w:w="2836" w:type="dxa"/>
            <w:shd w:val="clear" w:color="auto" w:fill="D9E2F3"/>
            <w:vAlign w:val="center"/>
          </w:tcPr>
          <w:p w14:paraId="7EF3B818"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6EA6A5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8ABBB19" w14:textId="77777777" w:rsidTr="006D2CDF">
        <w:tc>
          <w:tcPr>
            <w:tcW w:w="2836" w:type="dxa"/>
            <w:shd w:val="clear" w:color="auto" w:fill="D9E2F3"/>
            <w:vAlign w:val="center"/>
          </w:tcPr>
          <w:p w14:paraId="2D27EBAA"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6F88A841"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3B593B1" w14:textId="77777777" w:rsidTr="006D2CDF">
        <w:tc>
          <w:tcPr>
            <w:tcW w:w="2836" w:type="dxa"/>
            <w:shd w:val="clear" w:color="auto" w:fill="D9E2F3"/>
            <w:vAlign w:val="center"/>
          </w:tcPr>
          <w:p w14:paraId="1F35A718"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6858049B" w14:textId="77777777" w:rsidR="00F016A2" w:rsidRPr="00FD1EE4" w:rsidRDefault="00F016A2" w:rsidP="000E2A5E">
            <w:pPr>
              <w:spacing w:before="240" w:after="240"/>
              <w:ind w:left="993" w:hanging="851"/>
              <w:contextualSpacing/>
              <w:rPr>
                <w:rFonts w:ascii="GHEA Grapalat" w:eastAsia="GHEA Grapalat" w:hAnsi="GHEA Grapalat" w:cs="GHEA Grapalat"/>
              </w:rPr>
            </w:pPr>
          </w:p>
        </w:tc>
      </w:tr>
      <w:tr w:rsidR="00F016A2" w:rsidRPr="00FD1EE4" w14:paraId="0650D392" w14:textId="77777777" w:rsidTr="006D2CDF">
        <w:tc>
          <w:tcPr>
            <w:tcW w:w="2836" w:type="dxa"/>
            <w:shd w:val="clear" w:color="auto" w:fill="D9E2F3"/>
            <w:vAlign w:val="center"/>
          </w:tcPr>
          <w:p w14:paraId="37EF9790" w14:textId="77777777" w:rsidR="00F016A2" w:rsidRPr="00FD1EE4" w:rsidRDefault="00F016A2" w:rsidP="000E2A5E">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D9633DE" w14:textId="77777777" w:rsidR="00F016A2" w:rsidRPr="00FD1EE4" w:rsidRDefault="00F016A2" w:rsidP="000E2A5E">
            <w:pPr>
              <w:spacing w:before="240" w:after="240"/>
              <w:ind w:left="993" w:hanging="851"/>
              <w:contextualSpacing/>
              <w:rPr>
                <w:rFonts w:ascii="GHEA Grapalat" w:eastAsia="GHEA Grapalat" w:hAnsi="GHEA Grapalat" w:cs="GHEA Grapalat"/>
              </w:rPr>
            </w:pPr>
          </w:p>
        </w:tc>
      </w:tr>
    </w:tbl>
    <w:p w14:paraId="65D14EB2"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3DEB916" w14:textId="77777777" w:rsidTr="006D2CDF">
        <w:tc>
          <w:tcPr>
            <w:tcW w:w="2835" w:type="dxa"/>
            <w:shd w:val="clear" w:color="auto" w:fill="D9E2F3"/>
            <w:vAlign w:val="center"/>
          </w:tcPr>
          <w:p w14:paraId="29C4E78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01F29F87"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163B7F9" w14:textId="77777777" w:rsidTr="006D2CDF">
        <w:trPr>
          <w:trHeight w:val="1487"/>
        </w:trPr>
        <w:tc>
          <w:tcPr>
            <w:tcW w:w="2835" w:type="dxa"/>
            <w:shd w:val="clear" w:color="auto" w:fill="D9E2F3"/>
            <w:vAlign w:val="center"/>
          </w:tcPr>
          <w:p w14:paraId="226F5FE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25BFFD43" w14:textId="77777777" w:rsidR="00F016A2" w:rsidRPr="00FD1EE4" w:rsidRDefault="00F016A2" w:rsidP="000E2A5E">
            <w:pPr>
              <w:spacing w:before="240" w:after="240"/>
              <w:contextualSpacing/>
              <w:rPr>
                <w:rFonts w:ascii="GHEA Grapalat" w:eastAsia="GHEA Grapalat" w:hAnsi="GHEA Grapalat" w:cs="GHEA Grapalat"/>
              </w:rPr>
            </w:pPr>
          </w:p>
        </w:tc>
      </w:tr>
    </w:tbl>
    <w:p w14:paraId="7995B3FB"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353FDA4" w14:textId="77777777" w:rsidTr="006D2CDF">
        <w:tc>
          <w:tcPr>
            <w:tcW w:w="2835" w:type="dxa"/>
            <w:shd w:val="clear" w:color="auto" w:fill="D9E2F3"/>
            <w:vAlign w:val="center"/>
          </w:tcPr>
          <w:p w14:paraId="7F268CEE" w14:textId="77777777" w:rsidR="00F016A2" w:rsidRPr="00FD1EE4" w:rsidRDefault="00F016A2" w:rsidP="000E2A5E">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04F98445"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EB0C9B2" w14:textId="77777777" w:rsidTr="006D2CDF">
        <w:tc>
          <w:tcPr>
            <w:tcW w:w="2835" w:type="dxa"/>
            <w:shd w:val="clear" w:color="auto" w:fill="D9E2F3"/>
            <w:vAlign w:val="center"/>
          </w:tcPr>
          <w:p w14:paraId="78366DB7" w14:textId="77777777" w:rsidR="00F016A2" w:rsidRPr="00FD1EE4" w:rsidRDefault="00F016A2" w:rsidP="000E2A5E">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B1C1079"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BA3D0E7" w14:textId="77777777" w:rsidTr="006D2CDF">
        <w:tc>
          <w:tcPr>
            <w:tcW w:w="2835" w:type="dxa"/>
            <w:shd w:val="clear" w:color="auto" w:fill="D9E2F3"/>
            <w:vAlign w:val="center"/>
          </w:tcPr>
          <w:p w14:paraId="3F36A667" w14:textId="77777777" w:rsidR="00F016A2" w:rsidRPr="00FD1EE4" w:rsidRDefault="00F016A2" w:rsidP="000E2A5E">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2E9A971C" w14:textId="77777777" w:rsidR="00F016A2" w:rsidRPr="00FD1EE4" w:rsidRDefault="00F016A2" w:rsidP="000E2A5E">
            <w:pPr>
              <w:spacing w:before="240" w:after="240"/>
              <w:contextualSpacing/>
              <w:rPr>
                <w:rFonts w:ascii="GHEA Grapalat" w:eastAsia="GHEA Grapalat" w:hAnsi="GHEA Grapalat" w:cs="GHEA Grapalat"/>
              </w:rPr>
            </w:pPr>
          </w:p>
        </w:tc>
      </w:tr>
    </w:tbl>
    <w:p w14:paraId="569235E9" w14:textId="77777777" w:rsidR="00F016A2" w:rsidRPr="00FD1EE4" w:rsidRDefault="00F016A2" w:rsidP="000E2A5E">
      <w:pPr>
        <w:contextualSpacing/>
        <w:rPr>
          <w:rFonts w:ascii="GHEA Grapalat" w:eastAsia="GHEA Grapalat" w:hAnsi="GHEA Grapalat" w:cs="GHEA Grapalat"/>
        </w:rPr>
      </w:pPr>
    </w:p>
    <w:p w14:paraId="422B1F8F" w14:textId="77777777" w:rsidR="00F016A2" w:rsidRPr="00FD1EE4" w:rsidRDefault="00F016A2" w:rsidP="000E2A5E">
      <w:pPr>
        <w:contextualSpacing/>
        <w:rPr>
          <w:rFonts w:ascii="GHEA Grapalat" w:eastAsia="GHEA Grapalat" w:hAnsi="GHEA Grapalat" w:cs="GHEA Grapalat"/>
        </w:rPr>
      </w:pPr>
      <w:r w:rsidRPr="00FD1EE4">
        <w:rPr>
          <w:rFonts w:ascii="GHEA Grapalat" w:hAnsi="GHEA Grapalat"/>
        </w:rPr>
        <w:br w:type="page"/>
      </w:r>
    </w:p>
    <w:p w14:paraId="0B668AB8" w14:textId="77777777" w:rsidR="00F016A2" w:rsidRPr="009A52BE" w:rsidRDefault="00F016A2" w:rsidP="000E2A5E">
      <w:pPr>
        <w:numPr>
          <w:ilvl w:val="0"/>
          <w:numId w:val="25"/>
        </w:numPr>
        <w:pBdr>
          <w:top w:val="nil"/>
          <w:left w:val="nil"/>
          <w:bottom w:val="nil"/>
          <w:right w:val="nil"/>
          <w:between w:val="nil"/>
        </w:pBdr>
        <w:spacing w:after="160" w:line="259" w:lineRule="auto"/>
        <w:contextualSpacing/>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7E4592E" w14:textId="77777777" w:rsidR="00F016A2" w:rsidRPr="004E2F96"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8820C3E" w14:textId="77777777" w:rsidTr="006D2CDF">
        <w:tc>
          <w:tcPr>
            <w:tcW w:w="2835" w:type="dxa"/>
            <w:shd w:val="clear" w:color="auto" w:fill="D9E2F3"/>
            <w:vAlign w:val="center"/>
          </w:tcPr>
          <w:p w14:paraId="0E3E3D97" w14:textId="77777777" w:rsidR="00F016A2" w:rsidRPr="00FD1EE4" w:rsidRDefault="00F016A2" w:rsidP="000E2A5E">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04CD7159"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21E390D" w14:textId="77777777" w:rsidTr="006D2CDF">
        <w:tc>
          <w:tcPr>
            <w:tcW w:w="2835" w:type="dxa"/>
            <w:shd w:val="clear" w:color="auto" w:fill="D9E2F3"/>
            <w:vAlign w:val="center"/>
          </w:tcPr>
          <w:p w14:paraId="101C871C"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177F5D2" w14:textId="77777777" w:rsidR="00F016A2" w:rsidRPr="00FD1EE4" w:rsidRDefault="00F016A2" w:rsidP="000E2A5E">
            <w:pPr>
              <w:spacing w:before="240" w:after="240"/>
              <w:contextualSpacing/>
              <w:rPr>
                <w:rFonts w:ascii="GHEA Grapalat" w:eastAsia="GHEA Grapalat" w:hAnsi="GHEA Grapalat" w:cs="GHEA Grapalat"/>
              </w:rPr>
            </w:pPr>
          </w:p>
        </w:tc>
      </w:tr>
    </w:tbl>
    <w:p w14:paraId="3C7F97AB"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883AF3A" w14:textId="77777777" w:rsidTr="006D2CDF">
        <w:tc>
          <w:tcPr>
            <w:tcW w:w="2835" w:type="dxa"/>
            <w:shd w:val="clear" w:color="auto" w:fill="D9E2F3"/>
            <w:vAlign w:val="center"/>
          </w:tcPr>
          <w:p w14:paraId="05EA3CD6"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62C9CB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24ADCB1" w14:textId="77777777" w:rsidTr="006D2CDF">
        <w:tc>
          <w:tcPr>
            <w:tcW w:w="2835" w:type="dxa"/>
            <w:shd w:val="clear" w:color="auto" w:fill="D9E2F3"/>
            <w:vAlign w:val="center"/>
          </w:tcPr>
          <w:p w14:paraId="6EE6331D"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1043C0DF"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D54B72D" w14:textId="77777777" w:rsidTr="006D2CDF">
        <w:tc>
          <w:tcPr>
            <w:tcW w:w="2835" w:type="dxa"/>
            <w:shd w:val="clear" w:color="auto" w:fill="D9E2F3"/>
            <w:vAlign w:val="center"/>
          </w:tcPr>
          <w:p w14:paraId="5D01362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28898A5"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2E74EBE" w14:textId="77777777" w:rsidTr="006D2CDF">
        <w:tc>
          <w:tcPr>
            <w:tcW w:w="2835" w:type="dxa"/>
            <w:shd w:val="clear" w:color="auto" w:fill="D9E2F3"/>
            <w:vAlign w:val="center"/>
          </w:tcPr>
          <w:p w14:paraId="56040CE4"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746F74F8"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4944E0F" w14:textId="77777777" w:rsidTr="006D2CDF">
        <w:tc>
          <w:tcPr>
            <w:tcW w:w="2835" w:type="dxa"/>
            <w:shd w:val="clear" w:color="auto" w:fill="D9E2F3"/>
            <w:vAlign w:val="center"/>
          </w:tcPr>
          <w:p w14:paraId="2EC4CA9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E9C7DD6"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30708DF" w14:textId="77777777" w:rsidTr="006D2CDF">
        <w:trPr>
          <w:trHeight w:val="1361"/>
        </w:trPr>
        <w:tc>
          <w:tcPr>
            <w:tcW w:w="2835" w:type="dxa"/>
            <w:shd w:val="clear" w:color="auto" w:fill="D9E2F3"/>
            <w:vAlign w:val="center"/>
          </w:tcPr>
          <w:p w14:paraId="2883950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AF9FA6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C640D6F" w14:textId="77777777" w:rsidTr="006D2CDF">
        <w:tc>
          <w:tcPr>
            <w:tcW w:w="2835" w:type="dxa"/>
            <w:shd w:val="clear" w:color="auto" w:fill="D9E2F3"/>
            <w:vAlign w:val="center"/>
          </w:tcPr>
          <w:p w14:paraId="7FEC1E3C"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050F217" w14:textId="77777777" w:rsidR="00F016A2" w:rsidRPr="00FD1EE4" w:rsidRDefault="00F016A2" w:rsidP="000E2A5E">
            <w:pPr>
              <w:spacing w:before="240" w:after="240"/>
              <w:contextualSpacing/>
              <w:rPr>
                <w:rFonts w:ascii="GHEA Grapalat" w:eastAsia="GHEA Grapalat" w:hAnsi="GHEA Grapalat" w:cs="GHEA Grapalat"/>
              </w:rPr>
            </w:pPr>
          </w:p>
        </w:tc>
      </w:tr>
    </w:tbl>
    <w:p w14:paraId="05643431" w14:textId="77777777" w:rsidR="00F016A2" w:rsidRPr="00574FF7"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596902C9" w14:textId="77777777" w:rsidTr="006D2CDF">
        <w:tc>
          <w:tcPr>
            <w:tcW w:w="2836" w:type="dxa"/>
            <w:shd w:val="clear" w:color="auto" w:fill="D9E2F3"/>
            <w:vAlign w:val="center"/>
          </w:tcPr>
          <w:p w14:paraId="7032FF9C" w14:textId="77777777" w:rsidR="00F016A2" w:rsidRPr="00FD1EE4" w:rsidRDefault="00F016A2" w:rsidP="000E2A5E">
            <w:pPr>
              <w:numPr>
                <w:ilvl w:val="2"/>
                <w:numId w:val="25"/>
              </w:numPr>
              <w:pBdr>
                <w:top w:val="nil"/>
                <w:left w:val="nil"/>
                <w:bottom w:val="nil"/>
                <w:right w:val="nil"/>
                <w:between w:val="nil"/>
              </w:pBdr>
              <w:spacing w:after="160" w:line="259" w:lineRule="auto"/>
              <w:ind w:hanging="930"/>
              <w:contextualSpacing/>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F84EC45"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A11080E" w14:textId="77777777" w:rsidTr="006D2CDF">
        <w:tc>
          <w:tcPr>
            <w:tcW w:w="2836" w:type="dxa"/>
            <w:shd w:val="clear" w:color="auto" w:fill="D9E2F3"/>
            <w:vAlign w:val="center"/>
          </w:tcPr>
          <w:p w14:paraId="2C9CAC44" w14:textId="77777777" w:rsidR="00F016A2" w:rsidRPr="00FD1EE4" w:rsidRDefault="00F016A2" w:rsidP="000E2A5E">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11897EFA" w14:textId="77777777" w:rsidR="00F016A2" w:rsidRPr="00FD1EE4" w:rsidRDefault="004338C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2D9013A" w14:textId="77777777" w:rsidR="00F016A2" w:rsidRPr="00FD1EE4" w:rsidRDefault="004338C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A6ECFD6" w14:textId="77777777" w:rsidR="00F016A2" w:rsidRPr="00FD1EE4" w:rsidRDefault="00F016A2" w:rsidP="000E2A5E">
      <w:pPr>
        <w:pBdr>
          <w:top w:val="nil"/>
          <w:left w:val="nil"/>
          <w:bottom w:val="nil"/>
          <w:right w:val="nil"/>
          <w:between w:val="nil"/>
        </w:pBdr>
        <w:spacing w:before="240"/>
        <w:contextualSpacing/>
        <w:rPr>
          <w:rFonts w:ascii="GHEA Grapalat" w:eastAsia="GHEA Grapalat" w:hAnsi="GHEA Grapalat" w:cs="GHEA Grapalat"/>
        </w:rPr>
      </w:pPr>
      <w:r w:rsidRPr="00FD1EE4">
        <w:rPr>
          <w:rFonts w:ascii="GHEA Grapalat" w:hAnsi="GHEA Grapalat"/>
        </w:rPr>
        <w:br w:type="page"/>
      </w:r>
    </w:p>
    <w:p w14:paraId="48281AE9" w14:textId="77777777" w:rsidR="00F016A2" w:rsidRPr="00CB7DFD" w:rsidRDefault="00F016A2" w:rsidP="000E2A5E">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59D3223"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DBA0042" w14:textId="77777777" w:rsidTr="006D2CDF">
        <w:tc>
          <w:tcPr>
            <w:tcW w:w="2837" w:type="dxa"/>
            <w:shd w:val="clear" w:color="auto" w:fill="D9E2F3"/>
            <w:vAlign w:val="center"/>
          </w:tcPr>
          <w:p w14:paraId="3A994C38"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60DE29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02D7144" w14:textId="77777777" w:rsidTr="006D2CDF">
        <w:tc>
          <w:tcPr>
            <w:tcW w:w="2837" w:type="dxa"/>
            <w:shd w:val="clear" w:color="auto" w:fill="D9E2F3"/>
            <w:vAlign w:val="center"/>
          </w:tcPr>
          <w:p w14:paraId="63A8E287"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61074D4D"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B66F2E4" w14:textId="77777777" w:rsidTr="006D2CDF">
        <w:tc>
          <w:tcPr>
            <w:tcW w:w="2837" w:type="dxa"/>
            <w:shd w:val="clear" w:color="auto" w:fill="D9E2F3"/>
            <w:vAlign w:val="center"/>
          </w:tcPr>
          <w:p w14:paraId="1A5F25E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4F3EE869"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96AA562" w14:textId="77777777" w:rsidTr="006D2CDF">
        <w:tc>
          <w:tcPr>
            <w:tcW w:w="2837" w:type="dxa"/>
            <w:shd w:val="clear" w:color="auto" w:fill="D9E2F3"/>
            <w:vAlign w:val="center"/>
          </w:tcPr>
          <w:p w14:paraId="7780DA22"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253D4B3B" w14:textId="77777777" w:rsidR="00F016A2" w:rsidRPr="00FD1EE4" w:rsidRDefault="004338C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3B7BDA18" w14:textId="77777777" w:rsidR="00F016A2" w:rsidRPr="00FD1EE4" w:rsidRDefault="004338C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B577233"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2E37181" w14:textId="77777777" w:rsidTr="006D2CDF">
        <w:tc>
          <w:tcPr>
            <w:tcW w:w="2837" w:type="dxa"/>
            <w:shd w:val="clear" w:color="auto" w:fill="D9E2F3"/>
            <w:vAlign w:val="center"/>
          </w:tcPr>
          <w:p w14:paraId="54C4E0F3" w14:textId="77777777" w:rsidR="00F016A2" w:rsidRPr="00B047A2"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FF69CA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0A43C4A" w14:textId="77777777" w:rsidTr="006D2CDF">
        <w:tc>
          <w:tcPr>
            <w:tcW w:w="2837" w:type="dxa"/>
            <w:shd w:val="clear" w:color="auto" w:fill="D9E2F3"/>
            <w:vAlign w:val="center"/>
          </w:tcPr>
          <w:p w14:paraId="7A86315C"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9208BEA"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20B159A2" w14:textId="77777777" w:rsidTr="006D2CDF">
        <w:tc>
          <w:tcPr>
            <w:tcW w:w="2837" w:type="dxa"/>
            <w:shd w:val="clear" w:color="auto" w:fill="D9E2F3"/>
            <w:vAlign w:val="center"/>
          </w:tcPr>
          <w:p w14:paraId="77A9CA22"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47BC5FB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2FCF97A" w14:textId="77777777" w:rsidTr="006D2CDF">
        <w:tc>
          <w:tcPr>
            <w:tcW w:w="2837" w:type="dxa"/>
            <w:shd w:val="clear" w:color="auto" w:fill="D9E2F3"/>
            <w:vAlign w:val="center"/>
          </w:tcPr>
          <w:p w14:paraId="4EC86761"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932D1AC" w14:textId="77777777" w:rsidR="00F016A2" w:rsidRPr="00FD1EE4" w:rsidRDefault="004338C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A2A0BB" w14:textId="77777777" w:rsidR="00F016A2" w:rsidRPr="00FD1EE4" w:rsidRDefault="004338C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4DFBAB77" w14:textId="77777777" w:rsidR="00F016A2" w:rsidRPr="00FD1EE4" w:rsidRDefault="00F016A2" w:rsidP="000E2A5E">
      <w:pPr>
        <w:contextualSpacing/>
        <w:rPr>
          <w:rFonts w:ascii="GHEA Grapalat" w:eastAsia="GHEA Grapalat" w:hAnsi="GHEA Grapalat" w:cs="GHEA Grapalat"/>
          <w:b/>
        </w:rPr>
      </w:pPr>
      <w:r w:rsidRPr="00FD1EE4">
        <w:rPr>
          <w:rFonts w:ascii="GHEA Grapalat" w:hAnsi="GHEA Grapalat"/>
        </w:rPr>
        <w:br w:type="page"/>
      </w:r>
    </w:p>
    <w:p w14:paraId="4AEDCE85" w14:textId="77777777" w:rsidR="00F016A2" w:rsidRPr="00FD1EE4" w:rsidRDefault="00F016A2" w:rsidP="000E2A5E">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20189970"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1D67D59C" w14:textId="77777777" w:rsidTr="006D2CDF">
        <w:tc>
          <w:tcPr>
            <w:tcW w:w="2836" w:type="dxa"/>
            <w:shd w:val="clear" w:color="auto" w:fill="D9E2F3"/>
            <w:vAlign w:val="center"/>
          </w:tcPr>
          <w:p w14:paraId="6AC31E59"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5A70332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F67B06D" w14:textId="77777777" w:rsidTr="006D2CDF">
        <w:tc>
          <w:tcPr>
            <w:tcW w:w="2836" w:type="dxa"/>
            <w:shd w:val="clear" w:color="auto" w:fill="D9E2F3"/>
            <w:vAlign w:val="center"/>
          </w:tcPr>
          <w:p w14:paraId="337A851C"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E5148ED"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338D009" w14:textId="77777777" w:rsidTr="006D2CDF">
        <w:tc>
          <w:tcPr>
            <w:tcW w:w="2836" w:type="dxa"/>
            <w:shd w:val="clear" w:color="auto" w:fill="D9E2F3"/>
            <w:vAlign w:val="center"/>
          </w:tcPr>
          <w:p w14:paraId="17E7F0A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8092E0F"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B343A13" w14:textId="77777777" w:rsidTr="006D2CDF">
        <w:tc>
          <w:tcPr>
            <w:tcW w:w="2836" w:type="dxa"/>
            <w:shd w:val="clear" w:color="auto" w:fill="D9E2F3"/>
            <w:vAlign w:val="center"/>
          </w:tcPr>
          <w:p w14:paraId="4591DA43"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76F12E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D0CE804" w14:textId="77777777" w:rsidTr="006D2CDF">
        <w:tc>
          <w:tcPr>
            <w:tcW w:w="2836" w:type="dxa"/>
            <w:shd w:val="clear" w:color="auto" w:fill="D9E2F3"/>
            <w:vAlign w:val="center"/>
          </w:tcPr>
          <w:p w14:paraId="2DA4B9C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2378D19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C39384E" w14:textId="77777777" w:rsidTr="006D2CDF">
        <w:tc>
          <w:tcPr>
            <w:tcW w:w="2836" w:type="dxa"/>
            <w:shd w:val="clear" w:color="auto" w:fill="D9E2F3"/>
            <w:vAlign w:val="center"/>
          </w:tcPr>
          <w:p w14:paraId="232DC5B6"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E068C18" w14:textId="77777777" w:rsidR="00F016A2" w:rsidRPr="00FD1EE4" w:rsidRDefault="00F016A2" w:rsidP="000E2A5E">
            <w:pPr>
              <w:spacing w:before="240" w:after="240"/>
              <w:contextualSpacing/>
              <w:rPr>
                <w:rFonts w:ascii="GHEA Grapalat" w:eastAsia="GHEA Grapalat" w:hAnsi="GHEA Grapalat" w:cs="GHEA Grapalat"/>
              </w:rPr>
            </w:pPr>
          </w:p>
        </w:tc>
      </w:tr>
    </w:tbl>
    <w:p w14:paraId="4A31DC08"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A7F1DEE" w14:textId="77777777" w:rsidTr="006D2CDF">
        <w:tc>
          <w:tcPr>
            <w:tcW w:w="2977" w:type="dxa"/>
            <w:shd w:val="clear" w:color="auto" w:fill="D9E2F3"/>
            <w:vAlign w:val="center"/>
          </w:tcPr>
          <w:p w14:paraId="75D2F49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8FF702C"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67E722D" w14:textId="77777777" w:rsidTr="006D2CDF">
        <w:tc>
          <w:tcPr>
            <w:tcW w:w="2977" w:type="dxa"/>
            <w:shd w:val="clear" w:color="auto" w:fill="D9E2F3"/>
            <w:vAlign w:val="center"/>
          </w:tcPr>
          <w:p w14:paraId="39ABF40D"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14BE603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420BDD1" w14:textId="77777777" w:rsidTr="006D2CDF">
        <w:tc>
          <w:tcPr>
            <w:tcW w:w="2977" w:type="dxa"/>
            <w:shd w:val="clear" w:color="auto" w:fill="D9E2F3"/>
            <w:vAlign w:val="center"/>
          </w:tcPr>
          <w:p w14:paraId="1BEF11C6" w14:textId="77777777" w:rsidR="00F016A2" w:rsidRPr="00FD1EE4" w:rsidRDefault="00F016A2" w:rsidP="000E2A5E">
            <w:pPr>
              <w:numPr>
                <w:ilvl w:val="2"/>
                <w:numId w:val="25"/>
              </w:numPr>
              <w:pBdr>
                <w:top w:val="nil"/>
                <w:left w:val="nil"/>
                <w:bottom w:val="nil"/>
                <w:right w:val="nil"/>
                <w:between w:val="nil"/>
              </w:pBdr>
              <w:spacing w:after="160" w:line="259" w:lineRule="auto"/>
              <w:ind w:left="317" w:hanging="283"/>
              <w:contextualSpacing/>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3D89A236"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EF297FB" w14:textId="77777777" w:rsidTr="006D2CDF">
        <w:tc>
          <w:tcPr>
            <w:tcW w:w="2977" w:type="dxa"/>
            <w:shd w:val="clear" w:color="auto" w:fill="D9E2F3"/>
            <w:vAlign w:val="center"/>
          </w:tcPr>
          <w:p w14:paraId="571EF0B6" w14:textId="77777777" w:rsidR="00F016A2" w:rsidRPr="00FD1EE4" w:rsidRDefault="00F016A2" w:rsidP="000E2A5E">
            <w:pPr>
              <w:numPr>
                <w:ilvl w:val="2"/>
                <w:numId w:val="25"/>
              </w:numPr>
              <w:pBdr>
                <w:top w:val="nil"/>
                <w:left w:val="nil"/>
                <w:bottom w:val="nil"/>
                <w:right w:val="nil"/>
                <w:between w:val="nil"/>
              </w:pBdr>
              <w:spacing w:after="160" w:line="259" w:lineRule="auto"/>
              <w:ind w:left="34" w:firstLine="0"/>
              <w:contextualSpacing/>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90564A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75E5A90" w14:textId="77777777" w:rsidTr="006D2CDF">
        <w:tc>
          <w:tcPr>
            <w:tcW w:w="2977" w:type="dxa"/>
            <w:shd w:val="clear" w:color="auto" w:fill="D9E2F3"/>
            <w:vAlign w:val="center"/>
          </w:tcPr>
          <w:p w14:paraId="7BBD5F0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AF4AB5A" w14:textId="77777777" w:rsidR="00F016A2" w:rsidRPr="00FD1EE4" w:rsidRDefault="00F016A2" w:rsidP="000E2A5E">
            <w:pPr>
              <w:spacing w:before="240" w:after="240"/>
              <w:contextualSpacing/>
              <w:rPr>
                <w:rFonts w:ascii="GHEA Grapalat" w:eastAsia="GHEA Grapalat" w:hAnsi="GHEA Grapalat" w:cs="GHEA Grapalat"/>
              </w:rPr>
            </w:pPr>
          </w:p>
        </w:tc>
      </w:tr>
    </w:tbl>
    <w:p w14:paraId="49C50900"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212D85B6" w14:textId="77777777" w:rsidTr="006D2CDF">
        <w:tc>
          <w:tcPr>
            <w:tcW w:w="2943" w:type="dxa"/>
            <w:shd w:val="clear" w:color="auto" w:fill="D9E2F3"/>
            <w:vAlign w:val="center"/>
          </w:tcPr>
          <w:p w14:paraId="26F711C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6F72C647"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0B05638" w14:textId="77777777" w:rsidTr="006D2CDF">
        <w:tc>
          <w:tcPr>
            <w:tcW w:w="2943" w:type="dxa"/>
            <w:shd w:val="clear" w:color="auto" w:fill="D9E2F3"/>
            <w:vAlign w:val="center"/>
          </w:tcPr>
          <w:p w14:paraId="6A6F4A97"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A8D7AE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C7BA3CC" w14:textId="77777777" w:rsidTr="006D2CDF">
        <w:tc>
          <w:tcPr>
            <w:tcW w:w="2943" w:type="dxa"/>
            <w:shd w:val="clear" w:color="auto" w:fill="D9E2F3"/>
            <w:vAlign w:val="center"/>
          </w:tcPr>
          <w:p w14:paraId="77E87091" w14:textId="77777777" w:rsidR="00F016A2" w:rsidRPr="00FD1EE4" w:rsidRDefault="00F016A2" w:rsidP="000E2A5E">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2B335CC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F22FDF7" w14:textId="77777777" w:rsidTr="006D2CDF">
        <w:tc>
          <w:tcPr>
            <w:tcW w:w="2943" w:type="dxa"/>
            <w:shd w:val="clear" w:color="auto" w:fill="D9E2F3"/>
            <w:vAlign w:val="center"/>
          </w:tcPr>
          <w:p w14:paraId="5E47B0F5" w14:textId="77777777" w:rsidR="00F016A2" w:rsidRPr="00FD1EE4" w:rsidRDefault="00F016A2" w:rsidP="000E2A5E">
            <w:pPr>
              <w:numPr>
                <w:ilvl w:val="2"/>
                <w:numId w:val="25"/>
              </w:numPr>
              <w:pBdr>
                <w:top w:val="nil"/>
                <w:left w:val="nil"/>
                <w:bottom w:val="nil"/>
                <w:right w:val="nil"/>
                <w:between w:val="nil"/>
              </w:pBdr>
              <w:spacing w:after="160" w:line="259" w:lineRule="auto"/>
              <w:ind w:left="426" w:hanging="426"/>
              <w:contextualSpacing/>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7F5C9DE9" w14:textId="77777777" w:rsidR="00F016A2" w:rsidRPr="00FD1EE4" w:rsidRDefault="00F016A2" w:rsidP="000E2A5E">
            <w:pPr>
              <w:spacing w:before="240" w:after="240"/>
              <w:contextualSpacing/>
              <w:rPr>
                <w:rFonts w:ascii="GHEA Grapalat" w:eastAsia="GHEA Grapalat" w:hAnsi="GHEA Grapalat" w:cs="GHEA Grapalat"/>
              </w:rPr>
            </w:pPr>
          </w:p>
        </w:tc>
      </w:tr>
    </w:tbl>
    <w:p w14:paraId="1C75AC32"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6103E514" w14:textId="77777777" w:rsidTr="006D2CDF">
        <w:tc>
          <w:tcPr>
            <w:tcW w:w="2837" w:type="dxa"/>
            <w:shd w:val="clear" w:color="auto" w:fill="D9E2F3"/>
            <w:vAlign w:val="center"/>
          </w:tcPr>
          <w:p w14:paraId="695BCE3B"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0203A5FF"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D6E4E81" w14:textId="77777777" w:rsidTr="006D2CDF">
        <w:tc>
          <w:tcPr>
            <w:tcW w:w="2837" w:type="dxa"/>
            <w:shd w:val="clear" w:color="auto" w:fill="D9E2F3"/>
            <w:vAlign w:val="center"/>
          </w:tcPr>
          <w:p w14:paraId="6D780802"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30D81A1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2142691B" w14:textId="77777777" w:rsidTr="006D2CDF">
        <w:tc>
          <w:tcPr>
            <w:tcW w:w="2837" w:type="dxa"/>
            <w:shd w:val="clear" w:color="auto" w:fill="D9E2F3"/>
            <w:vAlign w:val="center"/>
          </w:tcPr>
          <w:p w14:paraId="3BC69CC1"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4D78758C"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2C2AE49D" w14:textId="77777777" w:rsidTr="006D2CDF">
        <w:tc>
          <w:tcPr>
            <w:tcW w:w="2837" w:type="dxa"/>
            <w:shd w:val="clear" w:color="auto" w:fill="D9E2F3"/>
            <w:vAlign w:val="center"/>
          </w:tcPr>
          <w:p w14:paraId="0BC7043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CF91F19" w14:textId="77777777" w:rsidR="00F016A2" w:rsidRPr="00FD1EE4" w:rsidRDefault="00F016A2" w:rsidP="000E2A5E">
            <w:pPr>
              <w:spacing w:before="240" w:after="240"/>
              <w:contextualSpacing/>
              <w:rPr>
                <w:rFonts w:ascii="GHEA Grapalat" w:eastAsia="GHEA Grapalat" w:hAnsi="GHEA Grapalat" w:cs="GHEA Grapalat"/>
              </w:rPr>
            </w:pPr>
          </w:p>
        </w:tc>
      </w:tr>
    </w:tbl>
    <w:p w14:paraId="04912F7C" w14:textId="77777777" w:rsidR="00F016A2" w:rsidRPr="008C665F"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F32A89E" w14:textId="77777777" w:rsidTr="006D2CDF">
        <w:trPr>
          <w:trHeight w:val="924"/>
        </w:trPr>
        <w:tc>
          <w:tcPr>
            <w:tcW w:w="9016" w:type="dxa"/>
            <w:gridSpan w:val="2"/>
            <w:vAlign w:val="center"/>
          </w:tcPr>
          <w:p w14:paraId="50D7505C" w14:textId="77777777" w:rsidR="00F016A2" w:rsidRPr="00FD1EE4" w:rsidRDefault="004338C7" w:rsidP="000E2A5E">
            <w:pPr>
              <w:spacing w:before="240" w:after="240"/>
              <w:contextualSpacing/>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2E1B971E" w14:textId="77777777" w:rsidTr="006D2CDF">
        <w:trPr>
          <w:trHeight w:val="684"/>
        </w:trPr>
        <w:tc>
          <w:tcPr>
            <w:tcW w:w="4508" w:type="dxa"/>
            <w:shd w:val="clear" w:color="auto" w:fill="D9E2F3"/>
            <w:vAlign w:val="center"/>
          </w:tcPr>
          <w:p w14:paraId="057BB561"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75EA0701"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ED703F7" w14:textId="77777777" w:rsidTr="006D2CDF">
        <w:trPr>
          <w:trHeight w:val="1282"/>
        </w:trPr>
        <w:tc>
          <w:tcPr>
            <w:tcW w:w="4508" w:type="dxa"/>
            <w:shd w:val="clear" w:color="auto" w:fill="D9E2F3"/>
            <w:vAlign w:val="center"/>
          </w:tcPr>
          <w:p w14:paraId="73812726"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3CC7C10F" w14:textId="77777777" w:rsidR="00F016A2" w:rsidRPr="006B364D" w:rsidRDefault="004338C7"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64637C9" w14:textId="77777777" w:rsidR="00F016A2" w:rsidRPr="00F10CBA" w:rsidRDefault="004338C7"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8EA5F19" w14:textId="77777777" w:rsidTr="006D2CDF">
        <w:tc>
          <w:tcPr>
            <w:tcW w:w="9016" w:type="dxa"/>
            <w:gridSpan w:val="2"/>
            <w:vAlign w:val="center"/>
          </w:tcPr>
          <w:p w14:paraId="79C014C9" w14:textId="77777777" w:rsidR="00F016A2" w:rsidRPr="00FD1EE4" w:rsidRDefault="004338C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483C9A5" w14:textId="77777777" w:rsidTr="006D2CDF">
        <w:tc>
          <w:tcPr>
            <w:tcW w:w="9016" w:type="dxa"/>
            <w:gridSpan w:val="2"/>
            <w:vAlign w:val="center"/>
          </w:tcPr>
          <w:p w14:paraId="324F3A7E" w14:textId="77777777" w:rsidR="00F016A2" w:rsidRPr="00FD1EE4" w:rsidRDefault="004338C7" w:rsidP="000E2A5E">
            <w:pPr>
              <w:spacing w:before="240" w:after="240"/>
              <w:contextualSpacing/>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6EDB788F" w14:textId="77777777" w:rsidR="00F016A2" w:rsidRPr="00A5193B"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2AFD4CEC" w14:textId="77777777" w:rsidTr="006D2CDF">
        <w:trPr>
          <w:trHeight w:val="924"/>
        </w:trPr>
        <w:tc>
          <w:tcPr>
            <w:tcW w:w="9016" w:type="dxa"/>
            <w:gridSpan w:val="2"/>
            <w:vAlign w:val="center"/>
          </w:tcPr>
          <w:p w14:paraId="74ACF9EF" w14:textId="77777777" w:rsidR="00F016A2" w:rsidRPr="00FD1EE4" w:rsidRDefault="004338C7" w:rsidP="000E2A5E">
            <w:pPr>
              <w:spacing w:before="240" w:after="240"/>
              <w:contextualSpacing/>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354D4E48" w14:textId="77777777" w:rsidTr="006D2CDF">
        <w:trPr>
          <w:trHeight w:val="684"/>
        </w:trPr>
        <w:tc>
          <w:tcPr>
            <w:tcW w:w="4508" w:type="dxa"/>
            <w:shd w:val="clear" w:color="auto" w:fill="D9E2F3"/>
            <w:vAlign w:val="center"/>
          </w:tcPr>
          <w:p w14:paraId="527CC064"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16EDA12F"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208CD9EF" w14:textId="77777777" w:rsidTr="006D2CDF">
        <w:trPr>
          <w:trHeight w:val="1282"/>
        </w:trPr>
        <w:tc>
          <w:tcPr>
            <w:tcW w:w="4508" w:type="dxa"/>
            <w:shd w:val="clear" w:color="auto" w:fill="D9E2F3"/>
            <w:vAlign w:val="center"/>
          </w:tcPr>
          <w:p w14:paraId="71C1018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465D040" w14:textId="77777777" w:rsidR="00F016A2" w:rsidRPr="00C843BA" w:rsidRDefault="004338C7"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0F2E01F" w14:textId="77777777" w:rsidR="00F016A2" w:rsidRPr="00C843BA" w:rsidRDefault="004338C7"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22915FD6" w14:textId="77777777" w:rsidTr="006D2CDF">
        <w:tc>
          <w:tcPr>
            <w:tcW w:w="9016" w:type="dxa"/>
            <w:gridSpan w:val="2"/>
            <w:vAlign w:val="center"/>
          </w:tcPr>
          <w:p w14:paraId="5691630A" w14:textId="77777777" w:rsidR="00F016A2" w:rsidRPr="00FD1EE4" w:rsidRDefault="004338C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77FFDC76" w14:textId="77777777" w:rsidTr="006D2CDF">
        <w:tc>
          <w:tcPr>
            <w:tcW w:w="9016" w:type="dxa"/>
            <w:gridSpan w:val="2"/>
            <w:vAlign w:val="center"/>
          </w:tcPr>
          <w:p w14:paraId="3E16491E" w14:textId="77777777" w:rsidR="00F016A2" w:rsidRPr="00FD1EE4" w:rsidRDefault="004338C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42C42734" w14:textId="77777777" w:rsidTr="006D2CDF">
        <w:tc>
          <w:tcPr>
            <w:tcW w:w="9016" w:type="dxa"/>
            <w:gridSpan w:val="2"/>
            <w:vAlign w:val="center"/>
          </w:tcPr>
          <w:p w14:paraId="2DB98F88" w14:textId="77777777" w:rsidR="00F016A2" w:rsidRPr="00FD1EE4" w:rsidRDefault="004338C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56277D9E" w14:textId="77777777" w:rsidTr="006D2CDF">
        <w:tc>
          <w:tcPr>
            <w:tcW w:w="9016" w:type="dxa"/>
            <w:gridSpan w:val="2"/>
            <w:vAlign w:val="center"/>
          </w:tcPr>
          <w:p w14:paraId="7A20C4B6" w14:textId="77777777" w:rsidR="00F016A2" w:rsidRPr="00FD1EE4" w:rsidRDefault="004338C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440AE7D8"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2F77E29" w14:textId="77777777" w:rsidTr="006D2CDF">
        <w:tc>
          <w:tcPr>
            <w:tcW w:w="2837" w:type="dxa"/>
            <w:shd w:val="clear" w:color="auto" w:fill="D9E2F3"/>
            <w:vAlign w:val="center"/>
          </w:tcPr>
          <w:p w14:paraId="716D3450" w14:textId="77777777" w:rsidR="00F016A2" w:rsidRPr="00FD1EE4" w:rsidRDefault="00F016A2" w:rsidP="000E2A5E">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057CE205"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23DE58A" w14:textId="77777777" w:rsidTr="006D2CDF">
        <w:tc>
          <w:tcPr>
            <w:tcW w:w="2837" w:type="dxa"/>
            <w:shd w:val="clear" w:color="auto" w:fill="D9E2F3"/>
            <w:vAlign w:val="center"/>
          </w:tcPr>
          <w:p w14:paraId="0BAFA20C" w14:textId="77777777" w:rsidR="00F016A2" w:rsidRPr="00FD1EE4" w:rsidRDefault="00F016A2" w:rsidP="000E2A5E">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w:t>
            </w:r>
            <w:r w:rsidRPr="005558FC">
              <w:rPr>
                <w:rFonts w:ascii="GHEA Grapalat" w:eastAsia="GHEA Grapalat" w:hAnsi="GHEA Grapalat" w:cs="GHEA Grapalat"/>
                <w:color w:val="000000"/>
              </w:rPr>
              <w:lastRenderedPageBreak/>
              <w:t>контроля за организацией</w:t>
            </w:r>
          </w:p>
        </w:tc>
        <w:tc>
          <w:tcPr>
            <w:tcW w:w="6180" w:type="dxa"/>
            <w:vAlign w:val="center"/>
          </w:tcPr>
          <w:p w14:paraId="6BE84DD8" w14:textId="77777777" w:rsidR="00F016A2" w:rsidRPr="00B23852" w:rsidRDefault="004338C7"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49FF4D1B" w14:textId="77777777" w:rsidR="00F016A2" w:rsidRPr="00FD1EE4" w:rsidRDefault="004338C7" w:rsidP="000E2A5E">
            <w:pPr>
              <w:contextualSpacing/>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52FC240A" w14:textId="77777777" w:rsidTr="006D2CDF">
        <w:tc>
          <w:tcPr>
            <w:tcW w:w="2837" w:type="dxa"/>
            <w:shd w:val="clear" w:color="auto" w:fill="D9E2F3"/>
            <w:vAlign w:val="center"/>
          </w:tcPr>
          <w:p w14:paraId="7B9BCC13" w14:textId="77777777" w:rsidR="00F016A2" w:rsidRPr="00FD1EE4" w:rsidRDefault="00F016A2" w:rsidP="000E2A5E">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22F0F927" w14:textId="77777777" w:rsidR="00F016A2" w:rsidRPr="005600B4" w:rsidRDefault="004338C7"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1931793" w14:textId="77777777" w:rsidR="00F016A2" w:rsidRPr="005600B4" w:rsidRDefault="004338C7"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2DFF71F8"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64EB320" w14:textId="77777777" w:rsidTr="006D2CDF">
        <w:tc>
          <w:tcPr>
            <w:tcW w:w="2837" w:type="dxa"/>
            <w:shd w:val="clear" w:color="auto" w:fill="D9E2F3"/>
            <w:vAlign w:val="center"/>
          </w:tcPr>
          <w:p w14:paraId="3BC404D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9FBA751"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773F233" w14:textId="77777777" w:rsidTr="006D2CDF">
        <w:tc>
          <w:tcPr>
            <w:tcW w:w="2837" w:type="dxa"/>
            <w:shd w:val="clear" w:color="auto" w:fill="D9E2F3"/>
            <w:vAlign w:val="center"/>
          </w:tcPr>
          <w:p w14:paraId="443AD79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06ED87D" w14:textId="77777777" w:rsidR="00F016A2" w:rsidRPr="00FD1EE4" w:rsidRDefault="00F016A2" w:rsidP="000E2A5E">
            <w:pPr>
              <w:spacing w:before="240" w:after="240"/>
              <w:contextualSpacing/>
              <w:rPr>
                <w:rFonts w:ascii="GHEA Grapalat" w:eastAsia="GHEA Grapalat" w:hAnsi="GHEA Grapalat" w:cs="GHEA Grapalat"/>
              </w:rPr>
            </w:pPr>
          </w:p>
        </w:tc>
      </w:tr>
    </w:tbl>
    <w:p w14:paraId="161F709D" w14:textId="77777777" w:rsidR="00F016A2" w:rsidRPr="00FD1EE4" w:rsidRDefault="00F016A2" w:rsidP="000E2A5E">
      <w:pPr>
        <w:pBdr>
          <w:top w:val="nil"/>
          <w:left w:val="nil"/>
          <w:bottom w:val="nil"/>
          <w:right w:val="nil"/>
          <w:between w:val="nil"/>
        </w:pBdr>
        <w:ind w:left="792"/>
        <w:contextualSpacing/>
        <w:rPr>
          <w:rFonts w:ascii="GHEA Grapalat" w:eastAsia="GHEA Grapalat" w:hAnsi="GHEA Grapalat" w:cs="GHEA Grapalat"/>
          <w:i/>
          <w:color w:val="000000"/>
        </w:rPr>
      </w:pPr>
      <w:r w:rsidRPr="00FD1EE4">
        <w:rPr>
          <w:rFonts w:ascii="GHEA Grapalat" w:hAnsi="GHEA Grapalat"/>
        </w:rPr>
        <w:br w:type="page"/>
      </w:r>
    </w:p>
    <w:p w14:paraId="4F2FE198" w14:textId="77777777" w:rsidR="00F016A2" w:rsidRPr="00FD1EE4" w:rsidRDefault="00F016A2" w:rsidP="000E2A5E">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AEE64A6"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2EF1B7A" w14:textId="77777777" w:rsidTr="006D2CDF">
        <w:tc>
          <w:tcPr>
            <w:tcW w:w="2835" w:type="dxa"/>
            <w:shd w:val="clear" w:color="auto" w:fill="D9E2F3"/>
            <w:vAlign w:val="center"/>
          </w:tcPr>
          <w:p w14:paraId="26982BB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6D2E02E"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7B5240B" w14:textId="77777777" w:rsidTr="006D2CDF">
        <w:tc>
          <w:tcPr>
            <w:tcW w:w="2835" w:type="dxa"/>
            <w:shd w:val="clear" w:color="auto" w:fill="D9E2F3"/>
            <w:vAlign w:val="center"/>
          </w:tcPr>
          <w:p w14:paraId="39FDFE33"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00DAD1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2EDCDAF" w14:textId="77777777" w:rsidTr="006D2CDF">
        <w:tc>
          <w:tcPr>
            <w:tcW w:w="2835" w:type="dxa"/>
            <w:shd w:val="clear" w:color="auto" w:fill="D9E2F3"/>
            <w:vAlign w:val="center"/>
          </w:tcPr>
          <w:p w14:paraId="4B347CA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37A0126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79F3809" w14:textId="77777777" w:rsidTr="006D2CDF">
        <w:tc>
          <w:tcPr>
            <w:tcW w:w="2835" w:type="dxa"/>
            <w:shd w:val="clear" w:color="auto" w:fill="D9E2F3"/>
            <w:vAlign w:val="center"/>
          </w:tcPr>
          <w:p w14:paraId="47F88020"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358256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E1CEE7B" w14:textId="77777777" w:rsidTr="006D2CDF">
        <w:tc>
          <w:tcPr>
            <w:tcW w:w="2835" w:type="dxa"/>
            <w:shd w:val="clear" w:color="auto" w:fill="D9E2F3"/>
            <w:vAlign w:val="center"/>
          </w:tcPr>
          <w:p w14:paraId="0235686C"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5F39EB8"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19C48AE" w14:textId="77777777" w:rsidTr="006D2CDF">
        <w:tc>
          <w:tcPr>
            <w:tcW w:w="2835" w:type="dxa"/>
            <w:shd w:val="clear" w:color="auto" w:fill="D9E2F3"/>
            <w:vAlign w:val="center"/>
          </w:tcPr>
          <w:p w14:paraId="36F5DC4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1110190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27180EC" w14:textId="77777777" w:rsidTr="006D2CDF">
        <w:tc>
          <w:tcPr>
            <w:tcW w:w="2835" w:type="dxa"/>
            <w:shd w:val="clear" w:color="auto" w:fill="D9E2F3"/>
            <w:vAlign w:val="center"/>
          </w:tcPr>
          <w:p w14:paraId="539D04B7"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9CAC196" w14:textId="77777777" w:rsidR="00F016A2" w:rsidRPr="00FD1EE4" w:rsidRDefault="00F016A2" w:rsidP="000E2A5E">
            <w:pPr>
              <w:spacing w:before="240" w:after="240"/>
              <w:contextualSpacing/>
              <w:rPr>
                <w:rFonts w:ascii="GHEA Grapalat" w:eastAsia="GHEA Grapalat" w:hAnsi="GHEA Grapalat" w:cs="GHEA Grapalat"/>
              </w:rPr>
            </w:pPr>
          </w:p>
        </w:tc>
      </w:tr>
    </w:tbl>
    <w:p w14:paraId="576B80A6"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6CC7D23" w14:textId="77777777" w:rsidTr="006D2CDF">
        <w:trPr>
          <w:trHeight w:val="853"/>
        </w:trPr>
        <w:tc>
          <w:tcPr>
            <w:tcW w:w="2835" w:type="dxa"/>
            <w:vMerge w:val="restart"/>
            <w:shd w:val="clear" w:color="auto" w:fill="D9E2F3"/>
            <w:vAlign w:val="center"/>
          </w:tcPr>
          <w:p w14:paraId="523352DF" w14:textId="77777777" w:rsidR="00F016A2" w:rsidRPr="00FD1EE4" w:rsidRDefault="00F016A2" w:rsidP="000E2A5E">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5FF1B71"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6595A89" w14:textId="77777777" w:rsidTr="006D2CDF">
        <w:trPr>
          <w:trHeight w:val="850"/>
        </w:trPr>
        <w:tc>
          <w:tcPr>
            <w:tcW w:w="2835" w:type="dxa"/>
            <w:vMerge/>
            <w:shd w:val="clear" w:color="auto" w:fill="D9E2F3"/>
            <w:vAlign w:val="center"/>
          </w:tcPr>
          <w:p w14:paraId="1DE9A5AC"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2785780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D5BFDE3" w14:textId="77777777" w:rsidTr="006D2CDF">
        <w:trPr>
          <w:trHeight w:val="850"/>
        </w:trPr>
        <w:tc>
          <w:tcPr>
            <w:tcW w:w="2835" w:type="dxa"/>
            <w:vMerge/>
            <w:shd w:val="clear" w:color="auto" w:fill="D9E2F3"/>
            <w:vAlign w:val="center"/>
          </w:tcPr>
          <w:p w14:paraId="6CF31EFF"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45F905B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029C65B" w14:textId="77777777" w:rsidTr="006D2CDF">
        <w:trPr>
          <w:trHeight w:val="850"/>
        </w:trPr>
        <w:tc>
          <w:tcPr>
            <w:tcW w:w="2835" w:type="dxa"/>
            <w:vMerge/>
            <w:shd w:val="clear" w:color="auto" w:fill="D9E2F3"/>
            <w:vAlign w:val="center"/>
          </w:tcPr>
          <w:p w14:paraId="4D27DC35"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0D37C91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B4559DA" w14:textId="77777777" w:rsidTr="006D2CDF">
        <w:trPr>
          <w:trHeight w:val="850"/>
        </w:trPr>
        <w:tc>
          <w:tcPr>
            <w:tcW w:w="2835" w:type="dxa"/>
            <w:vMerge/>
            <w:shd w:val="clear" w:color="auto" w:fill="D9E2F3"/>
            <w:vAlign w:val="center"/>
          </w:tcPr>
          <w:p w14:paraId="4DAB4C7A"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3FA1BFBC" w14:textId="77777777" w:rsidR="00F016A2" w:rsidRPr="00FD1EE4" w:rsidRDefault="00F016A2" w:rsidP="000E2A5E">
            <w:pPr>
              <w:spacing w:before="240" w:after="240"/>
              <w:contextualSpacing/>
              <w:rPr>
                <w:rFonts w:ascii="GHEA Grapalat" w:eastAsia="GHEA Grapalat" w:hAnsi="GHEA Grapalat" w:cs="GHEA Grapalat"/>
              </w:rPr>
            </w:pPr>
          </w:p>
        </w:tc>
      </w:tr>
    </w:tbl>
    <w:p w14:paraId="6E94CFC4" w14:textId="77777777" w:rsidR="00F016A2"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70379DF" w14:textId="77777777" w:rsidTr="006D2CDF">
        <w:tc>
          <w:tcPr>
            <w:tcW w:w="2835" w:type="dxa"/>
            <w:shd w:val="clear" w:color="auto" w:fill="D9E2F3"/>
            <w:vAlign w:val="center"/>
          </w:tcPr>
          <w:p w14:paraId="5DF38EA8"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63B4B7FE"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4B6A556" w14:textId="77777777" w:rsidTr="006D2CDF">
        <w:tc>
          <w:tcPr>
            <w:tcW w:w="2835" w:type="dxa"/>
            <w:shd w:val="clear" w:color="auto" w:fill="D9E2F3"/>
            <w:vAlign w:val="center"/>
          </w:tcPr>
          <w:p w14:paraId="4B671762"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4CF8ED5B" w14:textId="77777777" w:rsidR="00F016A2" w:rsidRPr="00FD1EE4" w:rsidRDefault="00F016A2" w:rsidP="000E2A5E">
            <w:pPr>
              <w:spacing w:before="240" w:after="240"/>
              <w:contextualSpacing/>
              <w:rPr>
                <w:rFonts w:ascii="GHEA Grapalat" w:eastAsia="GHEA Grapalat" w:hAnsi="GHEA Grapalat" w:cs="GHEA Grapalat"/>
              </w:rPr>
            </w:pPr>
          </w:p>
        </w:tc>
      </w:tr>
    </w:tbl>
    <w:p w14:paraId="6DF18F95" w14:textId="77777777" w:rsidR="00F016A2" w:rsidRPr="00FD1EE4" w:rsidRDefault="00F016A2" w:rsidP="000E2A5E">
      <w:pPr>
        <w:pBdr>
          <w:top w:val="nil"/>
          <w:left w:val="nil"/>
          <w:bottom w:val="nil"/>
          <w:right w:val="nil"/>
          <w:between w:val="nil"/>
        </w:pBdr>
        <w:spacing w:before="240"/>
        <w:contextualSpacing/>
        <w:rPr>
          <w:rFonts w:ascii="GHEA Grapalat" w:eastAsia="GHEA Grapalat" w:hAnsi="GHEA Grapalat" w:cs="GHEA Grapalat"/>
          <w:i/>
        </w:rPr>
      </w:pPr>
      <w:r w:rsidRPr="00FD1EE4">
        <w:rPr>
          <w:rFonts w:ascii="GHEA Grapalat" w:eastAsia="GHEA Grapalat" w:hAnsi="GHEA Grapalat" w:cs="GHEA Grapalat"/>
          <w:i/>
        </w:rPr>
        <w:br w:type="page"/>
      </w:r>
    </w:p>
    <w:p w14:paraId="671E41EF" w14:textId="77777777" w:rsidR="00F016A2" w:rsidRPr="00E61782" w:rsidRDefault="00F016A2" w:rsidP="000E2A5E">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04E4675C" w14:textId="77777777" w:rsidTr="006D2CDF">
        <w:tc>
          <w:tcPr>
            <w:tcW w:w="9016" w:type="dxa"/>
            <w:shd w:val="clear" w:color="auto" w:fill="DBE5F1" w:themeFill="accent1" w:themeFillTint="33"/>
          </w:tcPr>
          <w:p w14:paraId="0ED462F1" w14:textId="77777777" w:rsidR="00F016A2" w:rsidRPr="00FD1EE4" w:rsidRDefault="00F016A2" w:rsidP="000E2A5E">
            <w:pPr>
              <w:spacing w:before="240" w:after="160" w:line="259" w:lineRule="auto"/>
              <w:contextualSpacing/>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31EF7BBB" w14:textId="77777777" w:rsidTr="006D2CDF">
        <w:trPr>
          <w:trHeight w:val="10187"/>
        </w:trPr>
        <w:tc>
          <w:tcPr>
            <w:tcW w:w="9016" w:type="dxa"/>
          </w:tcPr>
          <w:p w14:paraId="495DE38D" w14:textId="77777777" w:rsidR="00F016A2" w:rsidRPr="00FD1EE4" w:rsidRDefault="00F016A2" w:rsidP="000E2A5E">
            <w:pPr>
              <w:contextualSpacing/>
              <w:rPr>
                <w:rFonts w:ascii="GHEA Grapalat" w:eastAsia="GHEA Grapalat" w:hAnsi="GHEA Grapalat" w:cs="GHEA Grapalat"/>
                <w:b/>
                <w:color w:val="000000"/>
              </w:rPr>
            </w:pPr>
          </w:p>
        </w:tc>
      </w:tr>
    </w:tbl>
    <w:p w14:paraId="4B6A70CD" w14:textId="77777777" w:rsidR="00F016A2" w:rsidRPr="00FD1EE4" w:rsidRDefault="00F016A2" w:rsidP="000E2A5E">
      <w:pPr>
        <w:pBdr>
          <w:top w:val="nil"/>
          <w:left w:val="nil"/>
          <w:bottom w:val="nil"/>
          <w:right w:val="nil"/>
          <w:between w:val="nil"/>
        </w:pBdr>
        <w:contextualSpacing/>
        <w:rPr>
          <w:rFonts w:ascii="GHEA Grapalat" w:eastAsia="GHEA Grapalat" w:hAnsi="GHEA Grapalat" w:cs="GHEA Grapalat"/>
          <w:b/>
          <w:color w:val="000000"/>
        </w:rPr>
      </w:pPr>
    </w:p>
    <w:p w14:paraId="4D764755" w14:textId="77777777" w:rsidR="00F016A2" w:rsidRDefault="00F016A2" w:rsidP="000E2A5E">
      <w:pPr>
        <w:contextualSpacing/>
        <w:rPr>
          <w:rFonts w:ascii="GHEA Grapalat" w:hAnsi="GHEA Grapalat"/>
          <w:b/>
        </w:rPr>
      </w:pPr>
    </w:p>
    <w:p w14:paraId="4D9B6012" w14:textId="77777777" w:rsidR="00F016A2" w:rsidRDefault="00F016A2" w:rsidP="000E2A5E">
      <w:pPr>
        <w:contextualSpacing/>
        <w:rPr>
          <w:ins w:id="10" w:author="Inesa Kocharyan" w:date="2021-09-01T11:45:00Z"/>
          <w:rFonts w:ascii="GHEA Grapalat" w:hAnsi="GHEA Grapalat"/>
          <w:b/>
        </w:rPr>
      </w:pPr>
    </w:p>
    <w:p w14:paraId="5CC1645C" w14:textId="77777777" w:rsidR="00F016A2" w:rsidRDefault="00F016A2" w:rsidP="000E2A5E">
      <w:pPr>
        <w:contextualSpacing/>
        <w:rPr>
          <w:rFonts w:ascii="GHEA Grapalat" w:hAnsi="GHEA Grapalat"/>
          <w:b/>
        </w:rPr>
      </w:pPr>
      <w:r>
        <w:rPr>
          <w:rFonts w:ascii="GHEA Grapalat" w:hAnsi="GHEA Grapalat"/>
          <w:b/>
        </w:rPr>
        <w:br w:type="page"/>
      </w:r>
    </w:p>
    <w:p w14:paraId="023404C1" w14:textId="77777777" w:rsidR="00F016A2" w:rsidRPr="000306ED" w:rsidRDefault="00F016A2" w:rsidP="000E2A5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0A6FFBC" w14:textId="77777777" w:rsidR="00F016A2" w:rsidRPr="000306ED" w:rsidRDefault="00F016A2" w:rsidP="000E2A5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1AD9BCD" w14:textId="77777777" w:rsidR="00F016A2" w:rsidRPr="000306ED" w:rsidRDefault="00F016A2" w:rsidP="000E2A5E">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C3EE369" w14:textId="77777777" w:rsidR="00F016A2" w:rsidRPr="000306ED" w:rsidRDefault="00F016A2" w:rsidP="000E2A5E">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3A7081D" w14:textId="77777777" w:rsidR="00F016A2" w:rsidRPr="000306ED" w:rsidRDefault="00F016A2" w:rsidP="000E2A5E">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9EF19A0" w14:textId="77777777" w:rsidR="00F016A2" w:rsidRPr="000306ED" w:rsidRDefault="00F016A2" w:rsidP="000E2A5E">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4B6E7D6" w14:textId="77777777" w:rsidR="00F016A2" w:rsidRPr="000306ED" w:rsidRDefault="00F016A2" w:rsidP="000E2A5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27E8FF58" w14:textId="77777777" w:rsidR="00F016A2" w:rsidRPr="000306ED" w:rsidRDefault="00F016A2" w:rsidP="000E2A5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0989D86" w14:textId="77777777" w:rsidR="00F016A2" w:rsidRPr="000306ED" w:rsidRDefault="00F016A2" w:rsidP="000E2A5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9DFED40" w14:textId="77777777" w:rsidR="00F016A2" w:rsidRPr="000306ED" w:rsidRDefault="00F016A2" w:rsidP="000E2A5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4E9DACB5" w14:textId="77777777" w:rsidR="00F016A2" w:rsidRPr="000306ED" w:rsidRDefault="00F016A2" w:rsidP="000E2A5E">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1F76A48" w14:textId="77777777" w:rsidR="00F016A2" w:rsidRPr="000306ED" w:rsidRDefault="00F016A2" w:rsidP="000E2A5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BB50D6B" w14:textId="77777777" w:rsidR="00F016A2" w:rsidRPr="000306ED" w:rsidRDefault="00F016A2" w:rsidP="000E2A5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BD0A3BA" w14:textId="77777777" w:rsidR="00F016A2" w:rsidRPr="000306ED" w:rsidRDefault="00F016A2" w:rsidP="000E2A5E">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1E25F8F4" w14:textId="77777777" w:rsidR="00F016A2" w:rsidRPr="000306ED" w:rsidRDefault="00F016A2" w:rsidP="000E2A5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31CC6F13" w14:textId="77777777" w:rsidR="00F016A2" w:rsidRPr="000306ED" w:rsidRDefault="00F016A2" w:rsidP="000E2A5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0ACDFBDB" w14:textId="77777777" w:rsidR="00F016A2" w:rsidRPr="000306ED" w:rsidRDefault="00F016A2" w:rsidP="000E2A5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B43ACC5" w14:textId="77777777" w:rsidR="00F016A2" w:rsidRPr="000306ED" w:rsidRDefault="00F016A2" w:rsidP="000E2A5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0E47BB7D" w14:textId="77777777" w:rsidR="00F016A2" w:rsidRPr="000306ED" w:rsidRDefault="00F016A2" w:rsidP="000E2A5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70F06D8B" w14:textId="77777777" w:rsidR="00F016A2" w:rsidRPr="000306ED" w:rsidRDefault="00F016A2" w:rsidP="000E2A5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52A7641B"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AB84E53" w14:textId="77777777" w:rsidR="00F016A2" w:rsidRPr="000306ED" w:rsidRDefault="00F016A2" w:rsidP="000E2A5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0BA1C349"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57CD882E" w14:textId="77777777" w:rsidR="00F016A2" w:rsidRPr="000306ED" w:rsidRDefault="00F016A2" w:rsidP="000E2A5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2EE438D"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9A22ED9"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2DEBFE45"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518679D1"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EFC32F0" w14:textId="77777777" w:rsidR="00F016A2" w:rsidRPr="000306ED" w:rsidRDefault="00F016A2" w:rsidP="000E2A5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1C3AE17A"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19E8D951"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14E5C3A8"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D8FC598"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F9C2F96"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45DA5F64"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58A4742"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4DC9735" w14:textId="77777777" w:rsidR="00F016A2" w:rsidRPr="000306ED" w:rsidRDefault="00F016A2" w:rsidP="000E2A5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DA172C5" w14:textId="77777777" w:rsidR="00F016A2" w:rsidRPr="000306ED" w:rsidRDefault="00F016A2" w:rsidP="000E2A5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55BCB0FA" w14:textId="77777777" w:rsidR="00B2572B" w:rsidRPr="00DC619D" w:rsidRDefault="00AF0EF7" w:rsidP="000E2A5E">
      <w:pPr>
        <w:contextualSpacing/>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42DE569D" w14:textId="78F7A57B" w:rsidR="00B2572B" w:rsidRPr="009044F1" w:rsidRDefault="00B2572B" w:rsidP="000E2A5E">
      <w:pPr>
        <w:pStyle w:val="BodyTextIndent3"/>
        <w:widowControl w:val="0"/>
        <w:spacing w:after="160" w:line="240" w:lineRule="auto"/>
        <w:contextualSpacing/>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8F7C6C">
        <w:rPr>
          <w:rFonts w:ascii="GHEA Grapalat" w:hAnsi="GHEA Grapalat"/>
          <w:b/>
          <w:sz w:val="24"/>
          <w:szCs w:val="24"/>
        </w:rPr>
        <w:t xml:space="preserve"> </w:t>
      </w:r>
      <w:r w:rsidR="00EF1984">
        <w:rPr>
          <w:rFonts w:ascii="GHEA Grapalat" w:hAnsi="GHEA Grapalat"/>
          <w:b/>
          <w:sz w:val="24"/>
          <w:szCs w:val="24"/>
        </w:rPr>
        <w:t>HA-GHAPDZB-2024/</w:t>
      </w:r>
      <w:r w:rsidR="00071F1C" w:rsidRPr="00071F1C">
        <w:rPr>
          <w:rFonts w:ascii="GHEA Grapalat" w:hAnsi="GHEA Grapalat"/>
          <w:b/>
          <w:sz w:val="24"/>
          <w:szCs w:val="24"/>
        </w:rPr>
        <w:t>51</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3"/>
        <w:t>*</w:t>
      </w:r>
    </w:p>
    <w:p w14:paraId="66AD9F2C" w14:textId="77777777" w:rsidR="00B2572B" w:rsidRPr="009044F1" w:rsidRDefault="00B2572B" w:rsidP="000E2A5E">
      <w:pPr>
        <w:widowControl w:val="0"/>
        <w:spacing w:after="120"/>
        <w:ind w:firstLine="567"/>
        <w:contextualSpacing/>
        <w:jc w:val="center"/>
        <w:rPr>
          <w:rFonts w:ascii="GHEA Grapalat" w:hAnsi="GHEA Grapalat"/>
        </w:rPr>
      </w:pPr>
    </w:p>
    <w:p w14:paraId="2DC04888" w14:textId="77777777" w:rsidR="00B2572B" w:rsidRPr="009044F1" w:rsidRDefault="00B2572B" w:rsidP="000E2A5E">
      <w:pPr>
        <w:widowControl w:val="0"/>
        <w:spacing w:after="120"/>
        <w:ind w:left="-66"/>
        <w:contextualSpacing/>
        <w:jc w:val="center"/>
        <w:rPr>
          <w:rFonts w:ascii="GHEA Grapalat" w:hAnsi="GHEA Grapalat"/>
          <w:b/>
        </w:rPr>
      </w:pPr>
      <w:r w:rsidRPr="009044F1">
        <w:rPr>
          <w:rFonts w:ascii="GHEA Grapalat" w:hAnsi="GHEA Grapalat"/>
          <w:b/>
        </w:rPr>
        <w:t>ЦЕНОВОЕ ПРЕДЛОЖЕНИЕ</w:t>
      </w:r>
    </w:p>
    <w:p w14:paraId="44AB5250" w14:textId="77777777" w:rsidR="00B2572B" w:rsidRPr="009044F1" w:rsidRDefault="00B2572B" w:rsidP="000E2A5E">
      <w:pPr>
        <w:widowControl w:val="0"/>
        <w:spacing w:after="120"/>
        <w:ind w:firstLine="567"/>
        <w:contextualSpacing/>
        <w:jc w:val="center"/>
        <w:rPr>
          <w:rFonts w:ascii="GHEA Grapalat" w:hAnsi="GHEA Grapalat"/>
        </w:rPr>
      </w:pPr>
    </w:p>
    <w:p w14:paraId="7B8196C8" w14:textId="06DA674F" w:rsidR="005744FC" w:rsidRPr="000F6C24" w:rsidRDefault="00B2572B" w:rsidP="000E2A5E">
      <w:pPr>
        <w:widowControl w:val="0"/>
        <w:spacing w:after="160"/>
        <w:ind w:firstLine="567"/>
        <w:contextualSpacing/>
        <w:jc w:val="both"/>
        <w:rPr>
          <w:rFonts w:ascii="GHEA Grapalat" w:hAnsi="GHEA Grapalat"/>
        </w:rPr>
      </w:pPr>
      <w:r w:rsidRPr="005744FC">
        <w:rPr>
          <w:rFonts w:ascii="GHEA Grapalat" w:hAnsi="GHEA Grapalat"/>
          <w:spacing w:val="-6"/>
        </w:rPr>
        <w:t xml:space="preserve">Рассмотрев приглашение на </w:t>
      </w:r>
      <w:r w:rsidR="00A2595F">
        <w:rPr>
          <w:rFonts w:ascii="GHEA Grapalat" w:hAnsi="GHEA Grapalat"/>
          <w:spacing w:val="-6"/>
        </w:rPr>
        <w:t>запрос котировок</w:t>
      </w:r>
      <w:r w:rsidRPr="005744FC">
        <w:rPr>
          <w:rFonts w:ascii="GHEA Grapalat" w:hAnsi="GHEA Grapalat"/>
          <w:spacing w:val="-6"/>
        </w:rPr>
        <w:t xml:space="preserve"> под кодом </w:t>
      </w:r>
      <w:r w:rsidR="007303B7">
        <w:rPr>
          <w:rFonts w:ascii="GHEA Grapalat" w:hAnsi="GHEA Grapalat"/>
          <w:spacing w:val="-6"/>
        </w:rPr>
        <w:t xml:space="preserve">                                            </w:t>
      </w:r>
      <w:r w:rsidR="006132ED">
        <w:rPr>
          <w:rFonts w:ascii="GHEA Grapalat" w:hAnsi="GHEA Grapalat"/>
          <w:spacing w:val="-6"/>
        </w:rPr>
        <w:t>"</w:t>
      </w:r>
      <w:r w:rsidR="008F7C6C">
        <w:rPr>
          <w:rFonts w:ascii="GHEA Grapalat" w:hAnsi="GHEA Grapalat"/>
          <w:spacing w:val="-6"/>
        </w:rPr>
        <w:t xml:space="preserve"> </w:t>
      </w:r>
      <w:r w:rsidR="00EF1984">
        <w:rPr>
          <w:rFonts w:ascii="GHEA Grapalat" w:hAnsi="GHEA Grapalat"/>
          <w:spacing w:val="-6"/>
        </w:rPr>
        <w:t>HA-GHAPDZB-2024/</w:t>
      </w:r>
      <w:r w:rsidR="00071F1C" w:rsidRPr="00071F1C">
        <w:rPr>
          <w:rFonts w:ascii="GHEA Grapalat" w:hAnsi="GHEA Grapalat"/>
          <w:spacing w:val="-6"/>
        </w:rPr>
        <w:t>51</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14:paraId="3582810D" w14:textId="77777777" w:rsidR="005646FC" w:rsidRPr="008842CE" w:rsidRDefault="005744FC" w:rsidP="000E2A5E">
      <w:pPr>
        <w:widowControl w:val="0"/>
        <w:contextualSpacing/>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6A9D9614" w14:textId="77777777" w:rsidR="005646FC" w:rsidRPr="009044F1" w:rsidRDefault="005646FC" w:rsidP="000E2A5E">
      <w:pPr>
        <w:widowControl w:val="0"/>
        <w:spacing w:after="160"/>
        <w:ind w:left="6237"/>
        <w:contextualSpacing/>
        <w:jc w:val="both"/>
        <w:rPr>
          <w:rFonts w:ascii="GHEA Grapalat" w:hAnsi="GHEA Grapalat"/>
          <w:vertAlign w:val="superscript"/>
        </w:rPr>
      </w:pPr>
      <w:r w:rsidRPr="009044F1">
        <w:rPr>
          <w:rFonts w:ascii="GHEA Grapalat" w:hAnsi="GHEA Grapalat"/>
          <w:vertAlign w:val="superscript"/>
        </w:rPr>
        <w:t>наименование участника</w:t>
      </w:r>
    </w:p>
    <w:p w14:paraId="3A936C9C" w14:textId="77777777" w:rsidR="00B2572B" w:rsidRPr="009044F1" w:rsidRDefault="00B2572B" w:rsidP="000E2A5E">
      <w:pPr>
        <w:widowControl w:val="0"/>
        <w:spacing w:after="160"/>
        <w:contextualSpacing/>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44BA735D" w14:textId="77777777" w:rsidR="00B2572B" w:rsidRPr="009044F1" w:rsidRDefault="005646FC" w:rsidP="000E2A5E">
      <w:pPr>
        <w:widowControl w:val="0"/>
        <w:spacing w:after="160"/>
        <w:contextualSpacing/>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FFA852F"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FE896B2" w14:textId="77777777" w:rsidR="0009191C" w:rsidRPr="005744FC" w:rsidRDefault="0009191C" w:rsidP="000E2A5E">
            <w:pPr>
              <w:widowControl w:val="0"/>
              <w:contextualSpacing/>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8E9F152"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1DBBBA5" w14:textId="77777777" w:rsidR="0009191C" w:rsidRPr="00DE2AE3" w:rsidRDefault="0009191C" w:rsidP="000E2A5E">
            <w:pPr>
              <w:widowControl w:val="0"/>
              <w:contextualSpacing/>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05BA6F27" w14:textId="77777777" w:rsidR="0009191C" w:rsidRPr="0009191C" w:rsidRDefault="0009191C" w:rsidP="000E2A5E">
            <w:pPr>
              <w:widowControl w:val="0"/>
              <w:contextualSpacing/>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5C46E636"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26FA848E" w14:textId="77777777" w:rsidR="004825CB" w:rsidRDefault="0009191C" w:rsidP="000E2A5E">
            <w:pPr>
              <w:widowControl w:val="0"/>
              <w:contextualSpacing/>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4"/>
              <w:t>**</w:t>
            </w:r>
          </w:p>
          <w:p w14:paraId="73BBF461"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C9B214E"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Общая цена</w:t>
            </w:r>
          </w:p>
          <w:p w14:paraId="36596EC0"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2588F22B"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8D40FD9" w14:textId="77777777" w:rsidR="0009191C" w:rsidRPr="005744FC" w:rsidRDefault="0009191C" w:rsidP="000E2A5E">
            <w:pPr>
              <w:widowControl w:val="0"/>
              <w:contextualSpacing/>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A70E561" w14:textId="77777777" w:rsidR="0009191C" w:rsidRPr="005744FC" w:rsidRDefault="0009191C" w:rsidP="000E2A5E">
            <w:pPr>
              <w:widowControl w:val="0"/>
              <w:contextualSpacing/>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81C8325" w14:textId="77777777" w:rsidR="0009191C" w:rsidRPr="005744FC" w:rsidRDefault="0009191C" w:rsidP="000E2A5E">
            <w:pPr>
              <w:widowControl w:val="0"/>
              <w:contextualSpacing/>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8DFF22B" w14:textId="77777777" w:rsidR="0009191C" w:rsidRPr="00E02389" w:rsidRDefault="00E02389" w:rsidP="000E2A5E">
            <w:pPr>
              <w:widowControl w:val="0"/>
              <w:contextualSpacing/>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25A194A" w14:textId="77777777" w:rsidR="0009191C" w:rsidRPr="005744FC" w:rsidRDefault="00E02389" w:rsidP="000E2A5E">
            <w:pPr>
              <w:widowControl w:val="0"/>
              <w:contextualSpacing/>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71F1C" w:rsidRPr="005744FC" w14:paraId="021668E5"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1BF1DA3" w14:textId="77777777" w:rsidR="00071F1C" w:rsidRPr="005744FC" w:rsidRDefault="00071F1C" w:rsidP="00071F1C">
            <w:pPr>
              <w:widowControl w:val="0"/>
              <w:contextualSpacing/>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tcPr>
          <w:p w14:paraId="6BE0AAAA" w14:textId="43AFC9A3" w:rsidR="00071F1C" w:rsidRPr="005744FC" w:rsidRDefault="00071F1C" w:rsidP="00071F1C">
            <w:pPr>
              <w:widowControl w:val="0"/>
              <w:contextualSpacing/>
              <w:rPr>
                <w:rFonts w:ascii="GHEA Grapalat" w:hAnsi="GHEA Grapalat"/>
                <w:sz w:val="20"/>
                <w:szCs w:val="20"/>
              </w:rPr>
            </w:pPr>
            <w:r w:rsidRPr="00010C28">
              <w:rPr>
                <w:rFonts w:ascii="GHEA Grapalat" w:hAnsi="GHEA Grapalat"/>
              </w:rPr>
              <w:t xml:space="preserve">РЕШЕТКИ </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5001B4B" w14:textId="77777777" w:rsidR="00071F1C" w:rsidRPr="005744FC" w:rsidRDefault="00071F1C" w:rsidP="00071F1C">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23D681" w14:textId="77777777" w:rsidR="00071F1C" w:rsidRPr="005744FC" w:rsidRDefault="00071F1C" w:rsidP="00071F1C">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E8C690" w14:textId="77777777" w:rsidR="00071F1C" w:rsidRPr="005744FC" w:rsidRDefault="00071F1C" w:rsidP="00071F1C">
            <w:pPr>
              <w:widowControl w:val="0"/>
              <w:contextualSpacing/>
              <w:jc w:val="center"/>
              <w:rPr>
                <w:rFonts w:ascii="GHEA Grapalat" w:hAnsi="GHEA Grapalat"/>
                <w:sz w:val="20"/>
                <w:szCs w:val="20"/>
              </w:rPr>
            </w:pPr>
          </w:p>
        </w:tc>
      </w:tr>
      <w:tr w:rsidR="00071F1C" w:rsidRPr="005744FC" w14:paraId="2F7080A3" w14:textId="77777777" w:rsidTr="00F15EF7">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30C2BFDB" w14:textId="77777777" w:rsidR="00071F1C" w:rsidRPr="005744FC" w:rsidRDefault="00071F1C" w:rsidP="00071F1C">
            <w:pPr>
              <w:widowControl w:val="0"/>
              <w:contextualSpacing/>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tcPr>
          <w:p w14:paraId="3A4703E9" w14:textId="63D283A7" w:rsidR="00071F1C" w:rsidRPr="005744FC" w:rsidRDefault="00071F1C" w:rsidP="00071F1C">
            <w:pPr>
              <w:widowControl w:val="0"/>
              <w:contextualSpacing/>
              <w:rPr>
                <w:rFonts w:ascii="GHEA Grapalat" w:hAnsi="GHEA Grapalat"/>
                <w:sz w:val="20"/>
                <w:szCs w:val="20"/>
              </w:rPr>
            </w:pPr>
            <w:r w:rsidRPr="00010C28">
              <w:rPr>
                <w:rFonts w:ascii="GHEA Grapalat" w:hAnsi="GHEA Grapalat"/>
              </w:rPr>
              <w:t xml:space="preserve">РЕШЕТКИ </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16DD9D6" w14:textId="77777777" w:rsidR="00071F1C" w:rsidRPr="005744FC" w:rsidRDefault="00071F1C" w:rsidP="00071F1C">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4AB88F" w14:textId="77777777" w:rsidR="00071F1C" w:rsidRPr="005744FC" w:rsidRDefault="00071F1C" w:rsidP="00071F1C">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9753A4" w14:textId="77777777" w:rsidR="00071F1C" w:rsidRPr="005744FC" w:rsidRDefault="00071F1C" w:rsidP="00071F1C">
            <w:pPr>
              <w:widowControl w:val="0"/>
              <w:contextualSpacing/>
              <w:rPr>
                <w:rFonts w:ascii="GHEA Grapalat" w:hAnsi="GHEA Grapalat"/>
                <w:sz w:val="20"/>
                <w:szCs w:val="20"/>
              </w:rPr>
            </w:pPr>
          </w:p>
        </w:tc>
      </w:tr>
      <w:tr w:rsidR="0009191C" w:rsidRPr="005744FC" w14:paraId="1F5E502E"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0E68185" w14:textId="77331501" w:rsidR="0009191C" w:rsidRPr="005744FC" w:rsidRDefault="0009191C" w:rsidP="000E2A5E">
            <w:pPr>
              <w:widowControl w:val="0"/>
              <w:contextualSpacing/>
              <w:jc w:val="center"/>
              <w:rPr>
                <w:rFonts w:ascii="GHEA Grapalat" w:hAnsi="GHEA Grapalat"/>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6036C70" w14:textId="09F78196" w:rsidR="0009191C" w:rsidRPr="005744FC" w:rsidRDefault="0009191C" w:rsidP="000E2A5E">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C63C31A" w14:textId="77777777" w:rsidR="0009191C" w:rsidRPr="005744FC" w:rsidRDefault="0009191C" w:rsidP="000E2A5E">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40AD8D" w14:textId="77777777" w:rsidR="0009191C" w:rsidRPr="005744FC" w:rsidRDefault="0009191C" w:rsidP="000E2A5E">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4EC813" w14:textId="77777777" w:rsidR="0009191C" w:rsidRPr="005744FC" w:rsidRDefault="0009191C" w:rsidP="000E2A5E">
            <w:pPr>
              <w:widowControl w:val="0"/>
              <w:contextualSpacing/>
              <w:jc w:val="center"/>
              <w:rPr>
                <w:rFonts w:ascii="GHEA Grapalat" w:hAnsi="GHEA Grapalat"/>
                <w:sz w:val="20"/>
                <w:szCs w:val="20"/>
              </w:rPr>
            </w:pPr>
          </w:p>
        </w:tc>
      </w:tr>
    </w:tbl>
    <w:p w14:paraId="0036AEEF" w14:textId="77777777" w:rsidR="00374F4A" w:rsidRPr="00DD2B43" w:rsidRDefault="00374F4A" w:rsidP="000E2A5E">
      <w:pPr>
        <w:widowControl w:val="0"/>
        <w:tabs>
          <w:tab w:val="left" w:pos="6804"/>
        </w:tabs>
        <w:contextualSpacing/>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CE1BF78" w14:textId="77777777" w:rsidR="00374F4A" w:rsidRPr="00567D3B" w:rsidRDefault="00374F4A" w:rsidP="000E2A5E">
      <w:pPr>
        <w:widowControl w:val="0"/>
        <w:tabs>
          <w:tab w:val="left" w:pos="7513"/>
        </w:tabs>
        <w:spacing w:after="160"/>
        <w:ind w:left="709"/>
        <w:contextualSpacing/>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B7B44BA" w14:textId="77777777" w:rsidR="00DC619D" w:rsidRPr="00D3436F" w:rsidRDefault="00DC619D" w:rsidP="000E2A5E">
      <w:pPr>
        <w:widowControl w:val="0"/>
        <w:spacing w:after="160"/>
        <w:contextualSpacing/>
        <w:jc w:val="both"/>
        <w:rPr>
          <w:rFonts w:ascii="GHEA Grapalat" w:hAnsi="GHEA Grapalat"/>
          <w:lang w:val="es-ES"/>
        </w:rPr>
      </w:pPr>
    </w:p>
    <w:p w14:paraId="1308452D" w14:textId="77777777" w:rsidR="00B2572B" w:rsidRPr="000F6C24" w:rsidRDefault="00B2572B" w:rsidP="000E2A5E">
      <w:pPr>
        <w:widowControl w:val="0"/>
        <w:spacing w:after="160"/>
        <w:contextualSpacing/>
        <w:jc w:val="right"/>
        <w:rPr>
          <w:rFonts w:ascii="GHEA Grapalat" w:hAnsi="GHEA Grapalat"/>
        </w:rPr>
      </w:pPr>
      <w:r w:rsidRPr="009044F1">
        <w:rPr>
          <w:rFonts w:ascii="GHEA Grapalat" w:hAnsi="GHEA Grapalat"/>
        </w:rPr>
        <w:t>М. П.</w:t>
      </w:r>
    </w:p>
    <w:p w14:paraId="3F528C44" w14:textId="77777777" w:rsidR="00B217BB" w:rsidRPr="00EF1984" w:rsidRDefault="00B217BB" w:rsidP="000E2A5E">
      <w:pPr>
        <w:contextualSpacing/>
        <w:rPr>
          <w:rFonts w:ascii="GHEA Grapalat" w:hAnsi="GHEA Grapalat"/>
          <w:b/>
          <w:lang w:val="hy-AM"/>
        </w:rPr>
      </w:pPr>
      <w:r>
        <w:rPr>
          <w:rFonts w:ascii="GHEA Grapalat" w:hAnsi="GHEA Grapalat"/>
          <w:b/>
        </w:rPr>
        <w:br w:type="page"/>
      </w:r>
    </w:p>
    <w:p w14:paraId="49B30C6E" w14:textId="77777777" w:rsidR="00392CB6" w:rsidRDefault="00392CB6" w:rsidP="000E2A5E">
      <w:pPr>
        <w:widowControl w:val="0"/>
        <w:spacing w:after="160"/>
        <w:contextualSpacing/>
        <w:jc w:val="right"/>
        <w:rPr>
          <w:rFonts w:ascii="GHEA Grapalat" w:hAnsi="GHEA Grapalat"/>
          <w:i/>
          <w:sz w:val="22"/>
          <w:szCs w:val="22"/>
        </w:rPr>
      </w:pPr>
    </w:p>
    <w:p w14:paraId="5CDBDA07" w14:textId="078D1032" w:rsidR="003D2FE2" w:rsidRPr="00DE2AE3" w:rsidRDefault="003D2FE2" w:rsidP="000E2A5E">
      <w:pPr>
        <w:widowControl w:val="0"/>
        <w:spacing w:after="160"/>
        <w:contextualSpacing/>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60771B45" w14:textId="04F11F07" w:rsidR="003D2FE2" w:rsidRPr="00EF1984" w:rsidRDefault="003D2FE2" w:rsidP="00EF1984">
      <w:pPr>
        <w:widowControl w:val="0"/>
        <w:spacing w:after="160"/>
        <w:contextualSpacing/>
        <w:jc w:val="right"/>
        <w:rPr>
          <w:rFonts w:ascii="GHEA Grapalat" w:hAnsi="GHEA Grapalat" w:cs="GHEA Grapalat"/>
          <w:i/>
          <w:sz w:val="22"/>
          <w:szCs w:val="22"/>
          <w:lang w:val="hy-AM"/>
        </w:rPr>
      </w:pPr>
      <w:r w:rsidRPr="00B138F3">
        <w:rPr>
          <w:rFonts w:ascii="GHEA Grapalat" w:hAnsi="GHEA Grapalat"/>
          <w:i/>
          <w:sz w:val="22"/>
          <w:szCs w:val="22"/>
        </w:rPr>
        <w:t xml:space="preserve">к Приглашению на </w:t>
      </w:r>
      <w:r w:rsidR="00A2595F">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8F7C6C">
        <w:rPr>
          <w:rFonts w:ascii="GHEA Grapalat" w:hAnsi="GHEA Grapalat"/>
          <w:i/>
          <w:sz w:val="22"/>
          <w:szCs w:val="22"/>
        </w:rPr>
        <w:t xml:space="preserve"> </w:t>
      </w:r>
      <w:r w:rsidR="00EF1984">
        <w:rPr>
          <w:rFonts w:ascii="GHEA Grapalat" w:hAnsi="GHEA Grapalat"/>
          <w:i/>
          <w:sz w:val="22"/>
          <w:szCs w:val="22"/>
        </w:rPr>
        <w:t>HA-GHAPDZB-2024/</w:t>
      </w:r>
      <w:r w:rsidR="00071F1C" w:rsidRPr="00071F1C">
        <w:rPr>
          <w:rFonts w:ascii="GHEA Grapalat" w:hAnsi="GHEA Grapalat"/>
          <w:i/>
          <w:sz w:val="22"/>
          <w:szCs w:val="22"/>
        </w:rPr>
        <w:t>51</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5"/>
        <w:t>*</w:t>
      </w:r>
    </w:p>
    <w:p w14:paraId="545E029A" w14:textId="77777777" w:rsidR="003D2FE2" w:rsidRPr="00B138F3" w:rsidRDefault="003D2FE2" w:rsidP="000E2A5E">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3596B44C" w14:textId="77777777" w:rsidR="003D2FE2" w:rsidRPr="00B138F3" w:rsidRDefault="003D2FE2" w:rsidP="000E2A5E">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72A6DC63" w14:textId="77777777" w:rsidTr="00B932B8">
        <w:tc>
          <w:tcPr>
            <w:tcW w:w="4786" w:type="dxa"/>
          </w:tcPr>
          <w:p w14:paraId="718FA617" w14:textId="77777777" w:rsidR="003D2FE2" w:rsidRPr="00B138F3" w:rsidRDefault="003D2FE2" w:rsidP="000E2A5E">
            <w:pPr>
              <w:widowControl w:val="0"/>
              <w:spacing w:after="160"/>
              <w:contextualSpacing/>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EE3C26F" w14:textId="77777777" w:rsidR="003D2FE2" w:rsidRPr="00B138F3" w:rsidRDefault="003D2FE2" w:rsidP="000E2A5E">
            <w:pPr>
              <w:widowControl w:val="0"/>
              <w:spacing w:after="160"/>
              <w:contextualSpacing/>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6"/>
              <w:t>**</w:t>
            </w:r>
          </w:p>
        </w:tc>
      </w:tr>
    </w:tbl>
    <w:p w14:paraId="6B608B9C" w14:textId="77777777" w:rsidR="003D2FE2" w:rsidRPr="00B138F3" w:rsidRDefault="003D2FE2" w:rsidP="000E2A5E">
      <w:pPr>
        <w:widowControl w:val="0"/>
        <w:contextualSpacing/>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1D8D468" w14:textId="77777777" w:rsidR="003D2FE2" w:rsidRPr="00B138F3" w:rsidRDefault="003D2FE2" w:rsidP="000E2A5E">
      <w:pPr>
        <w:widowControl w:val="0"/>
        <w:spacing w:after="160"/>
        <w:ind w:left="1843"/>
        <w:contextualSpacing/>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265999FC" w14:textId="77777777" w:rsidR="003D2FE2" w:rsidRPr="00B138F3" w:rsidRDefault="003D2FE2" w:rsidP="000E2A5E">
      <w:pPr>
        <w:widowControl w:val="0"/>
        <w:contextualSpacing/>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56752A4B" w14:textId="77777777" w:rsidR="003D2FE2" w:rsidRPr="00B138F3" w:rsidRDefault="003D2FE2" w:rsidP="000E2A5E">
      <w:pPr>
        <w:widowControl w:val="0"/>
        <w:spacing w:after="16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7E45F9A" w14:textId="77777777" w:rsidR="003D2FE2" w:rsidRPr="00B138F3" w:rsidRDefault="003D2FE2" w:rsidP="000E2A5E">
      <w:pPr>
        <w:widowControl w:val="0"/>
        <w:spacing w:after="160"/>
        <w:contextualSpacing/>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F34876A" w14:textId="77777777" w:rsidR="003D2FE2" w:rsidRPr="00B138F3" w:rsidRDefault="003D2FE2" w:rsidP="000E2A5E">
      <w:pPr>
        <w:widowControl w:val="0"/>
        <w:spacing w:after="160"/>
        <w:ind w:firstLine="709"/>
        <w:contextualSpacing/>
        <w:jc w:val="both"/>
        <w:rPr>
          <w:rFonts w:ascii="GHEA Grapalat" w:hAnsi="GHEA Grapalat" w:cs="GHEA Grapalat"/>
          <w:sz w:val="22"/>
          <w:szCs w:val="22"/>
        </w:rPr>
      </w:pPr>
    </w:p>
    <w:p w14:paraId="5D3BB9A2" w14:textId="77777777" w:rsidR="003D2FE2" w:rsidRPr="00B138F3" w:rsidRDefault="003D2FE2" w:rsidP="000E2A5E">
      <w:pPr>
        <w:widowControl w:val="0"/>
        <w:spacing w:after="160"/>
        <w:contextualSpacing/>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74D6AAB" w14:textId="77777777" w:rsidR="003D2FE2" w:rsidRPr="00B138F3" w:rsidRDefault="003D2FE2" w:rsidP="000E2A5E">
      <w:pPr>
        <w:widowControl w:val="0"/>
        <w:tabs>
          <w:tab w:val="left" w:pos="567"/>
        </w:tabs>
        <w:contextualSpacing/>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500214C3" w14:textId="77777777" w:rsidR="003D2FE2" w:rsidRPr="00B138F3" w:rsidRDefault="003D2FE2" w:rsidP="000E2A5E">
      <w:pPr>
        <w:widowControl w:val="0"/>
        <w:tabs>
          <w:tab w:val="left" w:pos="284"/>
        </w:tabs>
        <w:spacing w:after="160"/>
        <w:ind w:left="5245"/>
        <w:contextualSpacing/>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7AE3533B" w14:textId="25C8D541" w:rsidR="003D2FE2" w:rsidRPr="00B138F3" w:rsidRDefault="003D2FE2" w:rsidP="000E2A5E">
      <w:pPr>
        <w:widowControl w:val="0"/>
        <w:contextualSpacing/>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071F1C" w:rsidRPr="00B138F3">
        <w:rPr>
          <w:rFonts w:ascii="GHEA Grapalat" w:hAnsi="GHEA Grapalat"/>
          <w:i/>
          <w:sz w:val="22"/>
          <w:szCs w:val="22"/>
        </w:rPr>
        <w:t>"</w:t>
      </w:r>
      <w:r w:rsidR="00071F1C">
        <w:rPr>
          <w:rFonts w:ascii="GHEA Grapalat" w:hAnsi="GHEA Grapalat"/>
          <w:i/>
          <w:sz w:val="22"/>
          <w:szCs w:val="22"/>
        </w:rPr>
        <w:t xml:space="preserve"> HA-GHAPDZB-2024/</w:t>
      </w:r>
      <w:r w:rsidR="00071F1C" w:rsidRPr="00071F1C">
        <w:rPr>
          <w:rFonts w:ascii="GHEA Grapalat" w:hAnsi="GHEA Grapalat"/>
          <w:i/>
          <w:sz w:val="22"/>
          <w:szCs w:val="22"/>
        </w:rPr>
        <w:t>51</w:t>
      </w:r>
      <w:r w:rsidR="00071F1C" w:rsidRPr="00B138F3">
        <w:rPr>
          <w:rFonts w:ascii="GHEA Grapalat" w:hAnsi="GHEA Grapalat"/>
          <w:i/>
          <w:sz w:val="22"/>
          <w:szCs w:val="22"/>
        </w:rPr>
        <w:t>"</w:t>
      </w:r>
      <w:r w:rsidR="00071F1C" w:rsidRPr="00B138F3">
        <w:rPr>
          <w:rStyle w:val="FootnoteReference"/>
          <w:rFonts w:ascii="GHEA Grapalat" w:hAnsi="GHEA Grapalat"/>
          <w:i/>
          <w:sz w:val="22"/>
          <w:szCs w:val="22"/>
        </w:rPr>
        <w:footnoteReference w:customMarkFollows="1" w:id="17"/>
        <w:t>*</w:t>
      </w:r>
      <w:r w:rsidRPr="00B138F3">
        <w:rPr>
          <w:rFonts w:ascii="GHEA Grapalat" w:hAnsi="GHEA Grapalat"/>
          <w:sz w:val="22"/>
          <w:szCs w:val="22"/>
        </w:rPr>
        <w:t>*.</w:t>
      </w:r>
    </w:p>
    <w:p w14:paraId="7DFCE8D4" w14:textId="77777777" w:rsidR="003D2FE2" w:rsidRPr="00B138F3" w:rsidRDefault="003D2FE2" w:rsidP="000E2A5E">
      <w:pPr>
        <w:widowControl w:val="0"/>
        <w:spacing w:after="160"/>
        <w:ind w:left="5245"/>
        <w:contextualSpacing/>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6A7D0A85" w14:textId="77777777" w:rsidR="003D2FE2" w:rsidRPr="00B138F3" w:rsidRDefault="003D2FE2" w:rsidP="000E2A5E">
      <w:pPr>
        <w:widowControl w:val="0"/>
        <w:tabs>
          <w:tab w:val="left" w:pos="1134"/>
        </w:tabs>
        <w:spacing w:after="160"/>
        <w:ind w:firstLine="567"/>
        <w:contextualSpacing/>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5A0973BF"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37AA41A6"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9A5604A"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86BA855"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525C096"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245A1023"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E29D9CB"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lastRenderedPageBreak/>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6951ABD"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12F7DE7"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45FDFE6E"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C169103"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48C5EBC4" w14:textId="77777777" w:rsidR="003D2FE2" w:rsidRPr="00B138F3" w:rsidRDefault="003D2FE2" w:rsidP="000E2A5E">
      <w:pPr>
        <w:widowControl w:val="0"/>
        <w:spacing w:after="160"/>
        <w:contextualSpacing/>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6BF2A993" w14:textId="77777777" w:rsidR="003D2FE2" w:rsidRPr="00B138F3" w:rsidRDefault="003D2FE2" w:rsidP="000E2A5E">
      <w:pPr>
        <w:widowControl w:val="0"/>
        <w:tabs>
          <w:tab w:val="left" w:pos="1134"/>
        </w:tabs>
        <w:spacing w:after="160"/>
        <w:ind w:firstLine="567"/>
        <w:contextualSpacing/>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57605168"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51FD6ED"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51851B43" w14:textId="77777777" w:rsidR="003D2FE2" w:rsidRPr="00B138F3" w:rsidDel="00A13215"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A73B905" w14:textId="77777777" w:rsidR="003D2FE2" w:rsidRPr="00B138F3" w:rsidRDefault="003D2FE2" w:rsidP="000E2A5E">
      <w:pPr>
        <w:widowControl w:val="0"/>
        <w:tabs>
          <w:tab w:val="left" w:pos="1134"/>
        </w:tabs>
        <w:spacing w:after="160"/>
        <w:ind w:firstLine="567"/>
        <w:contextualSpacing/>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48DF34C" w14:textId="77777777" w:rsidR="003D2FE2" w:rsidRPr="00B138F3" w:rsidRDefault="003D2FE2" w:rsidP="000E2A5E">
      <w:pPr>
        <w:widowControl w:val="0"/>
        <w:spacing w:after="160"/>
        <w:ind w:firstLine="567"/>
        <w:contextualSpacing/>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14BB7577" w14:textId="77777777" w:rsidR="003D2FE2" w:rsidRPr="00B138F3" w:rsidRDefault="003D2FE2" w:rsidP="000E2A5E">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76961B50" w14:textId="77777777" w:rsidR="003D2FE2" w:rsidRPr="00B138F3" w:rsidRDefault="003D2FE2" w:rsidP="000E2A5E">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77A2B808" w14:textId="77777777" w:rsidR="003D2FE2" w:rsidRPr="00B138F3" w:rsidRDefault="003D2FE2" w:rsidP="000E2A5E">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387B015E" w14:textId="77777777" w:rsidR="003D2FE2" w:rsidRPr="00B138F3" w:rsidRDefault="003D2FE2" w:rsidP="000E2A5E">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61F053BB" w14:textId="77777777" w:rsidR="003D2FE2" w:rsidRPr="00B138F3" w:rsidRDefault="003D2FE2" w:rsidP="000E2A5E">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5BC90BF1" w14:textId="77777777" w:rsidR="003D2FE2" w:rsidRPr="00B138F3" w:rsidRDefault="003D2FE2" w:rsidP="000E2A5E">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4ADC02AD" w14:textId="77777777" w:rsidR="003D2FE2" w:rsidRPr="00B138F3" w:rsidRDefault="003D2FE2" w:rsidP="000E2A5E">
      <w:pPr>
        <w:widowControl w:val="0"/>
        <w:spacing w:after="160"/>
        <w:contextualSpacing/>
        <w:jc w:val="right"/>
        <w:rPr>
          <w:rFonts w:ascii="GHEA Grapalat" w:hAnsi="GHEA Grapalat"/>
          <w:sz w:val="22"/>
          <w:szCs w:val="22"/>
        </w:rPr>
      </w:pPr>
    </w:p>
    <w:p w14:paraId="755F96CA" w14:textId="77777777" w:rsidR="003D2FE2" w:rsidRPr="00B138F3" w:rsidRDefault="003D2FE2" w:rsidP="000E2A5E">
      <w:pPr>
        <w:widowControl w:val="0"/>
        <w:spacing w:after="160"/>
        <w:contextualSpacing/>
        <w:jc w:val="right"/>
        <w:rPr>
          <w:rFonts w:ascii="GHEA Grapalat" w:hAnsi="GHEA Grapalat"/>
          <w:sz w:val="22"/>
          <w:szCs w:val="22"/>
        </w:rPr>
      </w:pPr>
      <w:r w:rsidRPr="00B138F3">
        <w:rPr>
          <w:rFonts w:ascii="GHEA Grapalat" w:hAnsi="GHEA Grapalat"/>
          <w:sz w:val="22"/>
          <w:szCs w:val="22"/>
        </w:rPr>
        <w:t>М. П.</w:t>
      </w:r>
    </w:p>
    <w:p w14:paraId="6F28AB75" w14:textId="77777777" w:rsidR="003D2FE2" w:rsidRPr="00B138F3" w:rsidRDefault="003D2FE2" w:rsidP="000E2A5E">
      <w:pPr>
        <w:widowControl w:val="0"/>
        <w:spacing w:after="160"/>
        <w:contextualSpacing/>
        <w:jc w:val="both"/>
        <w:rPr>
          <w:rFonts w:ascii="GHEA Grapalat" w:hAnsi="GHEA Grapalat"/>
          <w:sz w:val="22"/>
          <w:szCs w:val="22"/>
        </w:rPr>
      </w:pPr>
      <w:r w:rsidRPr="00B138F3">
        <w:rPr>
          <w:rFonts w:ascii="GHEA Grapalat" w:hAnsi="GHEA Grapalat"/>
          <w:sz w:val="22"/>
          <w:szCs w:val="22"/>
        </w:rPr>
        <w:t>День/месяц/год</w:t>
      </w:r>
    </w:p>
    <w:p w14:paraId="6EB5A3A7" w14:textId="77777777" w:rsidR="001005B0" w:rsidRPr="00EF1984" w:rsidRDefault="001005B0" w:rsidP="00EF1984">
      <w:pPr>
        <w:widowControl w:val="0"/>
        <w:spacing w:after="160"/>
        <w:ind w:left="567" w:right="565"/>
        <w:contextualSpacing/>
        <w:rPr>
          <w:rFonts w:ascii="GHEA Grapalat" w:hAnsi="GHEA Grapalat"/>
          <w:b/>
          <w:lang w:val="hy-AM"/>
        </w:rPr>
      </w:pPr>
    </w:p>
    <w:p w14:paraId="4954376D" w14:textId="77777777" w:rsidR="001005B0" w:rsidRPr="00B138F3" w:rsidRDefault="001005B0" w:rsidP="000E2A5E">
      <w:pPr>
        <w:widowControl w:val="0"/>
        <w:spacing w:after="160"/>
        <w:ind w:left="567" w:right="565"/>
        <w:contextualSpacing/>
        <w:jc w:val="center"/>
        <w:rPr>
          <w:rFonts w:ascii="GHEA Grapalat" w:hAnsi="GHEA Grapalat"/>
          <w:b/>
        </w:rPr>
      </w:pPr>
    </w:p>
    <w:p w14:paraId="3EDF30E2" w14:textId="77777777" w:rsidR="001005B0" w:rsidRPr="00B138F3" w:rsidRDefault="001005B0" w:rsidP="000E2A5E">
      <w:pPr>
        <w:widowControl w:val="0"/>
        <w:spacing w:after="160"/>
        <w:ind w:left="567" w:right="565"/>
        <w:contextualSpacing/>
        <w:jc w:val="center"/>
        <w:rPr>
          <w:rFonts w:ascii="GHEA Grapalat" w:hAnsi="GHEA Grapalat"/>
          <w:b/>
        </w:rPr>
      </w:pPr>
    </w:p>
    <w:p w14:paraId="1363113E" w14:textId="77777777" w:rsidR="001005B0" w:rsidRPr="00B138F3" w:rsidRDefault="001005B0" w:rsidP="000E2A5E">
      <w:pPr>
        <w:widowControl w:val="0"/>
        <w:spacing w:after="160"/>
        <w:ind w:left="567" w:right="565"/>
        <w:contextualSpacing/>
        <w:jc w:val="center"/>
        <w:rPr>
          <w:rFonts w:ascii="GHEA Grapalat" w:hAnsi="GHEA Grapalat"/>
          <w:b/>
        </w:rPr>
      </w:pPr>
    </w:p>
    <w:p w14:paraId="5A992168" w14:textId="77777777" w:rsidR="001005B0" w:rsidRPr="00B138F3" w:rsidRDefault="001005B0" w:rsidP="000E2A5E">
      <w:pPr>
        <w:widowControl w:val="0"/>
        <w:spacing w:after="160"/>
        <w:ind w:left="567" w:right="565"/>
        <w:contextualSpacing/>
        <w:jc w:val="center"/>
        <w:rPr>
          <w:rFonts w:ascii="GHEA Grapalat" w:hAnsi="GHEA Grapalat"/>
          <w:b/>
        </w:rPr>
      </w:pPr>
    </w:p>
    <w:p w14:paraId="3FA3813A" w14:textId="77777777" w:rsidR="001005B0" w:rsidRPr="00B138F3" w:rsidRDefault="001005B0" w:rsidP="000E2A5E">
      <w:pPr>
        <w:widowControl w:val="0"/>
        <w:spacing w:after="160"/>
        <w:ind w:left="567" w:right="565"/>
        <w:contextualSpacing/>
        <w:jc w:val="center"/>
        <w:rPr>
          <w:rFonts w:ascii="GHEA Grapalat" w:hAnsi="GHEA Grapalat"/>
          <w:b/>
        </w:rPr>
      </w:pPr>
    </w:p>
    <w:p w14:paraId="7EA15DDE" w14:textId="77777777" w:rsidR="001005B0" w:rsidRPr="00B138F3" w:rsidRDefault="001005B0" w:rsidP="000E2A5E">
      <w:pPr>
        <w:widowControl w:val="0"/>
        <w:spacing w:after="160"/>
        <w:ind w:left="567" w:right="565"/>
        <w:contextualSpacing/>
        <w:jc w:val="center"/>
        <w:rPr>
          <w:rFonts w:ascii="GHEA Grapalat" w:hAnsi="GHEA Grapalat"/>
          <w:b/>
        </w:rPr>
      </w:pPr>
    </w:p>
    <w:p w14:paraId="3F9B4FFB" w14:textId="77777777" w:rsidR="001005B0" w:rsidRPr="008C77DE" w:rsidRDefault="001005B0" w:rsidP="008C77DE">
      <w:pPr>
        <w:widowControl w:val="0"/>
        <w:spacing w:after="160"/>
        <w:ind w:right="565"/>
        <w:contextualSpacing/>
        <w:rPr>
          <w:rFonts w:ascii="GHEA Grapalat" w:hAnsi="GHEA Grapalat"/>
          <w:b/>
          <w:lang w:val="hy-AM"/>
        </w:rPr>
      </w:pPr>
    </w:p>
    <w:p w14:paraId="4458277A" w14:textId="77777777" w:rsidR="001005B0" w:rsidRDefault="001005B0" w:rsidP="000E2A5E">
      <w:pPr>
        <w:widowControl w:val="0"/>
        <w:spacing w:after="160"/>
        <w:ind w:left="567" w:right="565"/>
        <w:contextualSpacing/>
        <w:jc w:val="center"/>
        <w:rPr>
          <w:rFonts w:ascii="GHEA Grapalat" w:hAnsi="GHEA Grapalat"/>
          <w:b/>
          <w:lang w:val="hy-AM"/>
        </w:rPr>
      </w:pPr>
    </w:p>
    <w:p w14:paraId="4BC47182" w14:textId="77777777" w:rsidR="008C77DE" w:rsidRPr="008C77DE" w:rsidRDefault="008C77DE" w:rsidP="000E2A5E">
      <w:pPr>
        <w:widowControl w:val="0"/>
        <w:spacing w:after="160"/>
        <w:ind w:left="567" w:right="565"/>
        <w:contextualSpacing/>
        <w:jc w:val="center"/>
        <w:rPr>
          <w:rFonts w:ascii="GHEA Grapalat" w:hAnsi="GHEA Grapalat"/>
          <w:b/>
          <w:lang w:val="hy-AM"/>
        </w:rPr>
      </w:pPr>
    </w:p>
    <w:p w14:paraId="04EF3E41" w14:textId="77777777" w:rsidR="001005B0" w:rsidRPr="00B138F3" w:rsidRDefault="001005B0" w:rsidP="000E2A5E">
      <w:pPr>
        <w:widowControl w:val="0"/>
        <w:spacing w:after="160"/>
        <w:ind w:left="567" w:right="565"/>
        <w:contextualSpacing/>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78A16D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33E94D" w14:textId="77777777" w:rsidR="00C3421C" w:rsidRPr="00B138F3" w:rsidRDefault="00C3421C" w:rsidP="000E2A5E">
            <w:pPr>
              <w:widowControl w:val="0"/>
              <w:tabs>
                <w:tab w:val="left" w:pos="3402"/>
              </w:tabs>
              <w:spacing w:after="160"/>
              <w:ind w:left="360"/>
              <w:contextualSpacing/>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A5661BD" w14:textId="77777777" w:rsidTr="0028072E">
        <w:trPr>
          <w:trHeight w:val="19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9A6D0D" w14:textId="77777777" w:rsidR="00C3421C" w:rsidRPr="00B138F3" w:rsidRDefault="00C3421C" w:rsidP="000E2A5E">
            <w:pPr>
              <w:widowControl w:val="0"/>
              <w:tabs>
                <w:tab w:val="left" w:pos="855"/>
              </w:tabs>
              <w:spacing w:after="160"/>
              <w:ind w:left="360"/>
              <w:contextualSpacing/>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B0E8284" w14:textId="77777777" w:rsidTr="0028072E">
        <w:trPr>
          <w:trHeight w:val="1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07D95" w14:textId="77777777" w:rsidR="00C3421C" w:rsidRPr="00B138F3" w:rsidRDefault="00C3421C" w:rsidP="000E2A5E">
            <w:pPr>
              <w:widowControl w:val="0"/>
              <w:tabs>
                <w:tab w:val="left" w:pos="3390"/>
              </w:tabs>
              <w:spacing w:after="160"/>
              <w:ind w:left="322"/>
              <w:contextualSpacing/>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BAF417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B1BD12"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lastRenderedPageBreak/>
              <w:t>4.</w:t>
            </w:r>
            <w:r w:rsidRPr="00B138F3">
              <w:rPr>
                <w:rFonts w:ascii="GHEA Grapalat" w:hAnsi="GHEA Grapalat"/>
              </w:rPr>
              <w:tab/>
              <w:t>Наименование, или имя, фамилия плательщика (Компания:</w:t>
            </w:r>
          </w:p>
        </w:tc>
      </w:tr>
      <w:tr w:rsidR="00B138F3" w:rsidRPr="00B138F3" w14:paraId="2F75AB6F"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E6717"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8A05C4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3E7F24"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5ABFE796" w14:textId="77777777" w:rsidTr="0028072E">
        <w:trPr>
          <w:trHeight w:val="9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01AFBF"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C6AB3E0" w14:textId="77777777" w:rsidTr="0028072E">
        <w:trPr>
          <w:trHeight w:val="15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243DFC"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670E3CA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839595"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848B84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3AF153"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4E7B492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D214F9"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8850AA">
              <w:rPr>
                <w:rFonts w:ascii="GHEA Grapalat" w:hAnsi="GHEA Grapalat"/>
              </w:rPr>
              <w:t xml:space="preserve">  </w:t>
            </w:r>
            <w:r w:rsidR="008850AA" w:rsidRPr="008850AA">
              <w:rPr>
                <w:rFonts w:ascii="GHEA Grapalat" w:hAnsi="GHEA Grapalat"/>
              </w:rPr>
              <w:t>02512343</w:t>
            </w:r>
          </w:p>
        </w:tc>
      </w:tr>
      <w:tr w:rsidR="00B138F3" w:rsidRPr="00B138F3" w14:paraId="618A5E8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B16B6D" w14:textId="77777777" w:rsidR="008850AA"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8850AA">
              <w:rPr>
                <w:rFonts w:ascii="GHEA Grapalat" w:hAnsi="GHEA Grapalat"/>
              </w:rPr>
              <w:t xml:space="preserve"> </w:t>
            </w:r>
          </w:p>
          <w:p w14:paraId="337318C7" w14:textId="77777777" w:rsidR="00C3421C" w:rsidRPr="00B138F3" w:rsidRDefault="008850AA" w:rsidP="000E2A5E">
            <w:pPr>
              <w:widowControl w:val="0"/>
              <w:tabs>
                <w:tab w:val="left" w:pos="855"/>
              </w:tabs>
              <w:spacing w:after="160"/>
              <w:ind w:left="360"/>
              <w:contextualSpacing/>
              <w:rPr>
                <w:rFonts w:ascii="GHEA Grapalat" w:hAnsi="GHEA Grapalat"/>
              </w:rPr>
            </w:pPr>
            <w:r>
              <w:t xml:space="preserve"> </w:t>
            </w:r>
            <w:r w:rsidRPr="008850AA">
              <w:rPr>
                <w:rFonts w:ascii="GHEA Grapalat" w:hAnsi="GHEA Grapalat"/>
              </w:rPr>
              <w:t>Оперативный отдел аппарата Министерства финансов РА</w:t>
            </w:r>
          </w:p>
        </w:tc>
      </w:tr>
      <w:tr w:rsidR="00B138F3" w:rsidRPr="00B138F3" w14:paraId="28273FC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58A7BA"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8850AA" w:rsidRPr="008850AA">
              <w:rPr>
                <w:rFonts w:ascii="GHEA Grapalat" w:hAnsi="GHEA Grapalat"/>
              </w:rPr>
              <w:t>900018002270</w:t>
            </w:r>
          </w:p>
        </w:tc>
      </w:tr>
      <w:tr w:rsidR="00B138F3" w:rsidRPr="00B138F3" w14:paraId="44BAA3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64110"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24823F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2A067F"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52B1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9938F7"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01978F5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6819E"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0563E0A5"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E621F9F"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FF7493A" w14:textId="77777777" w:rsidTr="0028072E">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ADDCAA"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43672805" w14:textId="77777777" w:rsidTr="0028072E">
        <w:trPr>
          <w:trHeight w:val="13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C10198" w14:textId="77777777" w:rsidR="00C3421C" w:rsidRPr="00B138F3" w:rsidRDefault="00C3421C" w:rsidP="000E2A5E">
            <w:pPr>
              <w:widowControl w:val="0"/>
              <w:tabs>
                <w:tab w:val="left" w:pos="855"/>
              </w:tabs>
              <w:spacing w:after="160"/>
              <w:ind w:left="360"/>
              <w:contextualSpacing/>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1696313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7770EC5" w14:textId="77777777" w:rsidR="00C3421C" w:rsidRPr="00B138F3" w:rsidRDefault="00C3421C" w:rsidP="000E2A5E">
            <w:pPr>
              <w:widowControl w:val="0"/>
              <w:tabs>
                <w:tab w:val="left" w:pos="851"/>
              </w:tabs>
              <w:spacing w:after="160"/>
              <w:contextualSpacing/>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D7E9C4B" w14:textId="77777777" w:rsidR="00C3421C" w:rsidRPr="00B138F3" w:rsidRDefault="00C3421C" w:rsidP="000E2A5E">
            <w:pPr>
              <w:widowControl w:val="0"/>
              <w:spacing w:after="160"/>
              <w:contextualSpacing/>
              <w:rPr>
                <w:rFonts w:ascii="GHEA Grapalat" w:hAnsi="GHEA Grapalat" w:cs="Sylfaen"/>
              </w:rPr>
            </w:pPr>
          </w:p>
          <w:p w14:paraId="4C2530C9" w14:textId="0EFD4B5D" w:rsidR="00C3421C" w:rsidRPr="0028072E" w:rsidRDefault="00C3421C" w:rsidP="0028072E">
            <w:pPr>
              <w:widowControl w:val="0"/>
              <w:spacing w:after="160"/>
              <w:contextualSpacing/>
              <w:jc w:val="right"/>
              <w:rPr>
                <w:rFonts w:ascii="GHEA Grapalat" w:hAnsi="GHEA Grapalat" w:cs="Tahoma"/>
                <w:lang w:val="hy-AM"/>
              </w:rPr>
            </w:pPr>
            <w:r w:rsidRPr="00B138F3">
              <w:rPr>
                <w:rFonts w:ascii="GHEA Grapalat" w:hAnsi="GHEA Grapalat"/>
              </w:rPr>
              <w:t>/____________________</w:t>
            </w:r>
          </w:p>
          <w:p w14:paraId="49CD5FDE" w14:textId="77777777" w:rsidR="00C3421C" w:rsidRPr="00B138F3" w:rsidRDefault="00C3421C" w:rsidP="000E2A5E">
            <w:pPr>
              <w:widowControl w:val="0"/>
              <w:spacing w:after="160"/>
              <w:contextualSpacing/>
              <w:jc w:val="right"/>
              <w:rPr>
                <w:rFonts w:ascii="GHEA Grapalat" w:hAnsi="GHEA Grapalat" w:cs="Sylfaen"/>
              </w:rPr>
            </w:pPr>
            <w:r w:rsidRPr="00B138F3">
              <w:rPr>
                <w:rFonts w:ascii="GHEA Grapalat" w:hAnsi="GHEA Grapalat"/>
              </w:rPr>
              <w:t>/____________________/</w:t>
            </w:r>
          </w:p>
          <w:p w14:paraId="66E3A11C" w14:textId="77777777" w:rsidR="00C3421C" w:rsidRPr="00B138F3" w:rsidRDefault="00C3421C" w:rsidP="000E2A5E">
            <w:pPr>
              <w:widowControl w:val="0"/>
              <w:spacing w:after="160"/>
              <w:contextualSpacing/>
              <w:rPr>
                <w:rFonts w:ascii="GHEA Grapalat" w:hAnsi="GHEA Grapalat" w:cs="Sylfaen"/>
              </w:rPr>
            </w:pPr>
          </w:p>
          <w:p w14:paraId="45A8AABB" w14:textId="77777777" w:rsidR="00C3421C" w:rsidRPr="00B138F3" w:rsidRDefault="00C3421C" w:rsidP="000E2A5E">
            <w:pPr>
              <w:widowControl w:val="0"/>
              <w:tabs>
                <w:tab w:val="left" w:pos="4545"/>
              </w:tabs>
              <w:spacing w:after="160"/>
              <w:contextualSpacing/>
              <w:rPr>
                <w:rFonts w:ascii="GHEA Grapalat" w:hAnsi="GHEA Grapalat" w:cs="Sylfaen"/>
              </w:rPr>
            </w:pPr>
            <w:r w:rsidRPr="00B138F3">
              <w:rPr>
                <w:rFonts w:ascii="GHEA Grapalat" w:hAnsi="GHEA Grapalat"/>
              </w:rPr>
              <w:t>22.б.</w:t>
            </w:r>
            <w:r w:rsidRPr="00B138F3">
              <w:rPr>
                <w:rFonts w:ascii="GHEA Grapalat" w:hAnsi="GHEA Grapalat"/>
              </w:rPr>
              <w:tab/>
              <w:t>М. П.</w:t>
            </w:r>
          </w:p>
          <w:p w14:paraId="72AA8F90" w14:textId="77777777" w:rsidR="00C3421C" w:rsidRPr="00B138F3" w:rsidRDefault="00C3421C" w:rsidP="000E2A5E">
            <w:pPr>
              <w:widowControl w:val="0"/>
              <w:spacing w:after="16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14:paraId="14527A08" w14:textId="77777777" w:rsidR="00C3421C" w:rsidRPr="00B138F3" w:rsidRDefault="00C3421C" w:rsidP="000E2A5E">
            <w:pPr>
              <w:widowControl w:val="0"/>
              <w:tabs>
                <w:tab w:val="left" w:pos="905"/>
              </w:tabs>
              <w:spacing w:after="160"/>
              <w:contextualSpacing/>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B203BFB" w14:textId="77777777" w:rsidR="00C3421C" w:rsidRPr="00B138F3" w:rsidRDefault="00C3421C" w:rsidP="000E2A5E">
            <w:pPr>
              <w:widowControl w:val="0"/>
              <w:spacing w:after="160"/>
              <w:contextualSpacing/>
              <w:rPr>
                <w:rFonts w:ascii="GHEA Grapalat" w:hAnsi="GHEA Grapalat" w:cs="Sylfaen"/>
              </w:rPr>
            </w:pPr>
          </w:p>
          <w:p w14:paraId="34130692" w14:textId="45ACB4D2" w:rsidR="00C3421C" w:rsidRPr="0028072E" w:rsidRDefault="00C3421C" w:rsidP="0028072E">
            <w:pPr>
              <w:widowControl w:val="0"/>
              <w:spacing w:after="160"/>
              <w:contextualSpacing/>
              <w:jc w:val="right"/>
              <w:rPr>
                <w:rFonts w:ascii="GHEA Grapalat" w:hAnsi="GHEA Grapalat" w:cs="Sylfaen"/>
                <w:lang w:val="hy-AM"/>
              </w:rPr>
            </w:pPr>
            <w:r w:rsidRPr="00B138F3">
              <w:rPr>
                <w:rFonts w:ascii="GHEA Grapalat" w:hAnsi="GHEA Grapalat"/>
              </w:rPr>
              <w:t>/____________________/</w:t>
            </w:r>
          </w:p>
          <w:p w14:paraId="58EFEF3F" w14:textId="77777777" w:rsidR="00C3421C" w:rsidRPr="00B138F3" w:rsidRDefault="00C3421C" w:rsidP="000E2A5E">
            <w:pPr>
              <w:widowControl w:val="0"/>
              <w:spacing w:after="160"/>
              <w:contextualSpacing/>
              <w:jc w:val="right"/>
              <w:rPr>
                <w:rFonts w:ascii="GHEA Grapalat" w:hAnsi="GHEA Grapalat" w:cs="Sylfaen"/>
              </w:rPr>
            </w:pPr>
            <w:r w:rsidRPr="00B138F3">
              <w:rPr>
                <w:rFonts w:ascii="GHEA Grapalat" w:hAnsi="GHEA Grapalat"/>
              </w:rPr>
              <w:t>/____________________/</w:t>
            </w:r>
          </w:p>
          <w:p w14:paraId="07BA266C" w14:textId="77777777" w:rsidR="00C3421C" w:rsidRPr="00B138F3" w:rsidRDefault="00C3421C" w:rsidP="000E2A5E">
            <w:pPr>
              <w:widowControl w:val="0"/>
              <w:spacing w:after="160"/>
              <w:contextualSpacing/>
              <w:rPr>
                <w:rFonts w:ascii="GHEA Grapalat" w:hAnsi="GHEA Grapalat" w:cs="Sylfaen"/>
              </w:rPr>
            </w:pPr>
          </w:p>
          <w:p w14:paraId="0B60AB3E" w14:textId="77777777" w:rsidR="00C3421C" w:rsidRPr="00B138F3" w:rsidRDefault="00C3421C" w:rsidP="000E2A5E">
            <w:pPr>
              <w:widowControl w:val="0"/>
              <w:tabs>
                <w:tab w:val="left" w:pos="4539"/>
              </w:tabs>
              <w:spacing w:after="160"/>
              <w:contextualSpacing/>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26E2FD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AEB77C2" w14:textId="77777777" w:rsidR="00C3421C" w:rsidRPr="00B138F3" w:rsidRDefault="00C3421C" w:rsidP="000E2A5E">
            <w:pPr>
              <w:widowControl w:val="0"/>
              <w:spacing w:after="160"/>
              <w:contextualSpacing/>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565E005A" w14:textId="77777777" w:rsidR="00C3421C" w:rsidRPr="00B138F3" w:rsidRDefault="00C3421C" w:rsidP="000E2A5E">
            <w:pPr>
              <w:widowControl w:val="0"/>
              <w:spacing w:after="160"/>
              <w:contextualSpacing/>
              <w:rPr>
                <w:rFonts w:ascii="GHEA Grapalat" w:hAnsi="GHEA Grapalat"/>
              </w:rPr>
            </w:pPr>
          </w:p>
          <w:p w14:paraId="6F406358" w14:textId="77777777" w:rsidR="00C3421C" w:rsidRPr="00B138F3" w:rsidRDefault="00C3421C" w:rsidP="000E2A5E">
            <w:pPr>
              <w:widowControl w:val="0"/>
              <w:contextualSpacing/>
              <w:jc w:val="right"/>
              <w:rPr>
                <w:rFonts w:ascii="GHEA Grapalat" w:hAnsi="GHEA Grapalat" w:cs="Tahoma"/>
              </w:rPr>
            </w:pPr>
            <w:r w:rsidRPr="00B138F3">
              <w:rPr>
                <w:rFonts w:ascii="GHEA Grapalat" w:hAnsi="GHEA Grapalat"/>
              </w:rPr>
              <w:t>/____________________/</w:t>
            </w:r>
          </w:p>
          <w:p w14:paraId="14302154" w14:textId="77777777" w:rsidR="00C3421C" w:rsidRPr="00B138F3" w:rsidRDefault="00C3421C" w:rsidP="000E2A5E">
            <w:pPr>
              <w:widowControl w:val="0"/>
              <w:spacing w:after="160"/>
              <w:ind w:left="3828" w:right="13"/>
              <w:contextualSpacing/>
              <w:jc w:val="both"/>
              <w:rPr>
                <w:rFonts w:ascii="GHEA Grapalat" w:hAnsi="GHEA Grapalat" w:cs="Sylfaen"/>
                <w:vertAlign w:val="superscript"/>
              </w:rPr>
            </w:pPr>
            <w:r w:rsidRPr="00B138F3">
              <w:rPr>
                <w:rFonts w:ascii="GHEA Grapalat" w:hAnsi="GHEA Grapalat"/>
                <w:vertAlign w:val="superscript"/>
              </w:rPr>
              <w:t>подпись/</w:t>
            </w:r>
          </w:p>
          <w:p w14:paraId="157B5ED2" w14:textId="77777777" w:rsidR="00C3421C" w:rsidRPr="00B138F3" w:rsidRDefault="00C3421C" w:rsidP="000E2A5E">
            <w:pPr>
              <w:widowControl w:val="0"/>
              <w:spacing w:after="160"/>
              <w:contextualSpacing/>
              <w:rPr>
                <w:rFonts w:ascii="GHEA Grapalat" w:hAnsi="GHEA Grapalat" w:cs="Tahoma"/>
              </w:rPr>
            </w:pPr>
          </w:p>
          <w:p w14:paraId="38F166D2" w14:textId="77777777" w:rsidR="00C3421C" w:rsidRPr="00B138F3" w:rsidRDefault="00C3421C" w:rsidP="000E2A5E">
            <w:pPr>
              <w:widowControl w:val="0"/>
              <w:spacing w:after="160"/>
              <w:contextualSpacing/>
              <w:rPr>
                <w:rFonts w:ascii="GHEA Grapalat" w:hAnsi="GHEA Grapalat" w:cs="Arial"/>
              </w:rPr>
            </w:pPr>
          </w:p>
        </w:tc>
        <w:tc>
          <w:tcPr>
            <w:tcW w:w="5364" w:type="dxa"/>
            <w:tcBorders>
              <w:top w:val="single" w:sz="4" w:space="0" w:color="auto"/>
              <w:left w:val="nil"/>
              <w:right w:val="single" w:sz="4" w:space="0" w:color="auto"/>
            </w:tcBorders>
            <w:noWrap/>
          </w:tcPr>
          <w:p w14:paraId="20025989" w14:textId="77777777" w:rsidR="00C3421C" w:rsidRPr="00B138F3" w:rsidRDefault="00C3421C" w:rsidP="000E2A5E">
            <w:pPr>
              <w:widowControl w:val="0"/>
              <w:spacing w:after="160"/>
              <w:contextualSpacing/>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531AF0B" w14:textId="77777777" w:rsidR="00C3421C" w:rsidRPr="00B138F3" w:rsidRDefault="00C3421C" w:rsidP="000E2A5E">
            <w:pPr>
              <w:widowControl w:val="0"/>
              <w:spacing w:after="160"/>
              <w:contextualSpacing/>
              <w:rPr>
                <w:rFonts w:ascii="GHEA Grapalat" w:hAnsi="GHEA Grapalat" w:cs="Tahoma"/>
              </w:rPr>
            </w:pPr>
          </w:p>
          <w:p w14:paraId="2E14FD68" w14:textId="77777777" w:rsidR="00C3421C" w:rsidRPr="00B138F3" w:rsidRDefault="00C3421C" w:rsidP="000E2A5E">
            <w:pPr>
              <w:widowControl w:val="0"/>
              <w:contextualSpacing/>
              <w:jc w:val="right"/>
              <w:rPr>
                <w:rFonts w:ascii="GHEA Grapalat" w:hAnsi="GHEA Grapalat" w:cs="Tahoma"/>
              </w:rPr>
            </w:pPr>
            <w:r w:rsidRPr="00B138F3">
              <w:rPr>
                <w:rFonts w:ascii="GHEA Grapalat" w:hAnsi="GHEA Grapalat"/>
              </w:rPr>
              <w:t>/____________________/</w:t>
            </w:r>
          </w:p>
          <w:p w14:paraId="764A5266" w14:textId="77777777" w:rsidR="00C3421C" w:rsidRPr="00B138F3" w:rsidRDefault="00C3421C" w:rsidP="000E2A5E">
            <w:pPr>
              <w:widowControl w:val="0"/>
              <w:spacing w:after="160"/>
              <w:ind w:right="983"/>
              <w:contextualSpacing/>
              <w:jc w:val="right"/>
              <w:rPr>
                <w:rFonts w:ascii="GHEA Grapalat" w:hAnsi="GHEA Grapalat" w:cs="Sylfaen"/>
                <w:vertAlign w:val="superscript"/>
              </w:rPr>
            </w:pPr>
            <w:r w:rsidRPr="00B138F3">
              <w:rPr>
                <w:rFonts w:ascii="GHEA Grapalat" w:hAnsi="GHEA Grapalat"/>
                <w:vertAlign w:val="superscript"/>
              </w:rPr>
              <w:t>/подпись/</w:t>
            </w:r>
          </w:p>
          <w:p w14:paraId="1C48082C" w14:textId="77777777" w:rsidR="00C3421C" w:rsidRPr="00B138F3" w:rsidRDefault="00C3421C" w:rsidP="000E2A5E">
            <w:pPr>
              <w:widowControl w:val="0"/>
              <w:spacing w:after="160"/>
              <w:contextualSpacing/>
              <w:rPr>
                <w:rFonts w:ascii="GHEA Grapalat" w:hAnsi="GHEA Grapalat" w:cs="Arial"/>
              </w:rPr>
            </w:pPr>
          </w:p>
        </w:tc>
      </w:tr>
      <w:tr w:rsidR="00B138F3" w:rsidRPr="00B138F3" w14:paraId="6CF12384" w14:textId="77777777" w:rsidTr="0028072E">
        <w:trPr>
          <w:trHeight w:val="80"/>
        </w:trPr>
        <w:tc>
          <w:tcPr>
            <w:tcW w:w="5616" w:type="dxa"/>
            <w:tcBorders>
              <w:top w:val="nil"/>
              <w:left w:val="single" w:sz="4" w:space="0" w:color="auto"/>
              <w:bottom w:val="single" w:sz="4" w:space="0" w:color="auto"/>
              <w:right w:val="single" w:sz="4" w:space="0" w:color="auto"/>
            </w:tcBorders>
            <w:noWrap/>
            <w:vAlign w:val="bottom"/>
          </w:tcPr>
          <w:p w14:paraId="282F0DC0" w14:textId="77777777" w:rsidR="00C3421C" w:rsidRPr="00B138F3" w:rsidRDefault="00C3421C" w:rsidP="000E2A5E">
            <w:pPr>
              <w:widowControl w:val="0"/>
              <w:tabs>
                <w:tab w:val="left" w:pos="4678"/>
              </w:tabs>
              <w:spacing w:after="160"/>
              <w:contextualSpacing/>
              <w:rPr>
                <w:rFonts w:ascii="GHEA Grapalat" w:hAnsi="GHEA Grapalat" w:cs="Sylfaen"/>
              </w:rPr>
            </w:pPr>
            <w:r w:rsidRPr="00B138F3">
              <w:rPr>
                <w:rFonts w:ascii="GHEA Grapalat" w:hAnsi="GHEA Grapalat"/>
              </w:rPr>
              <w:t>24.б.</w:t>
            </w:r>
            <w:r w:rsidRPr="00B138F3">
              <w:rPr>
                <w:rFonts w:ascii="GHEA Grapalat" w:hAnsi="GHEA Grapalat"/>
              </w:rPr>
              <w:tab/>
              <w:t>М. П.</w:t>
            </w:r>
          </w:p>
          <w:p w14:paraId="302F37C6" w14:textId="77777777" w:rsidR="00C3421C" w:rsidRPr="00B138F3" w:rsidRDefault="00C3421C" w:rsidP="000E2A5E">
            <w:pPr>
              <w:widowControl w:val="0"/>
              <w:spacing w:after="160"/>
              <w:contextualSpacing/>
              <w:rPr>
                <w:rFonts w:ascii="GHEA Grapalat" w:hAnsi="GHEA Grapalat" w:cs="Sylfaen"/>
              </w:rPr>
            </w:pPr>
          </w:p>
          <w:p w14:paraId="1E7B632D" w14:textId="77777777" w:rsidR="00C3421C" w:rsidRPr="00B138F3" w:rsidRDefault="00C3421C" w:rsidP="000E2A5E">
            <w:pPr>
              <w:widowControl w:val="0"/>
              <w:spacing w:after="160"/>
              <w:ind w:right="155"/>
              <w:contextualSpacing/>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E986A52" w14:textId="77777777" w:rsidR="00C3421C" w:rsidRPr="00B138F3" w:rsidRDefault="00C3421C" w:rsidP="000E2A5E">
            <w:pPr>
              <w:widowControl w:val="0"/>
              <w:tabs>
                <w:tab w:val="left" w:pos="4554"/>
              </w:tabs>
              <w:spacing w:after="160"/>
              <w:contextualSpacing/>
              <w:rPr>
                <w:rFonts w:ascii="GHEA Grapalat" w:hAnsi="GHEA Grapalat" w:cs="Sylfaen"/>
              </w:rPr>
            </w:pPr>
            <w:r w:rsidRPr="00B138F3">
              <w:rPr>
                <w:rFonts w:ascii="GHEA Grapalat" w:hAnsi="GHEA Grapalat"/>
              </w:rPr>
              <w:t>23.б.</w:t>
            </w:r>
            <w:r w:rsidRPr="00B138F3">
              <w:rPr>
                <w:rFonts w:ascii="GHEA Grapalat" w:hAnsi="GHEA Grapalat"/>
              </w:rPr>
              <w:tab/>
              <w:t>М. П.</w:t>
            </w:r>
          </w:p>
          <w:p w14:paraId="3833B5BD" w14:textId="77777777" w:rsidR="00C3421C" w:rsidRPr="00B138F3" w:rsidRDefault="00C3421C" w:rsidP="000E2A5E">
            <w:pPr>
              <w:widowControl w:val="0"/>
              <w:spacing w:after="160"/>
              <w:contextualSpacing/>
              <w:rPr>
                <w:rFonts w:ascii="GHEA Grapalat" w:hAnsi="GHEA Grapalat"/>
              </w:rPr>
            </w:pPr>
          </w:p>
          <w:p w14:paraId="32CFE782" w14:textId="77777777" w:rsidR="00C3421C" w:rsidRPr="00B138F3" w:rsidRDefault="00C3421C" w:rsidP="000E2A5E">
            <w:pPr>
              <w:widowControl w:val="0"/>
              <w:spacing w:after="160"/>
              <w:contextualSpacing/>
              <w:jc w:val="right"/>
              <w:rPr>
                <w:rFonts w:ascii="GHEA Grapalat" w:hAnsi="GHEA Grapalat" w:cs="Sylfaen"/>
              </w:rPr>
            </w:pPr>
            <w:r w:rsidRPr="00B138F3">
              <w:rPr>
                <w:rFonts w:ascii="GHEA Grapalat" w:hAnsi="GHEA Grapalat"/>
              </w:rPr>
              <w:t>23.в Дата исполнения: "___" ___ 20___г.</w:t>
            </w:r>
          </w:p>
        </w:tc>
      </w:tr>
    </w:tbl>
    <w:p w14:paraId="79EC6F1E" w14:textId="77777777" w:rsidR="00C3421C" w:rsidRPr="00B138F3" w:rsidRDefault="00C3421C" w:rsidP="000E2A5E">
      <w:pPr>
        <w:widowControl w:val="0"/>
        <w:spacing w:after="160"/>
        <w:contextualSpacing/>
        <w:jc w:val="center"/>
        <w:rPr>
          <w:rFonts w:ascii="GHEA Grapalat" w:hAnsi="GHEA Grapalat" w:cs="Sylfaen"/>
        </w:rPr>
      </w:pPr>
    </w:p>
    <w:p w14:paraId="7E6FCEF3" w14:textId="77777777" w:rsidR="00C3421C" w:rsidRPr="00B138F3" w:rsidRDefault="00C3421C" w:rsidP="000E2A5E">
      <w:pPr>
        <w:contextualSpacing/>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26346A0" w14:textId="77777777" w:rsidR="00C3421C" w:rsidRPr="00B138F3" w:rsidRDefault="00C3421C" w:rsidP="000E2A5E">
      <w:pPr>
        <w:contextualSpacing/>
        <w:rPr>
          <w:rFonts w:ascii="GHEA Grapalat" w:hAnsi="GHEA Grapalat" w:cs="Sylfaen"/>
        </w:rPr>
      </w:pPr>
      <w:r w:rsidRPr="00B138F3">
        <w:rPr>
          <w:rFonts w:ascii="GHEA Grapalat" w:hAnsi="GHEA Grapalat" w:cs="Sylfaen"/>
        </w:rPr>
        <w:br w:type="page"/>
      </w:r>
    </w:p>
    <w:p w14:paraId="559935D3" w14:textId="77777777" w:rsidR="00C3421C" w:rsidRPr="00B138F3" w:rsidRDefault="00C3421C" w:rsidP="000E2A5E">
      <w:pPr>
        <w:widowControl w:val="0"/>
        <w:spacing w:after="160"/>
        <w:ind w:left="567" w:right="565"/>
        <w:contextualSpacing/>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15BDE6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B2C75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296B084"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9FEBCA7"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Наличие указанного поля/</w:t>
            </w:r>
          </w:p>
          <w:p w14:paraId="5C982084"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3245D97"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5274A70"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F5F89B2"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Сторона,</w:t>
            </w:r>
          </w:p>
          <w:p w14:paraId="4F3257CA"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95ED053"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56AE83B"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79BC8A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6ED288"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28F7417"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465512D"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DE7F560"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6BD4F66"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5</w:t>
            </w:r>
          </w:p>
        </w:tc>
      </w:tr>
      <w:tr w:rsidR="00B138F3" w:rsidRPr="00B138F3" w14:paraId="38BB8A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6CBAC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C45580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B4EDD2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88296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A9C37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C0138B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B0250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9887699" w14:textId="77777777" w:rsidR="00C3421C" w:rsidRPr="00B138F3" w:rsidRDefault="00C3421C"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33AA04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229AD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9AA03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6CC30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E9C36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3FA6199" w14:textId="77777777" w:rsidR="00C3421C" w:rsidRPr="00B138F3" w:rsidRDefault="00C3421C"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77EE4E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1F4B5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D9A9DB4" w14:textId="77777777" w:rsidR="00C3421C" w:rsidRPr="00B138F3" w:rsidRDefault="00C3421C" w:rsidP="000E2A5E">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FA0CC5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AC540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6E558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DD3F582" w14:textId="77777777" w:rsidR="00C3421C" w:rsidRPr="00B138F3" w:rsidRDefault="00C3421C"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77E516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0663D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432080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E69C55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F8868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FEA8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0E5B65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7909A9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8695A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27F90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E8668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F536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FD00F2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BE33359"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35BCD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69B5AE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0FB29F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10AD2B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6DCDD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07F8CF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850FA2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9ADE53"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314FFCB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49F5EF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5051C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429E0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1B573C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928193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D724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5F7142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2CD9CC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FE35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3EF1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D96FCF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474A7B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A52F29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B318643"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5F8987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14:paraId="13DE77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5807C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2F30579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C9DB31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ED6F9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47E00BF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938D20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3FFDE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89977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184B27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ABF008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83321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7024DB3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0FBB94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E6F74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376F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1F8F83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7573F2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1FA27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A7EE5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3AD44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CC4DD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CD3E61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82F9D4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2B11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133FE36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5045E9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B5518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253DA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4BB895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90754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EFA76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25F6751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AF59B5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ECA1E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31D7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EAD71E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EF6D24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EDCC4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6C29B8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2D48A4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F163B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FAA0D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BF8F24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8729083"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1ED6D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023F90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883A2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F52D7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2DDD5C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35FA2F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FCA060" w14:textId="77777777" w:rsidR="00C3421C" w:rsidRPr="00DB7787" w:rsidRDefault="00C3421C" w:rsidP="000E2A5E">
            <w:pPr>
              <w:widowControl w:val="0"/>
              <w:spacing w:after="120"/>
              <w:contextualSpacing/>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4A13BE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3712F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094773"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806CA5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78E257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40B56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147C027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477652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38F23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48D3D8" w14:textId="77777777" w:rsidR="00C3421C" w:rsidRPr="00B138F3" w:rsidDel="0010680B"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CF3CE2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03868F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07BF1" w14:textId="77777777" w:rsidR="00C3421C" w:rsidRPr="00B138F3" w:rsidRDefault="00C3421C" w:rsidP="000E2A5E">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C3F91B7" w14:textId="77777777" w:rsidR="00C3421C" w:rsidRPr="00B138F3" w:rsidRDefault="00C3421C" w:rsidP="000E2A5E">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14:paraId="7DC5BFB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657DB9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14:paraId="4F0B890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58105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E78B74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81CADA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3EF81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3DBFB5E9"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EB290A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364047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3FD46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94451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B2BF0C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FC1DA1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D77FB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84C4D0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233D79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9E291B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EFFA3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7A936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7769D5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C7E8C7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DF68C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7EC27E7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6799616" w14:textId="77777777" w:rsidR="00C3421C" w:rsidRPr="00B138F3" w:rsidRDefault="00C3421C" w:rsidP="000E2A5E">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17F862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144AA74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625B5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2CD1F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27FD89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DA60C7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39005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43CF75B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8E361A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F9A76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C248A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B690D0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82666E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470BE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149F8DA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80A347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A8C335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9F824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C4142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4454CA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19B20A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15DB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01B44F2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D4C7A2E" w14:textId="77777777" w:rsidR="00C3421C" w:rsidRPr="00B138F3" w:rsidRDefault="00C3421C" w:rsidP="000E2A5E">
            <w:pPr>
              <w:widowControl w:val="0"/>
              <w:spacing w:after="120"/>
              <w:contextualSpacing/>
              <w:jc w:val="center"/>
              <w:rPr>
                <w:rFonts w:ascii="GHEA Grapalat" w:hAnsi="GHEA Grapalat"/>
                <w:sz w:val="18"/>
                <w:szCs w:val="18"/>
              </w:rPr>
            </w:pPr>
          </w:p>
        </w:tc>
      </w:tr>
      <w:tr w:rsidR="00B138F3" w:rsidRPr="00B138F3" w14:paraId="00BB32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A5172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B77416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915431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BBC369"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11448F3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E37761F" w14:textId="77777777" w:rsidR="00C3421C" w:rsidRPr="00B138F3" w:rsidRDefault="00C3421C" w:rsidP="000E2A5E">
            <w:pPr>
              <w:widowControl w:val="0"/>
              <w:spacing w:after="120"/>
              <w:contextualSpacing/>
              <w:jc w:val="center"/>
              <w:rPr>
                <w:rFonts w:ascii="GHEA Grapalat" w:hAnsi="GHEA Grapalat"/>
                <w:sz w:val="18"/>
                <w:szCs w:val="18"/>
              </w:rPr>
            </w:pPr>
          </w:p>
        </w:tc>
      </w:tr>
      <w:tr w:rsidR="00B138F3" w:rsidRPr="00B138F3" w14:paraId="03887C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97693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3AB241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793660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CBEAFA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A64821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DF7496" w14:textId="77777777" w:rsidR="00C3421C" w:rsidRPr="00B138F3" w:rsidRDefault="00C3421C" w:rsidP="000E2A5E">
            <w:pPr>
              <w:widowControl w:val="0"/>
              <w:spacing w:after="120"/>
              <w:contextualSpacing/>
              <w:jc w:val="center"/>
              <w:rPr>
                <w:rFonts w:ascii="GHEA Grapalat" w:hAnsi="GHEA Grapalat"/>
                <w:sz w:val="18"/>
                <w:szCs w:val="18"/>
              </w:rPr>
            </w:pPr>
          </w:p>
        </w:tc>
      </w:tr>
      <w:tr w:rsidR="00B138F3" w:rsidRPr="00B138F3" w14:paraId="47F927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129FD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38A4AE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B6947C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F47E4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6E9D5ED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4BE0BB" w14:textId="77777777" w:rsidR="00C3421C" w:rsidRPr="00B138F3" w:rsidRDefault="00C3421C" w:rsidP="000E2A5E">
            <w:pPr>
              <w:widowControl w:val="0"/>
              <w:spacing w:after="120"/>
              <w:contextualSpacing/>
              <w:jc w:val="center"/>
              <w:rPr>
                <w:rFonts w:ascii="GHEA Grapalat" w:hAnsi="GHEA Grapalat"/>
                <w:sz w:val="18"/>
                <w:szCs w:val="18"/>
              </w:rPr>
            </w:pPr>
          </w:p>
        </w:tc>
      </w:tr>
      <w:tr w:rsidR="00B138F3" w:rsidRPr="00B138F3" w14:paraId="18FAF3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618B0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51F213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64967F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26185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657FADF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E42EFEB" w14:textId="77777777" w:rsidR="00C3421C" w:rsidRPr="00B138F3" w:rsidRDefault="00C3421C" w:rsidP="000E2A5E">
            <w:pPr>
              <w:widowControl w:val="0"/>
              <w:spacing w:after="120"/>
              <w:contextualSpacing/>
              <w:jc w:val="center"/>
              <w:rPr>
                <w:rFonts w:ascii="GHEA Grapalat" w:hAnsi="GHEA Grapalat"/>
                <w:sz w:val="18"/>
                <w:szCs w:val="18"/>
              </w:rPr>
            </w:pPr>
          </w:p>
        </w:tc>
      </w:tr>
      <w:tr w:rsidR="00FF3DE9" w:rsidRPr="00B138F3" w14:paraId="68FF6B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6A824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7140C6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72D5B2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0FECA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07F6563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056B236" w14:textId="77777777" w:rsidR="00C3421C" w:rsidRPr="00B138F3" w:rsidRDefault="00C3421C" w:rsidP="000E2A5E">
            <w:pPr>
              <w:widowControl w:val="0"/>
              <w:spacing w:after="120"/>
              <w:contextualSpacing/>
              <w:jc w:val="center"/>
              <w:rPr>
                <w:rFonts w:ascii="GHEA Grapalat" w:hAnsi="GHEA Grapalat"/>
                <w:sz w:val="18"/>
                <w:szCs w:val="18"/>
              </w:rPr>
            </w:pPr>
          </w:p>
        </w:tc>
      </w:tr>
    </w:tbl>
    <w:p w14:paraId="29CBFBF2" w14:textId="77777777" w:rsidR="001005B0" w:rsidRPr="00B138F3" w:rsidRDefault="001005B0" w:rsidP="000E2A5E">
      <w:pPr>
        <w:widowControl w:val="0"/>
        <w:spacing w:after="160"/>
        <w:ind w:left="567" w:right="565"/>
        <w:contextualSpacing/>
        <w:jc w:val="center"/>
        <w:rPr>
          <w:rFonts w:ascii="GHEA Grapalat" w:hAnsi="GHEA Grapalat"/>
          <w:b/>
        </w:rPr>
      </w:pPr>
    </w:p>
    <w:p w14:paraId="118D42B7" w14:textId="77777777" w:rsidR="001005B0" w:rsidRPr="00B138F3" w:rsidRDefault="001005B0" w:rsidP="000E2A5E">
      <w:pPr>
        <w:widowControl w:val="0"/>
        <w:spacing w:after="160"/>
        <w:ind w:left="567" w:right="565"/>
        <w:contextualSpacing/>
        <w:jc w:val="center"/>
        <w:rPr>
          <w:rFonts w:ascii="GHEA Grapalat" w:hAnsi="GHEA Grapalat"/>
          <w:b/>
        </w:rPr>
      </w:pPr>
    </w:p>
    <w:p w14:paraId="73452B1D" w14:textId="77777777" w:rsidR="001005B0" w:rsidRPr="00B138F3" w:rsidRDefault="001005B0" w:rsidP="000E2A5E">
      <w:pPr>
        <w:widowControl w:val="0"/>
        <w:spacing w:after="160"/>
        <w:ind w:left="567" w:right="565"/>
        <w:contextualSpacing/>
        <w:jc w:val="center"/>
        <w:rPr>
          <w:rFonts w:ascii="GHEA Grapalat" w:hAnsi="GHEA Grapalat"/>
          <w:b/>
        </w:rPr>
      </w:pPr>
    </w:p>
    <w:p w14:paraId="3F93E00F" w14:textId="77777777" w:rsidR="001005B0" w:rsidRPr="00B138F3" w:rsidRDefault="001005B0" w:rsidP="000E2A5E">
      <w:pPr>
        <w:widowControl w:val="0"/>
        <w:spacing w:after="160"/>
        <w:ind w:left="567" w:right="565"/>
        <w:contextualSpacing/>
        <w:jc w:val="center"/>
        <w:rPr>
          <w:rFonts w:ascii="GHEA Grapalat" w:hAnsi="GHEA Grapalat"/>
          <w:b/>
        </w:rPr>
      </w:pPr>
    </w:p>
    <w:p w14:paraId="27078847" w14:textId="77777777" w:rsidR="001005B0" w:rsidRPr="00B138F3" w:rsidRDefault="001005B0" w:rsidP="000E2A5E">
      <w:pPr>
        <w:widowControl w:val="0"/>
        <w:spacing w:after="160"/>
        <w:ind w:left="567" w:right="565"/>
        <w:contextualSpacing/>
        <w:jc w:val="center"/>
        <w:rPr>
          <w:rFonts w:ascii="GHEA Grapalat" w:hAnsi="GHEA Grapalat"/>
          <w:b/>
        </w:rPr>
      </w:pPr>
    </w:p>
    <w:p w14:paraId="6703C3B0" w14:textId="77777777" w:rsidR="001005B0" w:rsidRPr="00B138F3" w:rsidRDefault="001005B0" w:rsidP="000E2A5E">
      <w:pPr>
        <w:widowControl w:val="0"/>
        <w:spacing w:after="160"/>
        <w:ind w:left="567" w:right="565"/>
        <w:contextualSpacing/>
        <w:jc w:val="center"/>
        <w:rPr>
          <w:rFonts w:ascii="GHEA Grapalat" w:hAnsi="GHEA Grapalat"/>
          <w:b/>
        </w:rPr>
      </w:pPr>
    </w:p>
    <w:p w14:paraId="1677241C" w14:textId="77777777" w:rsidR="001005B0" w:rsidRPr="00B138F3" w:rsidRDefault="001005B0" w:rsidP="000E2A5E">
      <w:pPr>
        <w:widowControl w:val="0"/>
        <w:spacing w:after="160"/>
        <w:ind w:left="567" w:right="565"/>
        <w:contextualSpacing/>
        <w:jc w:val="center"/>
        <w:rPr>
          <w:rFonts w:ascii="GHEA Grapalat" w:hAnsi="GHEA Grapalat"/>
          <w:b/>
        </w:rPr>
      </w:pPr>
    </w:p>
    <w:p w14:paraId="73B11299" w14:textId="77777777" w:rsidR="001005B0" w:rsidRPr="00B138F3" w:rsidRDefault="001005B0" w:rsidP="000E2A5E">
      <w:pPr>
        <w:widowControl w:val="0"/>
        <w:spacing w:after="160"/>
        <w:ind w:left="567" w:right="565"/>
        <w:contextualSpacing/>
        <w:jc w:val="center"/>
        <w:rPr>
          <w:rFonts w:ascii="GHEA Grapalat" w:hAnsi="GHEA Grapalat"/>
          <w:b/>
        </w:rPr>
      </w:pPr>
    </w:p>
    <w:p w14:paraId="6B235BE9" w14:textId="77777777" w:rsidR="001005B0" w:rsidRPr="00B138F3" w:rsidRDefault="001005B0" w:rsidP="000E2A5E">
      <w:pPr>
        <w:widowControl w:val="0"/>
        <w:spacing w:after="160"/>
        <w:ind w:left="567" w:right="565"/>
        <w:contextualSpacing/>
        <w:jc w:val="center"/>
        <w:rPr>
          <w:rFonts w:ascii="GHEA Grapalat" w:hAnsi="GHEA Grapalat"/>
          <w:b/>
        </w:rPr>
      </w:pPr>
    </w:p>
    <w:p w14:paraId="4689DBE0" w14:textId="77777777" w:rsidR="001005B0" w:rsidRPr="00B138F3" w:rsidRDefault="001005B0" w:rsidP="000E2A5E">
      <w:pPr>
        <w:widowControl w:val="0"/>
        <w:spacing w:after="160"/>
        <w:ind w:left="567" w:right="565"/>
        <w:contextualSpacing/>
        <w:jc w:val="center"/>
        <w:rPr>
          <w:rFonts w:ascii="GHEA Grapalat" w:hAnsi="GHEA Grapalat"/>
          <w:b/>
        </w:rPr>
      </w:pPr>
    </w:p>
    <w:p w14:paraId="31C4FF4F" w14:textId="77777777" w:rsidR="001005B0" w:rsidRPr="00B138F3" w:rsidRDefault="001005B0" w:rsidP="000E2A5E">
      <w:pPr>
        <w:widowControl w:val="0"/>
        <w:spacing w:after="160"/>
        <w:ind w:left="567" w:right="565"/>
        <w:contextualSpacing/>
        <w:jc w:val="center"/>
        <w:rPr>
          <w:rFonts w:ascii="GHEA Grapalat" w:hAnsi="GHEA Grapalat"/>
          <w:b/>
        </w:rPr>
      </w:pPr>
    </w:p>
    <w:p w14:paraId="6D8358DB" w14:textId="77777777" w:rsidR="001005B0" w:rsidRPr="00B138F3" w:rsidRDefault="001005B0" w:rsidP="000E2A5E">
      <w:pPr>
        <w:widowControl w:val="0"/>
        <w:spacing w:after="160"/>
        <w:ind w:left="567" w:right="565"/>
        <w:contextualSpacing/>
        <w:jc w:val="center"/>
        <w:rPr>
          <w:rFonts w:ascii="GHEA Grapalat" w:hAnsi="GHEA Grapalat"/>
          <w:b/>
        </w:rPr>
      </w:pPr>
    </w:p>
    <w:p w14:paraId="62F4BD9F" w14:textId="77777777" w:rsidR="001005B0" w:rsidRPr="00B138F3" w:rsidRDefault="001005B0" w:rsidP="000E2A5E">
      <w:pPr>
        <w:widowControl w:val="0"/>
        <w:spacing w:after="160"/>
        <w:ind w:left="567" w:right="565"/>
        <w:contextualSpacing/>
        <w:jc w:val="center"/>
        <w:rPr>
          <w:rFonts w:ascii="GHEA Grapalat" w:hAnsi="GHEA Grapalat"/>
          <w:b/>
        </w:rPr>
      </w:pPr>
    </w:p>
    <w:p w14:paraId="621B6489" w14:textId="77777777" w:rsidR="001005B0" w:rsidRPr="00B138F3" w:rsidRDefault="001005B0" w:rsidP="000E2A5E">
      <w:pPr>
        <w:widowControl w:val="0"/>
        <w:spacing w:after="160"/>
        <w:ind w:left="567" w:right="565"/>
        <w:contextualSpacing/>
        <w:jc w:val="center"/>
        <w:rPr>
          <w:rFonts w:ascii="GHEA Grapalat" w:hAnsi="GHEA Grapalat"/>
          <w:b/>
        </w:rPr>
      </w:pPr>
    </w:p>
    <w:p w14:paraId="4FECCB90" w14:textId="77777777" w:rsidR="001005B0" w:rsidRPr="00B138F3" w:rsidRDefault="001005B0" w:rsidP="000E2A5E">
      <w:pPr>
        <w:widowControl w:val="0"/>
        <w:spacing w:after="160"/>
        <w:ind w:left="567" w:right="565"/>
        <w:contextualSpacing/>
        <w:jc w:val="center"/>
        <w:rPr>
          <w:rFonts w:ascii="GHEA Grapalat" w:hAnsi="GHEA Grapalat"/>
          <w:b/>
        </w:rPr>
      </w:pPr>
    </w:p>
    <w:p w14:paraId="4A4A2D73" w14:textId="77777777" w:rsidR="001005B0" w:rsidRPr="00B138F3" w:rsidRDefault="001005B0" w:rsidP="000E2A5E">
      <w:pPr>
        <w:widowControl w:val="0"/>
        <w:spacing w:after="160"/>
        <w:ind w:left="567" w:right="565"/>
        <w:contextualSpacing/>
        <w:jc w:val="center"/>
        <w:rPr>
          <w:rFonts w:ascii="GHEA Grapalat" w:hAnsi="GHEA Grapalat"/>
          <w:b/>
        </w:rPr>
      </w:pPr>
    </w:p>
    <w:p w14:paraId="01747A3B" w14:textId="77777777" w:rsidR="002A7F6B" w:rsidRDefault="002A7F6B" w:rsidP="000E2A5E">
      <w:pPr>
        <w:widowControl w:val="0"/>
        <w:spacing w:after="160"/>
        <w:contextualSpacing/>
        <w:jc w:val="right"/>
        <w:rPr>
          <w:rFonts w:ascii="GHEA Grapalat" w:hAnsi="GHEA Grapalat"/>
          <w:i/>
        </w:rPr>
      </w:pPr>
    </w:p>
    <w:p w14:paraId="4B021F77" w14:textId="77777777" w:rsidR="002A7F6B" w:rsidRDefault="002A7F6B" w:rsidP="000E2A5E">
      <w:pPr>
        <w:widowControl w:val="0"/>
        <w:spacing w:after="160"/>
        <w:contextualSpacing/>
        <w:jc w:val="right"/>
        <w:rPr>
          <w:rFonts w:ascii="GHEA Grapalat" w:hAnsi="GHEA Grapalat"/>
          <w:i/>
        </w:rPr>
      </w:pPr>
    </w:p>
    <w:p w14:paraId="5772C508" w14:textId="77777777" w:rsidR="00FF7424" w:rsidRDefault="00FF7424" w:rsidP="000E2A5E">
      <w:pPr>
        <w:widowControl w:val="0"/>
        <w:spacing w:after="160"/>
        <w:contextualSpacing/>
        <w:jc w:val="right"/>
        <w:rPr>
          <w:rFonts w:ascii="GHEA Grapalat" w:hAnsi="GHEA Grapalat"/>
          <w:i/>
        </w:rPr>
      </w:pPr>
    </w:p>
    <w:p w14:paraId="6399A591" w14:textId="77777777" w:rsidR="00FF7424" w:rsidRDefault="00FF7424" w:rsidP="000E2A5E">
      <w:pPr>
        <w:widowControl w:val="0"/>
        <w:spacing w:after="160"/>
        <w:contextualSpacing/>
        <w:jc w:val="right"/>
        <w:rPr>
          <w:rFonts w:ascii="GHEA Grapalat" w:hAnsi="GHEA Grapalat"/>
          <w:i/>
        </w:rPr>
      </w:pPr>
    </w:p>
    <w:p w14:paraId="5943A648" w14:textId="77777777" w:rsidR="00FF7424" w:rsidRDefault="00FF7424" w:rsidP="000E2A5E">
      <w:pPr>
        <w:widowControl w:val="0"/>
        <w:spacing w:after="160"/>
        <w:contextualSpacing/>
        <w:jc w:val="right"/>
        <w:rPr>
          <w:rFonts w:ascii="GHEA Grapalat" w:hAnsi="GHEA Grapalat"/>
          <w:i/>
        </w:rPr>
      </w:pPr>
    </w:p>
    <w:p w14:paraId="5B440027" w14:textId="77777777" w:rsidR="00FF7424" w:rsidRDefault="00FF7424" w:rsidP="000E2A5E">
      <w:pPr>
        <w:widowControl w:val="0"/>
        <w:spacing w:after="160"/>
        <w:contextualSpacing/>
        <w:jc w:val="right"/>
        <w:rPr>
          <w:rFonts w:ascii="GHEA Grapalat" w:hAnsi="GHEA Grapalat"/>
          <w:i/>
        </w:rPr>
      </w:pPr>
    </w:p>
    <w:p w14:paraId="1878F0EC" w14:textId="77777777" w:rsidR="00FF7424" w:rsidRDefault="00FF7424" w:rsidP="000E2A5E">
      <w:pPr>
        <w:widowControl w:val="0"/>
        <w:spacing w:after="160"/>
        <w:contextualSpacing/>
        <w:jc w:val="right"/>
        <w:rPr>
          <w:rFonts w:ascii="GHEA Grapalat" w:hAnsi="GHEA Grapalat"/>
          <w:i/>
        </w:rPr>
      </w:pPr>
    </w:p>
    <w:p w14:paraId="2DA8ACA1" w14:textId="77777777" w:rsidR="00FF7424" w:rsidRDefault="00FF7424" w:rsidP="000E2A5E">
      <w:pPr>
        <w:widowControl w:val="0"/>
        <w:spacing w:after="160"/>
        <w:contextualSpacing/>
        <w:jc w:val="right"/>
        <w:rPr>
          <w:rFonts w:ascii="GHEA Grapalat" w:hAnsi="GHEA Grapalat"/>
          <w:i/>
        </w:rPr>
      </w:pPr>
    </w:p>
    <w:p w14:paraId="24C53798" w14:textId="77777777" w:rsidR="00FF7424" w:rsidRDefault="00FF7424" w:rsidP="000E2A5E">
      <w:pPr>
        <w:widowControl w:val="0"/>
        <w:spacing w:after="160"/>
        <w:contextualSpacing/>
        <w:jc w:val="right"/>
        <w:rPr>
          <w:rFonts w:ascii="GHEA Grapalat" w:hAnsi="GHEA Grapalat"/>
          <w:i/>
        </w:rPr>
      </w:pPr>
    </w:p>
    <w:p w14:paraId="1ABE8253" w14:textId="6C81CF7F" w:rsidR="000A214C" w:rsidRPr="00B138F3" w:rsidRDefault="000A214C" w:rsidP="000E2A5E">
      <w:pPr>
        <w:widowControl w:val="0"/>
        <w:spacing w:after="160"/>
        <w:contextualSpacing/>
        <w:jc w:val="right"/>
        <w:rPr>
          <w:rFonts w:ascii="GHEA Grapalat" w:hAnsi="GHEA Grapalat" w:cs="GHEA Grapalat"/>
          <w:i/>
        </w:rPr>
      </w:pPr>
      <w:r w:rsidRPr="00B138F3">
        <w:rPr>
          <w:rFonts w:ascii="GHEA Grapalat" w:hAnsi="GHEA Grapalat"/>
          <w:i/>
        </w:rPr>
        <w:t>Приложение № 5.1</w:t>
      </w:r>
    </w:p>
    <w:p w14:paraId="199A730F" w14:textId="254FB0C0" w:rsidR="000A214C" w:rsidRPr="00B138F3" w:rsidRDefault="000A214C" w:rsidP="000E2A5E">
      <w:pPr>
        <w:widowControl w:val="0"/>
        <w:spacing w:after="160"/>
        <w:contextualSpacing/>
        <w:jc w:val="right"/>
        <w:rPr>
          <w:rFonts w:ascii="GHEA Grapalat" w:hAnsi="GHEA Grapalat" w:cs="GHEA Grapalat"/>
          <w:i/>
        </w:rPr>
      </w:pPr>
      <w:r w:rsidRPr="00B138F3">
        <w:rPr>
          <w:rFonts w:ascii="GHEA Grapalat" w:hAnsi="GHEA Grapalat"/>
          <w:i/>
        </w:rPr>
        <w:t xml:space="preserve">к Приглашению на </w:t>
      </w:r>
      <w:r w:rsidR="00A2595F">
        <w:rPr>
          <w:rFonts w:ascii="GHEA Grapalat" w:hAnsi="GHEA Grapalat"/>
          <w:i/>
        </w:rPr>
        <w:t>запрос котировок</w:t>
      </w:r>
      <w:r w:rsidRPr="00B138F3">
        <w:rPr>
          <w:rFonts w:ascii="GHEA Grapalat" w:hAnsi="GHEA Grapalat"/>
          <w:i/>
        </w:rPr>
        <w:br/>
        <w:t>под кодом "</w:t>
      </w:r>
      <w:r w:rsidR="008F7C6C">
        <w:rPr>
          <w:rFonts w:ascii="GHEA Grapalat" w:hAnsi="GHEA Grapalat"/>
          <w:i/>
        </w:rPr>
        <w:t xml:space="preserve"> </w:t>
      </w:r>
      <w:r w:rsidR="00EF1984">
        <w:rPr>
          <w:rFonts w:ascii="GHEA Grapalat" w:hAnsi="GHEA Grapalat"/>
          <w:i/>
        </w:rPr>
        <w:t>HA-GHAPDZB-2024/</w:t>
      </w:r>
      <w:r w:rsidR="00071F1C" w:rsidRPr="00071F1C">
        <w:rPr>
          <w:rFonts w:ascii="GHEA Grapalat" w:hAnsi="GHEA Grapalat"/>
          <w:i/>
        </w:rPr>
        <w:t>51</w:t>
      </w:r>
      <w:r w:rsidRPr="00B138F3">
        <w:rPr>
          <w:rFonts w:ascii="GHEA Grapalat" w:hAnsi="GHEA Grapalat"/>
          <w:i/>
        </w:rPr>
        <w:t>"</w:t>
      </w:r>
      <w:r w:rsidRPr="00B138F3">
        <w:rPr>
          <w:rStyle w:val="FootnoteReference"/>
          <w:rFonts w:ascii="GHEA Grapalat" w:hAnsi="GHEA Grapalat"/>
          <w:i/>
        </w:rPr>
        <w:footnoteReference w:customMarkFollows="1" w:id="18"/>
        <w:t>*</w:t>
      </w:r>
    </w:p>
    <w:p w14:paraId="553CD62C" w14:textId="77777777" w:rsidR="00AF4211" w:rsidRPr="00B138F3" w:rsidRDefault="00AF4211" w:rsidP="000E2A5E">
      <w:pPr>
        <w:widowControl w:val="0"/>
        <w:spacing w:after="160"/>
        <w:contextualSpacing/>
        <w:jc w:val="center"/>
        <w:rPr>
          <w:rFonts w:ascii="GHEA Grapalat" w:hAnsi="GHEA Grapalat"/>
          <w:b/>
        </w:rPr>
      </w:pPr>
    </w:p>
    <w:p w14:paraId="19F13A04" w14:textId="77777777" w:rsidR="000A214C" w:rsidRPr="00B138F3" w:rsidRDefault="000A214C" w:rsidP="000E2A5E">
      <w:pPr>
        <w:widowControl w:val="0"/>
        <w:spacing w:after="160"/>
        <w:contextualSpacing/>
        <w:jc w:val="center"/>
        <w:rPr>
          <w:rFonts w:ascii="GHEA Grapalat" w:hAnsi="GHEA Grapalat" w:cs="GHEA Grapalat"/>
          <w:b/>
        </w:rPr>
      </w:pPr>
      <w:r w:rsidRPr="00B138F3">
        <w:rPr>
          <w:rFonts w:ascii="GHEA Grapalat" w:hAnsi="GHEA Grapalat"/>
          <w:b/>
        </w:rPr>
        <w:t xml:space="preserve">СОГЛАШЕНИЕ О НЕУСТОЙКЕ </w:t>
      </w:r>
    </w:p>
    <w:p w14:paraId="564B71BC" w14:textId="77777777" w:rsidR="000A214C" w:rsidRPr="00B138F3" w:rsidRDefault="000A214C" w:rsidP="000E2A5E">
      <w:pPr>
        <w:widowControl w:val="0"/>
        <w:spacing w:after="160"/>
        <w:contextualSpacing/>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09CCA926" w14:textId="77777777" w:rsidTr="00DE2AE3">
        <w:tc>
          <w:tcPr>
            <w:tcW w:w="4786" w:type="dxa"/>
          </w:tcPr>
          <w:p w14:paraId="275721AC" w14:textId="77777777" w:rsidR="000A214C" w:rsidRPr="00B138F3" w:rsidRDefault="000A214C" w:rsidP="000E2A5E">
            <w:pPr>
              <w:widowControl w:val="0"/>
              <w:spacing w:after="160"/>
              <w:contextualSpacing/>
              <w:rPr>
                <w:rFonts w:ascii="GHEA Grapalat" w:hAnsi="GHEA Grapalat" w:cs="GHEA Grapalat"/>
                <w:b/>
                <w:lang w:val="en-US"/>
              </w:rPr>
            </w:pPr>
            <w:r w:rsidRPr="00B138F3">
              <w:rPr>
                <w:rFonts w:ascii="GHEA Grapalat" w:hAnsi="GHEA Grapalat"/>
              </w:rPr>
              <w:t>г. Ереван</w:t>
            </w:r>
          </w:p>
        </w:tc>
        <w:tc>
          <w:tcPr>
            <w:tcW w:w="4500" w:type="dxa"/>
          </w:tcPr>
          <w:p w14:paraId="54B39E4C" w14:textId="77777777" w:rsidR="000A214C" w:rsidRPr="00B138F3" w:rsidRDefault="000A214C" w:rsidP="000E2A5E">
            <w:pPr>
              <w:widowControl w:val="0"/>
              <w:spacing w:after="160"/>
              <w:contextualSpacing/>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9"/>
              <w:t>**</w:t>
            </w:r>
          </w:p>
        </w:tc>
      </w:tr>
    </w:tbl>
    <w:p w14:paraId="0B81BAA0" w14:textId="77777777" w:rsidR="000A214C" w:rsidRPr="00B138F3" w:rsidRDefault="000A214C" w:rsidP="000E2A5E">
      <w:pPr>
        <w:widowControl w:val="0"/>
        <w:spacing w:after="160"/>
        <w:contextualSpacing/>
        <w:rPr>
          <w:rFonts w:ascii="GHEA Grapalat" w:hAnsi="GHEA Grapalat" w:cs="GHEA Grapalat"/>
          <w:b/>
        </w:rPr>
      </w:pPr>
    </w:p>
    <w:p w14:paraId="0AE138DC" w14:textId="77777777" w:rsidR="000A214C" w:rsidRPr="00B138F3" w:rsidRDefault="000A214C" w:rsidP="000E2A5E">
      <w:pPr>
        <w:widowControl w:val="0"/>
        <w:contextualSpacing/>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D4F1441" w14:textId="77777777" w:rsidR="000A214C" w:rsidRPr="00B138F3" w:rsidRDefault="000A214C" w:rsidP="000E2A5E">
      <w:pPr>
        <w:widowControl w:val="0"/>
        <w:spacing w:after="160"/>
        <w:ind w:left="1843"/>
        <w:contextualSpacing/>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5DC8F4A0" w14:textId="77777777" w:rsidR="000A214C" w:rsidRPr="00B138F3" w:rsidRDefault="000A214C" w:rsidP="000E2A5E">
      <w:pPr>
        <w:widowControl w:val="0"/>
        <w:contextualSpacing/>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15D9770" w14:textId="77777777" w:rsidR="000A214C" w:rsidRPr="00B138F3" w:rsidRDefault="000A214C" w:rsidP="000E2A5E">
      <w:pPr>
        <w:widowControl w:val="0"/>
        <w:spacing w:after="160"/>
        <w:contextualSpacing/>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7E875A15" w14:textId="77777777" w:rsidR="000A214C" w:rsidRPr="00B138F3" w:rsidRDefault="000A214C" w:rsidP="000E2A5E">
      <w:pPr>
        <w:widowControl w:val="0"/>
        <w:spacing w:after="160"/>
        <w:contextualSpacing/>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997D2E4" w14:textId="77777777" w:rsidR="000A214C" w:rsidRPr="00B138F3" w:rsidRDefault="000A214C" w:rsidP="000E2A5E">
      <w:pPr>
        <w:widowControl w:val="0"/>
        <w:spacing w:after="160"/>
        <w:contextualSpacing/>
        <w:jc w:val="center"/>
        <w:rPr>
          <w:rFonts w:ascii="GHEA Grapalat" w:hAnsi="GHEA Grapalat" w:cs="GHEA Grapalat"/>
          <w:b/>
          <w:bCs/>
        </w:rPr>
      </w:pPr>
      <w:r w:rsidRPr="00B138F3">
        <w:rPr>
          <w:rFonts w:ascii="GHEA Grapalat" w:hAnsi="GHEA Grapalat"/>
          <w:b/>
        </w:rPr>
        <w:t>1. Предмет соглашения</w:t>
      </w:r>
    </w:p>
    <w:p w14:paraId="40822C33" w14:textId="77777777" w:rsidR="000A214C" w:rsidRPr="00B138F3" w:rsidRDefault="000A214C" w:rsidP="000E2A5E">
      <w:pPr>
        <w:widowControl w:val="0"/>
        <w:tabs>
          <w:tab w:val="left" w:pos="567"/>
        </w:tabs>
        <w:contextualSpacing/>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5CE68348" w14:textId="77777777" w:rsidR="000A214C" w:rsidRPr="00B138F3" w:rsidRDefault="000A214C" w:rsidP="000E2A5E">
      <w:pPr>
        <w:widowControl w:val="0"/>
        <w:tabs>
          <w:tab w:val="left" w:pos="284"/>
        </w:tabs>
        <w:spacing w:after="160"/>
        <w:ind w:left="5245"/>
        <w:contextualSpacing/>
        <w:jc w:val="both"/>
        <w:rPr>
          <w:rFonts w:ascii="GHEA Grapalat" w:hAnsi="GHEA Grapalat" w:cs="GHEA Grapalat"/>
        </w:rPr>
      </w:pPr>
      <w:r w:rsidRPr="00B138F3">
        <w:rPr>
          <w:rFonts w:ascii="GHEA Grapalat" w:hAnsi="GHEA Grapalat"/>
          <w:vertAlign w:val="superscript"/>
        </w:rPr>
        <w:t>наименование заказчика</w:t>
      </w:r>
    </w:p>
    <w:p w14:paraId="12474A6F" w14:textId="148EC5DD" w:rsidR="000A214C" w:rsidRPr="00B138F3" w:rsidRDefault="000A214C" w:rsidP="000E2A5E">
      <w:pPr>
        <w:widowControl w:val="0"/>
        <w:contextualSpacing/>
        <w:jc w:val="both"/>
        <w:rPr>
          <w:rFonts w:ascii="GHEA Grapalat" w:hAnsi="GHEA Grapalat" w:cs="GHEA Grapalat"/>
        </w:rPr>
      </w:pPr>
      <w:r w:rsidRPr="00B138F3">
        <w:rPr>
          <w:rFonts w:ascii="GHEA Grapalat" w:hAnsi="GHEA Grapalat"/>
        </w:rPr>
        <w:t xml:space="preserve">процедуре закупок под кодом </w:t>
      </w:r>
      <w:r w:rsidR="00071F1C" w:rsidRPr="00B138F3">
        <w:rPr>
          <w:rFonts w:ascii="GHEA Grapalat" w:hAnsi="GHEA Grapalat"/>
          <w:i/>
          <w:sz w:val="22"/>
          <w:szCs w:val="22"/>
        </w:rPr>
        <w:t>"</w:t>
      </w:r>
      <w:r w:rsidR="00071F1C">
        <w:rPr>
          <w:rFonts w:ascii="GHEA Grapalat" w:hAnsi="GHEA Grapalat"/>
          <w:i/>
          <w:sz w:val="22"/>
          <w:szCs w:val="22"/>
        </w:rPr>
        <w:t xml:space="preserve"> HA-GHAPDZB-2024/</w:t>
      </w:r>
      <w:r w:rsidR="00071F1C" w:rsidRPr="00071F1C">
        <w:rPr>
          <w:rFonts w:ascii="GHEA Grapalat" w:hAnsi="GHEA Grapalat"/>
          <w:i/>
          <w:sz w:val="22"/>
          <w:szCs w:val="22"/>
        </w:rPr>
        <w:t>51</w:t>
      </w:r>
      <w:r w:rsidR="00071F1C" w:rsidRPr="00B138F3">
        <w:rPr>
          <w:rFonts w:ascii="GHEA Grapalat" w:hAnsi="GHEA Grapalat"/>
          <w:i/>
          <w:sz w:val="22"/>
          <w:szCs w:val="22"/>
        </w:rPr>
        <w:t>"</w:t>
      </w:r>
      <w:r w:rsidR="00071F1C" w:rsidRPr="00B138F3">
        <w:rPr>
          <w:rStyle w:val="FootnoteReference"/>
          <w:rFonts w:ascii="GHEA Grapalat" w:hAnsi="GHEA Grapalat"/>
          <w:i/>
          <w:sz w:val="22"/>
          <w:szCs w:val="22"/>
        </w:rPr>
        <w:footnoteReference w:customMarkFollows="1" w:id="20"/>
        <w:t>*</w:t>
      </w:r>
      <w:r w:rsidRPr="00B138F3">
        <w:rPr>
          <w:rFonts w:ascii="GHEA Grapalat" w:hAnsi="GHEA Grapalat"/>
        </w:rPr>
        <w:t>*.</w:t>
      </w:r>
    </w:p>
    <w:p w14:paraId="53FF3FAB" w14:textId="77777777" w:rsidR="000A214C" w:rsidRPr="00B138F3" w:rsidRDefault="000A214C" w:rsidP="000E2A5E">
      <w:pPr>
        <w:widowControl w:val="0"/>
        <w:spacing w:after="160"/>
        <w:ind w:left="5245"/>
        <w:contextualSpacing/>
        <w:jc w:val="both"/>
        <w:rPr>
          <w:rFonts w:ascii="GHEA Grapalat" w:hAnsi="GHEA Grapalat" w:cs="GHEA Grapalat"/>
        </w:rPr>
      </w:pPr>
      <w:r w:rsidRPr="00B138F3">
        <w:rPr>
          <w:rFonts w:ascii="GHEA Grapalat" w:hAnsi="GHEA Grapalat"/>
          <w:vertAlign w:val="superscript"/>
        </w:rPr>
        <w:t>код процедуры</w:t>
      </w:r>
    </w:p>
    <w:p w14:paraId="023A5792" w14:textId="77777777" w:rsidR="000A214C" w:rsidRPr="00B138F3" w:rsidRDefault="000A214C" w:rsidP="000E2A5E">
      <w:pPr>
        <w:contextualSpacing/>
        <w:rPr>
          <w:rFonts w:ascii="GHEA Grapalat" w:hAnsi="GHEA Grapalat"/>
        </w:rPr>
      </w:pPr>
      <w:r w:rsidRPr="00B138F3">
        <w:rPr>
          <w:rFonts w:ascii="GHEA Grapalat" w:hAnsi="GHEA Grapalat"/>
        </w:rPr>
        <w:br w:type="page"/>
      </w:r>
    </w:p>
    <w:p w14:paraId="133E245B"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52055FE5"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333CC4CF"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571343"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08AD7EA"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98A1F65"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42E35B67"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736660C"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CF595DA"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2482AE94"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4702A46"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E129659"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w:t>
      </w:r>
      <w:r w:rsidRPr="00B138F3">
        <w:rPr>
          <w:rFonts w:ascii="GHEA Grapalat" w:hAnsi="GHEA Grapalat"/>
        </w:rPr>
        <w:lastRenderedPageBreak/>
        <w:t>"АКРА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4A1EA2C8" w14:textId="77777777" w:rsidR="000A214C" w:rsidRPr="00B138F3" w:rsidRDefault="000A214C" w:rsidP="000E2A5E">
      <w:pPr>
        <w:widowControl w:val="0"/>
        <w:spacing w:after="160"/>
        <w:contextualSpacing/>
        <w:jc w:val="center"/>
        <w:rPr>
          <w:rFonts w:ascii="GHEA Grapalat" w:hAnsi="GHEA Grapalat" w:cs="GHEA Grapalat"/>
          <w:b/>
          <w:bCs/>
        </w:rPr>
      </w:pPr>
      <w:r w:rsidRPr="00B138F3">
        <w:rPr>
          <w:rFonts w:ascii="GHEA Grapalat" w:hAnsi="GHEA Grapalat"/>
          <w:b/>
        </w:rPr>
        <w:t>2. Иные условия</w:t>
      </w:r>
    </w:p>
    <w:p w14:paraId="1457B351" w14:textId="77777777" w:rsidR="00FE75E6" w:rsidRPr="00B253E1" w:rsidRDefault="000A214C" w:rsidP="000E2A5E">
      <w:pPr>
        <w:widowControl w:val="0"/>
        <w:tabs>
          <w:tab w:val="left" w:pos="1134"/>
        </w:tabs>
        <w:spacing w:after="160"/>
        <w:ind w:firstLine="567"/>
        <w:contextualSpacing/>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0386EA0B"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69CD63A3"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07745489" w14:textId="77777777" w:rsidR="000A214C" w:rsidRPr="00B138F3" w:rsidDel="00A13215"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4DBC9F7" w14:textId="77777777" w:rsidR="000A214C" w:rsidRPr="00B138F3" w:rsidRDefault="000A214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EDFB310" w14:textId="77777777" w:rsidR="000A214C" w:rsidRPr="00B138F3" w:rsidRDefault="000A214C" w:rsidP="000E2A5E">
      <w:pPr>
        <w:widowControl w:val="0"/>
        <w:spacing w:after="160"/>
        <w:ind w:firstLine="567"/>
        <w:contextualSpacing/>
        <w:jc w:val="center"/>
        <w:rPr>
          <w:rFonts w:ascii="GHEA Grapalat" w:hAnsi="GHEA Grapalat"/>
          <w:b/>
        </w:rPr>
      </w:pPr>
      <w:r w:rsidRPr="00B138F3">
        <w:rPr>
          <w:rFonts w:ascii="GHEA Grapalat" w:hAnsi="GHEA Grapalat"/>
          <w:b/>
        </w:rPr>
        <w:t>3. Адрес, банковские реквизиты Компании</w:t>
      </w:r>
    </w:p>
    <w:p w14:paraId="76E55EB3"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586EFCD3"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наименование компании</w:t>
      </w:r>
    </w:p>
    <w:p w14:paraId="34E617F9"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7A3285D1"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адрес компании</w:t>
      </w:r>
    </w:p>
    <w:p w14:paraId="7F44A55F"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078936DC"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360A4773"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4363E317"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6A0BBACD"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5F0A3552"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25AC6561"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61BA04DD" w14:textId="77777777" w:rsidR="000A214C" w:rsidRPr="00B138F3" w:rsidRDefault="000A214C" w:rsidP="000E2A5E">
      <w:pPr>
        <w:widowControl w:val="0"/>
        <w:spacing w:after="160"/>
        <w:ind w:right="4250"/>
        <w:contextualSpacing/>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8598F31" w14:textId="77777777" w:rsidR="000A214C" w:rsidRPr="00B138F3" w:rsidRDefault="00632AC2" w:rsidP="000E2A5E">
      <w:pPr>
        <w:widowControl w:val="0"/>
        <w:spacing w:after="160"/>
        <w:contextualSpacing/>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D77A6D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D71CC5" w14:textId="77777777" w:rsidR="00BE2572" w:rsidRPr="00B138F3" w:rsidRDefault="00BE2572" w:rsidP="000E2A5E">
            <w:pPr>
              <w:widowControl w:val="0"/>
              <w:tabs>
                <w:tab w:val="left" w:pos="3402"/>
              </w:tabs>
              <w:spacing w:after="160"/>
              <w:ind w:left="360"/>
              <w:contextualSpacing/>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DE02D83" w14:textId="77777777" w:rsidTr="0028072E">
        <w:trPr>
          <w:trHeight w:val="19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47F71E" w14:textId="77777777" w:rsidR="00BE2572" w:rsidRPr="00B138F3" w:rsidRDefault="00BE2572" w:rsidP="000E2A5E">
            <w:pPr>
              <w:widowControl w:val="0"/>
              <w:tabs>
                <w:tab w:val="left" w:pos="855"/>
              </w:tabs>
              <w:spacing w:after="160"/>
              <w:ind w:left="360"/>
              <w:contextualSpacing/>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02FABF88"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EDEEC" w14:textId="77777777" w:rsidR="00BE2572" w:rsidRPr="00B138F3" w:rsidRDefault="00BE2572" w:rsidP="000E2A5E">
            <w:pPr>
              <w:widowControl w:val="0"/>
              <w:tabs>
                <w:tab w:val="left" w:pos="3390"/>
              </w:tabs>
              <w:spacing w:after="160"/>
              <w:ind w:left="322"/>
              <w:contextualSpacing/>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55C32E2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275EF"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63AA760A"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CDDD2A"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4BC4BEA" w14:textId="77777777" w:rsidTr="0028072E">
        <w:trPr>
          <w:trHeight w:val="11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7F390C"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6FD6D3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B91F95"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680A90E" w14:textId="77777777" w:rsidTr="0028072E">
        <w:trPr>
          <w:trHeight w:val="1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53F23B"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4D4A20A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28661"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EB9C2D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D3E30A"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5DA48C6"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745B2A"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8850AA" w:rsidRPr="008850AA">
              <w:rPr>
                <w:rFonts w:ascii="GHEA Grapalat" w:hAnsi="GHEA Grapalat"/>
              </w:rPr>
              <w:t xml:space="preserve"> 02512343</w:t>
            </w:r>
          </w:p>
        </w:tc>
      </w:tr>
      <w:tr w:rsidR="00B138F3" w:rsidRPr="00B138F3" w14:paraId="470AFFC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26D10F" w14:textId="77777777" w:rsidR="00BE2572"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p w14:paraId="362F137A" w14:textId="77777777" w:rsidR="008850AA" w:rsidRPr="00B138F3" w:rsidRDefault="008850AA" w:rsidP="000E2A5E">
            <w:pPr>
              <w:widowControl w:val="0"/>
              <w:tabs>
                <w:tab w:val="left" w:pos="855"/>
              </w:tabs>
              <w:spacing w:after="160"/>
              <w:ind w:left="360"/>
              <w:contextualSpacing/>
              <w:rPr>
                <w:rFonts w:ascii="GHEA Grapalat" w:hAnsi="GHEA Grapalat"/>
              </w:rPr>
            </w:pPr>
            <w:r w:rsidRPr="008850AA">
              <w:rPr>
                <w:rFonts w:ascii="GHEA Grapalat" w:hAnsi="GHEA Grapalat"/>
              </w:rPr>
              <w:t>Оперативный отдел аппарата Министерства финансов РА</w:t>
            </w:r>
          </w:p>
        </w:tc>
      </w:tr>
      <w:tr w:rsidR="00B138F3" w:rsidRPr="00B138F3" w14:paraId="0D774EB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03EBBC"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932F19" w:rsidRPr="00D0746E">
              <w:rPr>
                <w:rFonts w:ascii="GHEA Grapalat" w:hAnsi="GHEA Grapalat" w:cs="Arial"/>
                <w:bCs/>
                <w:color w:val="000000" w:themeColor="text1"/>
                <w:sz w:val="20"/>
                <w:szCs w:val="20"/>
              </w:rPr>
              <w:t xml:space="preserve"> 900018002270</w:t>
            </w:r>
          </w:p>
        </w:tc>
      </w:tr>
      <w:tr w:rsidR="00B138F3" w:rsidRPr="00B138F3" w14:paraId="661D1F0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14480E"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688369F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CE0A9"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C9AEA7B" w14:textId="77777777" w:rsidTr="0028072E">
        <w:trPr>
          <w:trHeight w:val="11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842562"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52181E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224E45"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06B0A5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4180AC9E"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32E26C62" w14:textId="77777777" w:rsidTr="0028072E">
        <w:trPr>
          <w:trHeight w:val="12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79208C"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B88A6B4" w14:textId="77777777" w:rsidTr="0028072E">
        <w:trPr>
          <w:trHeight w:val="22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64C28F" w14:textId="77777777" w:rsidR="00BE2572" w:rsidRPr="00B138F3" w:rsidRDefault="00BE2572" w:rsidP="000E2A5E">
            <w:pPr>
              <w:widowControl w:val="0"/>
              <w:tabs>
                <w:tab w:val="left" w:pos="855"/>
              </w:tabs>
              <w:spacing w:after="160"/>
              <w:ind w:left="360"/>
              <w:contextualSpacing/>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B8D38B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7012CF" w14:textId="77777777" w:rsidR="00BE2572" w:rsidRPr="00B138F3" w:rsidRDefault="00BE2572" w:rsidP="000E2A5E">
            <w:pPr>
              <w:widowControl w:val="0"/>
              <w:tabs>
                <w:tab w:val="left" w:pos="851"/>
              </w:tabs>
              <w:spacing w:after="160"/>
              <w:contextualSpacing/>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A8E4F09" w14:textId="77777777" w:rsidR="00BE2572" w:rsidRPr="00B138F3" w:rsidRDefault="00BE2572" w:rsidP="000E2A5E">
            <w:pPr>
              <w:widowControl w:val="0"/>
              <w:spacing w:after="160"/>
              <w:contextualSpacing/>
              <w:rPr>
                <w:rFonts w:ascii="GHEA Grapalat" w:hAnsi="GHEA Grapalat" w:cs="Sylfaen"/>
              </w:rPr>
            </w:pPr>
          </w:p>
          <w:p w14:paraId="2A35DFAB" w14:textId="78F8011C" w:rsidR="00BE2572" w:rsidRPr="0028072E" w:rsidRDefault="00BE2572" w:rsidP="0028072E">
            <w:pPr>
              <w:widowControl w:val="0"/>
              <w:spacing w:after="160"/>
              <w:contextualSpacing/>
              <w:jc w:val="right"/>
              <w:rPr>
                <w:rFonts w:ascii="GHEA Grapalat" w:hAnsi="GHEA Grapalat" w:cs="Tahoma"/>
                <w:lang w:val="hy-AM"/>
              </w:rPr>
            </w:pPr>
            <w:r w:rsidRPr="00B138F3">
              <w:rPr>
                <w:rFonts w:ascii="GHEA Grapalat" w:hAnsi="GHEA Grapalat"/>
              </w:rPr>
              <w:t>/____________________/</w:t>
            </w:r>
          </w:p>
          <w:p w14:paraId="6FD2626F" w14:textId="77777777" w:rsidR="00BE2572" w:rsidRPr="00B138F3" w:rsidRDefault="00BE2572" w:rsidP="000E2A5E">
            <w:pPr>
              <w:widowControl w:val="0"/>
              <w:spacing w:after="160"/>
              <w:contextualSpacing/>
              <w:jc w:val="right"/>
              <w:rPr>
                <w:rFonts w:ascii="GHEA Grapalat" w:hAnsi="GHEA Grapalat" w:cs="Sylfaen"/>
              </w:rPr>
            </w:pPr>
            <w:r w:rsidRPr="00B138F3">
              <w:rPr>
                <w:rFonts w:ascii="GHEA Grapalat" w:hAnsi="GHEA Grapalat"/>
              </w:rPr>
              <w:t>/____________________/</w:t>
            </w:r>
          </w:p>
          <w:p w14:paraId="751728D1" w14:textId="77777777" w:rsidR="00BE2572" w:rsidRPr="00B138F3" w:rsidRDefault="00BE2572" w:rsidP="000E2A5E">
            <w:pPr>
              <w:widowControl w:val="0"/>
              <w:spacing w:after="160"/>
              <w:contextualSpacing/>
              <w:rPr>
                <w:rFonts w:ascii="GHEA Grapalat" w:hAnsi="GHEA Grapalat" w:cs="Sylfaen"/>
              </w:rPr>
            </w:pPr>
          </w:p>
          <w:p w14:paraId="1485DABB" w14:textId="77777777" w:rsidR="00BE2572" w:rsidRPr="00B138F3" w:rsidRDefault="00BE2572" w:rsidP="000E2A5E">
            <w:pPr>
              <w:widowControl w:val="0"/>
              <w:tabs>
                <w:tab w:val="left" w:pos="4545"/>
              </w:tabs>
              <w:spacing w:after="160"/>
              <w:contextualSpacing/>
              <w:rPr>
                <w:rFonts w:ascii="GHEA Grapalat" w:hAnsi="GHEA Grapalat" w:cs="Sylfaen"/>
              </w:rPr>
            </w:pPr>
            <w:r w:rsidRPr="00B138F3">
              <w:rPr>
                <w:rFonts w:ascii="GHEA Grapalat" w:hAnsi="GHEA Grapalat"/>
              </w:rPr>
              <w:t>22.б.</w:t>
            </w:r>
            <w:r w:rsidRPr="00B138F3">
              <w:rPr>
                <w:rFonts w:ascii="GHEA Grapalat" w:hAnsi="GHEA Grapalat"/>
              </w:rPr>
              <w:tab/>
              <w:t>М. П.</w:t>
            </w:r>
          </w:p>
          <w:p w14:paraId="6E24F4B3" w14:textId="77777777" w:rsidR="00BE2572" w:rsidRPr="00B138F3" w:rsidRDefault="00BE2572" w:rsidP="000E2A5E">
            <w:pPr>
              <w:widowControl w:val="0"/>
              <w:spacing w:after="16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14:paraId="1ACC5CC8" w14:textId="77777777" w:rsidR="00BE2572" w:rsidRPr="00B138F3" w:rsidRDefault="00BE2572" w:rsidP="000E2A5E">
            <w:pPr>
              <w:widowControl w:val="0"/>
              <w:tabs>
                <w:tab w:val="left" w:pos="905"/>
              </w:tabs>
              <w:spacing w:after="160"/>
              <w:contextualSpacing/>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D1031E9" w14:textId="77777777" w:rsidR="00BE2572" w:rsidRPr="00B138F3" w:rsidRDefault="00BE2572" w:rsidP="000E2A5E">
            <w:pPr>
              <w:widowControl w:val="0"/>
              <w:spacing w:after="160"/>
              <w:contextualSpacing/>
              <w:rPr>
                <w:rFonts w:ascii="GHEA Grapalat" w:hAnsi="GHEA Grapalat" w:cs="Sylfaen"/>
              </w:rPr>
            </w:pPr>
          </w:p>
          <w:p w14:paraId="7344E3F4" w14:textId="5D4F8ED9" w:rsidR="00BE2572" w:rsidRPr="0028072E" w:rsidRDefault="00BE2572" w:rsidP="0028072E">
            <w:pPr>
              <w:widowControl w:val="0"/>
              <w:spacing w:after="160"/>
              <w:contextualSpacing/>
              <w:jc w:val="right"/>
              <w:rPr>
                <w:rFonts w:ascii="GHEA Grapalat" w:hAnsi="GHEA Grapalat" w:cs="Sylfaen"/>
                <w:lang w:val="hy-AM"/>
              </w:rPr>
            </w:pPr>
            <w:r w:rsidRPr="00B138F3">
              <w:rPr>
                <w:rFonts w:ascii="GHEA Grapalat" w:hAnsi="GHEA Grapalat"/>
              </w:rPr>
              <w:t>/____________________/</w:t>
            </w:r>
          </w:p>
          <w:p w14:paraId="34EA0A04" w14:textId="77777777" w:rsidR="00BE2572" w:rsidRPr="00B138F3" w:rsidRDefault="00BE2572" w:rsidP="000E2A5E">
            <w:pPr>
              <w:widowControl w:val="0"/>
              <w:spacing w:after="160"/>
              <w:contextualSpacing/>
              <w:jc w:val="right"/>
              <w:rPr>
                <w:rFonts w:ascii="GHEA Grapalat" w:hAnsi="GHEA Grapalat" w:cs="Sylfaen"/>
              </w:rPr>
            </w:pPr>
            <w:r w:rsidRPr="00B138F3">
              <w:rPr>
                <w:rFonts w:ascii="GHEA Grapalat" w:hAnsi="GHEA Grapalat"/>
              </w:rPr>
              <w:t>/____________________/</w:t>
            </w:r>
          </w:p>
          <w:p w14:paraId="118F1765" w14:textId="77777777" w:rsidR="00BE2572" w:rsidRPr="00B138F3" w:rsidRDefault="00BE2572" w:rsidP="000E2A5E">
            <w:pPr>
              <w:widowControl w:val="0"/>
              <w:spacing w:after="160"/>
              <w:contextualSpacing/>
              <w:rPr>
                <w:rFonts w:ascii="GHEA Grapalat" w:hAnsi="GHEA Grapalat" w:cs="Sylfaen"/>
              </w:rPr>
            </w:pPr>
          </w:p>
          <w:p w14:paraId="39812C4C" w14:textId="77777777" w:rsidR="00BE2572" w:rsidRPr="00B138F3" w:rsidRDefault="00BE2572" w:rsidP="000E2A5E">
            <w:pPr>
              <w:widowControl w:val="0"/>
              <w:tabs>
                <w:tab w:val="left" w:pos="4539"/>
              </w:tabs>
              <w:spacing w:after="160"/>
              <w:contextualSpacing/>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F639DA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3C503BE" w14:textId="77777777" w:rsidR="00BE2572" w:rsidRPr="00B138F3" w:rsidRDefault="00BE2572" w:rsidP="000E2A5E">
            <w:pPr>
              <w:widowControl w:val="0"/>
              <w:spacing w:after="160"/>
              <w:contextualSpacing/>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82D6C43" w14:textId="77777777" w:rsidR="00BE2572" w:rsidRPr="00B138F3" w:rsidRDefault="00BE2572" w:rsidP="000E2A5E">
            <w:pPr>
              <w:widowControl w:val="0"/>
              <w:spacing w:after="160"/>
              <w:contextualSpacing/>
              <w:rPr>
                <w:rFonts w:ascii="GHEA Grapalat" w:hAnsi="GHEA Grapalat"/>
              </w:rPr>
            </w:pPr>
          </w:p>
          <w:p w14:paraId="219F10D2" w14:textId="77777777" w:rsidR="00BE2572" w:rsidRPr="00B138F3" w:rsidRDefault="00BE2572" w:rsidP="000E2A5E">
            <w:pPr>
              <w:widowControl w:val="0"/>
              <w:contextualSpacing/>
              <w:jc w:val="right"/>
              <w:rPr>
                <w:rFonts w:ascii="GHEA Grapalat" w:hAnsi="GHEA Grapalat" w:cs="Tahoma"/>
              </w:rPr>
            </w:pPr>
            <w:r w:rsidRPr="00B138F3">
              <w:rPr>
                <w:rFonts w:ascii="GHEA Grapalat" w:hAnsi="GHEA Grapalat"/>
              </w:rPr>
              <w:t>/____________________/</w:t>
            </w:r>
          </w:p>
          <w:p w14:paraId="6E5510E4" w14:textId="77777777" w:rsidR="00BE2572" w:rsidRPr="00B138F3" w:rsidRDefault="00BE2572" w:rsidP="000E2A5E">
            <w:pPr>
              <w:widowControl w:val="0"/>
              <w:spacing w:after="160"/>
              <w:ind w:left="3828" w:right="13"/>
              <w:contextualSpacing/>
              <w:jc w:val="both"/>
              <w:rPr>
                <w:rFonts w:ascii="GHEA Grapalat" w:hAnsi="GHEA Grapalat" w:cs="Sylfaen"/>
                <w:vertAlign w:val="superscript"/>
              </w:rPr>
            </w:pPr>
            <w:r w:rsidRPr="00B138F3">
              <w:rPr>
                <w:rFonts w:ascii="GHEA Grapalat" w:hAnsi="GHEA Grapalat"/>
                <w:vertAlign w:val="superscript"/>
              </w:rPr>
              <w:t>подпись/</w:t>
            </w:r>
          </w:p>
          <w:p w14:paraId="593A92EE" w14:textId="77777777" w:rsidR="00BE2572" w:rsidRPr="0028072E" w:rsidRDefault="00BE2572" w:rsidP="000E2A5E">
            <w:pPr>
              <w:widowControl w:val="0"/>
              <w:spacing w:after="160"/>
              <w:contextualSpacing/>
              <w:rPr>
                <w:rFonts w:ascii="GHEA Grapalat" w:hAnsi="GHEA Grapalat" w:cs="Arial"/>
                <w:lang w:val="hy-AM"/>
              </w:rPr>
            </w:pPr>
          </w:p>
        </w:tc>
        <w:tc>
          <w:tcPr>
            <w:tcW w:w="5364" w:type="dxa"/>
            <w:tcBorders>
              <w:top w:val="single" w:sz="4" w:space="0" w:color="auto"/>
              <w:left w:val="nil"/>
              <w:right w:val="single" w:sz="4" w:space="0" w:color="auto"/>
            </w:tcBorders>
            <w:noWrap/>
          </w:tcPr>
          <w:p w14:paraId="37239F9C" w14:textId="77777777" w:rsidR="00BE2572" w:rsidRPr="00B138F3" w:rsidRDefault="00BE2572" w:rsidP="000E2A5E">
            <w:pPr>
              <w:widowControl w:val="0"/>
              <w:spacing w:after="160"/>
              <w:contextualSpacing/>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CAEF3C5" w14:textId="77777777" w:rsidR="00BE2572" w:rsidRPr="00B138F3" w:rsidRDefault="00BE2572" w:rsidP="000E2A5E">
            <w:pPr>
              <w:widowControl w:val="0"/>
              <w:spacing w:after="160"/>
              <w:contextualSpacing/>
              <w:rPr>
                <w:rFonts w:ascii="GHEA Grapalat" w:hAnsi="GHEA Grapalat" w:cs="Tahoma"/>
              </w:rPr>
            </w:pPr>
          </w:p>
          <w:p w14:paraId="0ECAAD14" w14:textId="77777777" w:rsidR="00BE2572" w:rsidRPr="00B138F3" w:rsidRDefault="00BE2572" w:rsidP="000E2A5E">
            <w:pPr>
              <w:widowControl w:val="0"/>
              <w:contextualSpacing/>
              <w:jc w:val="right"/>
              <w:rPr>
                <w:rFonts w:ascii="GHEA Grapalat" w:hAnsi="GHEA Grapalat" w:cs="Tahoma"/>
              </w:rPr>
            </w:pPr>
            <w:r w:rsidRPr="00B138F3">
              <w:rPr>
                <w:rFonts w:ascii="GHEA Grapalat" w:hAnsi="GHEA Grapalat"/>
              </w:rPr>
              <w:t>/____________________/</w:t>
            </w:r>
          </w:p>
          <w:p w14:paraId="15DECCCD" w14:textId="50280874" w:rsidR="00BE2572" w:rsidRPr="0028072E" w:rsidRDefault="00BE2572" w:rsidP="0028072E">
            <w:pPr>
              <w:widowControl w:val="0"/>
              <w:spacing w:after="160"/>
              <w:ind w:right="983"/>
              <w:contextualSpacing/>
              <w:jc w:val="right"/>
              <w:rPr>
                <w:rFonts w:ascii="GHEA Grapalat" w:hAnsi="GHEA Grapalat" w:cs="Sylfaen"/>
                <w:vertAlign w:val="superscript"/>
                <w:lang w:val="hy-AM"/>
              </w:rPr>
            </w:pPr>
            <w:r w:rsidRPr="00B138F3">
              <w:rPr>
                <w:rFonts w:ascii="GHEA Grapalat" w:hAnsi="GHEA Grapalat"/>
                <w:vertAlign w:val="superscript"/>
              </w:rPr>
              <w:t>/подпись/</w:t>
            </w:r>
          </w:p>
        </w:tc>
      </w:tr>
      <w:tr w:rsidR="00B138F3" w:rsidRPr="00B138F3" w14:paraId="1050350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BA4E172" w14:textId="77777777" w:rsidR="00BE2572" w:rsidRPr="00B138F3" w:rsidRDefault="00BE2572" w:rsidP="000E2A5E">
            <w:pPr>
              <w:widowControl w:val="0"/>
              <w:tabs>
                <w:tab w:val="left" w:pos="4678"/>
              </w:tabs>
              <w:spacing w:after="160"/>
              <w:contextualSpacing/>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0F69A5F6" w14:textId="77777777" w:rsidR="00BE2572" w:rsidRPr="00B138F3" w:rsidRDefault="00BE2572" w:rsidP="000E2A5E">
            <w:pPr>
              <w:widowControl w:val="0"/>
              <w:spacing w:after="160"/>
              <w:contextualSpacing/>
              <w:rPr>
                <w:rFonts w:ascii="GHEA Grapalat" w:hAnsi="GHEA Grapalat" w:cs="Sylfaen"/>
              </w:rPr>
            </w:pPr>
          </w:p>
          <w:p w14:paraId="63109626" w14:textId="77777777" w:rsidR="00BE2572" w:rsidRPr="00B138F3" w:rsidRDefault="00BE2572" w:rsidP="000E2A5E">
            <w:pPr>
              <w:widowControl w:val="0"/>
              <w:spacing w:after="160"/>
              <w:ind w:right="155"/>
              <w:contextualSpacing/>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E5D0A19" w14:textId="77777777" w:rsidR="00BE2572" w:rsidRPr="00B138F3" w:rsidRDefault="00BE2572" w:rsidP="000E2A5E">
            <w:pPr>
              <w:widowControl w:val="0"/>
              <w:tabs>
                <w:tab w:val="left" w:pos="4554"/>
              </w:tabs>
              <w:spacing w:after="160"/>
              <w:contextualSpacing/>
              <w:rPr>
                <w:rFonts w:ascii="GHEA Grapalat" w:hAnsi="GHEA Grapalat" w:cs="Sylfaen"/>
              </w:rPr>
            </w:pPr>
            <w:r w:rsidRPr="00B138F3">
              <w:rPr>
                <w:rFonts w:ascii="GHEA Grapalat" w:hAnsi="GHEA Grapalat"/>
              </w:rPr>
              <w:t>23.б.</w:t>
            </w:r>
            <w:r w:rsidRPr="00B138F3">
              <w:rPr>
                <w:rFonts w:ascii="GHEA Grapalat" w:hAnsi="GHEA Grapalat"/>
              </w:rPr>
              <w:tab/>
              <w:t>М. П.</w:t>
            </w:r>
          </w:p>
          <w:p w14:paraId="22590FD7" w14:textId="77777777" w:rsidR="00BE2572" w:rsidRPr="00B138F3" w:rsidRDefault="00BE2572" w:rsidP="000E2A5E">
            <w:pPr>
              <w:widowControl w:val="0"/>
              <w:spacing w:after="160"/>
              <w:contextualSpacing/>
              <w:rPr>
                <w:rFonts w:ascii="GHEA Grapalat" w:hAnsi="GHEA Grapalat"/>
              </w:rPr>
            </w:pPr>
          </w:p>
          <w:p w14:paraId="4DC16BC5" w14:textId="77777777" w:rsidR="00BE2572" w:rsidRPr="00B138F3" w:rsidRDefault="00BE2572" w:rsidP="000E2A5E">
            <w:pPr>
              <w:widowControl w:val="0"/>
              <w:spacing w:after="160"/>
              <w:contextualSpacing/>
              <w:jc w:val="right"/>
              <w:rPr>
                <w:rFonts w:ascii="GHEA Grapalat" w:hAnsi="GHEA Grapalat" w:cs="Sylfaen"/>
              </w:rPr>
            </w:pPr>
            <w:r w:rsidRPr="00B138F3">
              <w:rPr>
                <w:rFonts w:ascii="GHEA Grapalat" w:hAnsi="GHEA Grapalat"/>
              </w:rPr>
              <w:t>23.в Дата исполнения: "___" ___ 20___г.</w:t>
            </w:r>
          </w:p>
        </w:tc>
      </w:tr>
    </w:tbl>
    <w:p w14:paraId="700F9D9E" w14:textId="77777777" w:rsidR="00BE2572" w:rsidRPr="00B138F3" w:rsidRDefault="00BE2572" w:rsidP="000E2A5E">
      <w:pPr>
        <w:widowControl w:val="0"/>
        <w:spacing w:after="160"/>
        <w:contextualSpacing/>
        <w:jc w:val="center"/>
        <w:rPr>
          <w:rFonts w:ascii="GHEA Grapalat" w:hAnsi="GHEA Grapalat" w:cs="Sylfaen"/>
        </w:rPr>
      </w:pPr>
    </w:p>
    <w:p w14:paraId="221EA033" w14:textId="77777777" w:rsidR="00BE2572" w:rsidRPr="00B138F3" w:rsidRDefault="00BE2572" w:rsidP="000E2A5E">
      <w:pPr>
        <w:contextualSpacing/>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BF48A4A" w14:textId="77777777" w:rsidR="00BE2572" w:rsidRPr="00B138F3" w:rsidRDefault="00BE2572" w:rsidP="000E2A5E">
      <w:pPr>
        <w:contextualSpacing/>
        <w:rPr>
          <w:rFonts w:ascii="GHEA Grapalat" w:hAnsi="GHEA Grapalat" w:cs="Sylfaen"/>
        </w:rPr>
      </w:pPr>
      <w:r w:rsidRPr="00B138F3">
        <w:rPr>
          <w:rFonts w:ascii="GHEA Grapalat" w:hAnsi="GHEA Grapalat" w:cs="Sylfaen"/>
        </w:rPr>
        <w:br w:type="page"/>
      </w:r>
    </w:p>
    <w:p w14:paraId="3F69F07B" w14:textId="77777777" w:rsidR="00BE2572" w:rsidRPr="00B138F3" w:rsidRDefault="00BE2572" w:rsidP="000E2A5E">
      <w:pPr>
        <w:widowControl w:val="0"/>
        <w:spacing w:after="160"/>
        <w:ind w:left="567" w:right="565"/>
        <w:contextualSpacing/>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5E6D994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3B6FF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943CD19"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91FF48D"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Наличие указанного поля/</w:t>
            </w:r>
          </w:p>
          <w:p w14:paraId="49F58F1A"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C7FB607"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A7725B9"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7EF1BB9"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Сторона,</w:t>
            </w:r>
          </w:p>
          <w:p w14:paraId="3B07693D"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65D2B9E"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F5F19CC"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0E1022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9EF1EB"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5B3A122"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7396A40"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0ADC503"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56BBA8F"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5</w:t>
            </w:r>
          </w:p>
        </w:tc>
      </w:tr>
      <w:tr w:rsidR="00B138F3" w:rsidRPr="00B138F3" w14:paraId="062B86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1D468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526614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C6EFD9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0476E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B527A5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4C7C2F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C1F6D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2275B58" w14:textId="77777777" w:rsidR="00BE2572" w:rsidRPr="00B138F3" w:rsidRDefault="00BE2572"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AE7EC2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5B5BF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1E36A9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D2C10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76D3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A955AA7" w14:textId="77777777" w:rsidR="00BE2572" w:rsidRPr="00B138F3" w:rsidRDefault="00BE2572"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EC38EB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45BD7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1837685" w14:textId="77777777" w:rsidR="00BE2572" w:rsidRPr="00B138F3" w:rsidRDefault="00BE2572" w:rsidP="000E2A5E">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B66ADF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FD6A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8B8EE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AF64F8B" w14:textId="77777777" w:rsidR="00BE2572" w:rsidRPr="00B138F3" w:rsidRDefault="00BE2572"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6566B9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6AC03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65C226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7A13E0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72E26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FD07C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1213EE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3761DC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1EFD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93B68B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9B1E7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788E8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C01D8F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DEE685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25597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79E6539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420CF0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B2522C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FAA6F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2E3E3C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BA68D9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93494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206E033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77DAB6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CD130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4D58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670B22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C6E48C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EB856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7F69FC0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FF6DEE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320DC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E875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40C170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EDB9D3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A2B19A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0282F66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532A64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14:paraId="04E0E6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ADEBC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413BD09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EBD344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A527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748A898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1CBDCC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F0058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E8554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61D645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09F7EC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CF66F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CAE074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B5AA1D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0381C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ED07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3D0A56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666F68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0D62A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8E7C0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8CF02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A2FCC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EC7743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4C1829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BB6EA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2791AB3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A62BBE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8D8F7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973F9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D6EC5D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DA7AD7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B7175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F06F4F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8EF8BF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EDAF3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A12CE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044DAC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8A195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FA69D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9BBD53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5EEA27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CFAA7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CE0A9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B78539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22B858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AE2BF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6D964B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7ED50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059C4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D491A0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879186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AACDF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5BAC315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8E044B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48BBD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F5B47A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BD99B8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2F6DA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048F0FB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F5B9E9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1F5BA7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B951D6" w14:textId="77777777" w:rsidR="00BE2572" w:rsidRPr="00B138F3" w:rsidDel="0010680B"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685567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453A16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6485ED" w14:textId="77777777" w:rsidR="00BE2572" w:rsidRPr="00B138F3" w:rsidRDefault="00BE2572" w:rsidP="000E2A5E">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67298D5" w14:textId="77777777" w:rsidR="00BE2572" w:rsidRPr="00B138F3" w:rsidRDefault="00BE2572" w:rsidP="000E2A5E">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14:paraId="655E050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2F3119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14:paraId="44A75A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F82C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7490FC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8EFB03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4732A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2C6EE50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555AF9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33CF59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24B0B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518C5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A817A2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43761B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AC6A8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07F3D4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C5E487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180E291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CE1F3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053DE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824083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95B8B7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01D5C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4974128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4F8BFCF" w14:textId="77777777" w:rsidR="00BE2572" w:rsidRPr="00B138F3" w:rsidRDefault="00BE2572" w:rsidP="000E2A5E">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5E3231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05C620B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BA383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55F20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333CB7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5117FE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649B6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0DABB4F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F4B024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15F5F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E8B14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BE65CF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F895DF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E6148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7CAE9CC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C0F29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227F14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AB77C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E801A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994BF3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A78418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759EE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55D976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2860696" w14:textId="77777777" w:rsidR="00BE2572" w:rsidRPr="00B138F3" w:rsidRDefault="00BE2572" w:rsidP="000E2A5E">
            <w:pPr>
              <w:widowControl w:val="0"/>
              <w:spacing w:after="120"/>
              <w:contextualSpacing/>
              <w:jc w:val="center"/>
              <w:rPr>
                <w:rFonts w:ascii="GHEA Grapalat" w:hAnsi="GHEA Grapalat"/>
                <w:sz w:val="18"/>
                <w:szCs w:val="18"/>
              </w:rPr>
            </w:pPr>
          </w:p>
        </w:tc>
      </w:tr>
      <w:tr w:rsidR="00B138F3" w:rsidRPr="00B138F3" w14:paraId="3B44E4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3DF1F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F7970A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0E4306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1C8E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425AF9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4CF2ED8" w14:textId="77777777" w:rsidR="00BE2572" w:rsidRPr="00B138F3" w:rsidRDefault="00BE2572" w:rsidP="000E2A5E">
            <w:pPr>
              <w:widowControl w:val="0"/>
              <w:spacing w:after="120"/>
              <w:contextualSpacing/>
              <w:jc w:val="center"/>
              <w:rPr>
                <w:rFonts w:ascii="GHEA Grapalat" w:hAnsi="GHEA Grapalat"/>
                <w:sz w:val="18"/>
                <w:szCs w:val="18"/>
              </w:rPr>
            </w:pPr>
          </w:p>
        </w:tc>
      </w:tr>
      <w:tr w:rsidR="00B138F3" w:rsidRPr="00B138F3" w14:paraId="006D97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F5EFB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1F98E8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DDE9FF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0ABEAC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7E5992A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D5CE943" w14:textId="77777777" w:rsidR="00BE2572" w:rsidRPr="00B138F3" w:rsidRDefault="00BE2572" w:rsidP="000E2A5E">
            <w:pPr>
              <w:widowControl w:val="0"/>
              <w:spacing w:after="120"/>
              <w:contextualSpacing/>
              <w:jc w:val="center"/>
              <w:rPr>
                <w:rFonts w:ascii="GHEA Grapalat" w:hAnsi="GHEA Grapalat"/>
                <w:sz w:val="18"/>
                <w:szCs w:val="18"/>
              </w:rPr>
            </w:pPr>
          </w:p>
        </w:tc>
      </w:tr>
      <w:tr w:rsidR="00B138F3" w:rsidRPr="00B138F3" w14:paraId="7C9278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50E31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523FB7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71CB2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8A34B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6915ED4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3CCD09" w14:textId="77777777" w:rsidR="00BE2572" w:rsidRPr="00B138F3" w:rsidRDefault="00BE2572" w:rsidP="000E2A5E">
            <w:pPr>
              <w:widowControl w:val="0"/>
              <w:spacing w:after="120"/>
              <w:contextualSpacing/>
              <w:jc w:val="center"/>
              <w:rPr>
                <w:rFonts w:ascii="GHEA Grapalat" w:hAnsi="GHEA Grapalat"/>
                <w:sz w:val="18"/>
                <w:szCs w:val="18"/>
              </w:rPr>
            </w:pPr>
          </w:p>
        </w:tc>
      </w:tr>
      <w:tr w:rsidR="00B138F3" w:rsidRPr="00B138F3" w14:paraId="3F02C4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2AB8B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3FC300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CCC1CB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76891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37765E2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069804" w14:textId="77777777" w:rsidR="00BE2572" w:rsidRPr="00B138F3" w:rsidRDefault="00BE2572" w:rsidP="000E2A5E">
            <w:pPr>
              <w:widowControl w:val="0"/>
              <w:spacing w:after="120"/>
              <w:contextualSpacing/>
              <w:jc w:val="center"/>
              <w:rPr>
                <w:rFonts w:ascii="GHEA Grapalat" w:hAnsi="GHEA Grapalat"/>
                <w:sz w:val="18"/>
                <w:szCs w:val="18"/>
              </w:rPr>
            </w:pPr>
          </w:p>
        </w:tc>
      </w:tr>
      <w:tr w:rsidR="00FF3DE9" w:rsidRPr="00B138F3" w14:paraId="7FB206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661D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F23767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E85013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8C34D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0D39C6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241122" w14:textId="77777777" w:rsidR="00BE2572" w:rsidRPr="00B138F3" w:rsidRDefault="00BE2572" w:rsidP="000E2A5E">
            <w:pPr>
              <w:widowControl w:val="0"/>
              <w:spacing w:after="120"/>
              <w:contextualSpacing/>
              <w:jc w:val="center"/>
              <w:rPr>
                <w:rFonts w:ascii="GHEA Grapalat" w:hAnsi="GHEA Grapalat"/>
                <w:sz w:val="18"/>
                <w:szCs w:val="18"/>
              </w:rPr>
            </w:pPr>
          </w:p>
        </w:tc>
      </w:tr>
    </w:tbl>
    <w:p w14:paraId="6BB1B705" w14:textId="77777777" w:rsidR="00BE2572" w:rsidRPr="00B138F3" w:rsidRDefault="00BE2572" w:rsidP="000E2A5E">
      <w:pPr>
        <w:widowControl w:val="0"/>
        <w:spacing w:after="160"/>
        <w:ind w:left="567" w:right="565"/>
        <w:contextualSpacing/>
        <w:jc w:val="center"/>
        <w:rPr>
          <w:rFonts w:ascii="GHEA Grapalat" w:hAnsi="GHEA Grapalat"/>
          <w:b/>
        </w:rPr>
      </w:pPr>
    </w:p>
    <w:p w14:paraId="1BC72165" w14:textId="77777777" w:rsidR="00BE2572" w:rsidRPr="00B138F3" w:rsidRDefault="00BE2572" w:rsidP="000E2A5E">
      <w:pPr>
        <w:widowControl w:val="0"/>
        <w:spacing w:after="160"/>
        <w:ind w:left="567" w:right="565"/>
        <w:contextualSpacing/>
        <w:jc w:val="center"/>
        <w:rPr>
          <w:rFonts w:ascii="GHEA Grapalat" w:hAnsi="GHEA Grapalat"/>
          <w:b/>
        </w:rPr>
      </w:pPr>
    </w:p>
    <w:p w14:paraId="4158ECCB" w14:textId="77777777" w:rsidR="00BE2572" w:rsidRPr="00B138F3" w:rsidRDefault="00BE2572" w:rsidP="000E2A5E">
      <w:pPr>
        <w:widowControl w:val="0"/>
        <w:spacing w:after="160"/>
        <w:ind w:left="567" w:right="565"/>
        <w:contextualSpacing/>
        <w:jc w:val="center"/>
        <w:rPr>
          <w:rFonts w:ascii="GHEA Grapalat" w:hAnsi="GHEA Grapalat"/>
          <w:b/>
        </w:rPr>
      </w:pPr>
    </w:p>
    <w:p w14:paraId="0B80FE11" w14:textId="77777777" w:rsidR="00BE2572" w:rsidRPr="00B138F3" w:rsidRDefault="00BE2572" w:rsidP="000E2A5E">
      <w:pPr>
        <w:widowControl w:val="0"/>
        <w:spacing w:after="160"/>
        <w:ind w:left="567" w:right="565"/>
        <w:contextualSpacing/>
        <w:jc w:val="center"/>
        <w:rPr>
          <w:rFonts w:ascii="GHEA Grapalat" w:hAnsi="GHEA Grapalat"/>
          <w:b/>
        </w:rPr>
      </w:pPr>
    </w:p>
    <w:p w14:paraId="6E9F8F3D" w14:textId="77777777" w:rsidR="00BE2572" w:rsidRPr="00B138F3" w:rsidRDefault="00BE2572" w:rsidP="000E2A5E">
      <w:pPr>
        <w:widowControl w:val="0"/>
        <w:spacing w:after="160"/>
        <w:ind w:left="567" w:right="565"/>
        <w:contextualSpacing/>
        <w:jc w:val="center"/>
        <w:rPr>
          <w:rFonts w:ascii="GHEA Grapalat" w:hAnsi="GHEA Grapalat"/>
          <w:b/>
        </w:rPr>
      </w:pPr>
    </w:p>
    <w:p w14:paraId="7A4718C8" w14:textId="77777777" w:rsidR="00BE2572" w:rsidRPr="00B138F3" w:rsidRDefault="00BE2572" w:rsidP="000E2A5E">
      <w:pPr>
        <w:widowControl w:val="0"/>
        <w:spacing w:after="160"/>
        <w:ind w:left="567" w:right="565"/>
        <w:contextualSpacing/>
        <w:jc w:val="center"/>
        <w:rPr>
          <w:rFonts w:ascii="GHEA Grapalat" w:hAnsi="GHEA Grapalat"/>
          <w:b/>
        </w:rPr>
      </w:pPr>
    </w:p>
    <w:p w14:paraId="148EBA27" w14:textId="77777777" w:rsidR="00BE2572" w:rsidRPr="00B138F3" w:rsidRDefault="00BE2572" w:rsidP="000E2A5E">
      <w:pPr>
        <w:widowControl w:val="0"/>
        <w:spacing w:after="160"/>
        <w:ind w:left="567" w:right="565"/>
        <w:contextualSpacing/>
        <w:jc w:val="center"/>
        <w:rPr>
          <w:rFonts w:ascii="GHEA Grapalat" w:hAnsi="GHEA Grapalat"/>
          <w:b/>
        </w:rPr>
      </w:pPr>
    </w:p>
    <w:p w14:paraId="428829A2" w14:textId="77777777" w:rsidR="00BE2572" w:rsidRPr="00B138F3" w:rsidRDefault="00BE2572" w:rsidP="000E2A5E">
      <w:pPr>
        <w:widowControl w:val="0"/>
        <w:spacing w:after="160"/>
        <w:ind w:left="567" w:right="565"/>
        <w:contextualSpacing/>
        <w:jc w:val="center"/>
        <w:rPr>
          <w:rFonts w:ascii="GHEA Grapalat" w:hAnsi="GHEA Grapalat"/>
          <w:b/>
        </w:rPr>
      </w:pPr>
    </w:p>
    <w:p w14:paraId="7CB1FFEB" w14:textId="77777777" w:rsidR="00BE2572" w:rsidRPr="00B138F3" w:rsidRDefault="00BE2572" w:rsidP="000E2A5E">
      <w:pPr>
        <w:widowControl w:val="0"/>
        <w:spacing w:after="160"/>
        <w:ind w:left="567" w:right="565"/>
        <w:contextualSpacing/>
        <w:jc w:val="center"/>
        <w:rPr>
          <w:rFonts w:ascii="GHEA Grapalat" w:hAnsi="GHEA Grapalat"/>
          <w:b/>
        </w:rPr>
      </w:pPr>
    </w:p>
    <w:p w14:paraId="53B3D2EE" w14:textId="77777777" w:rsidR="00BE2572" w:rsidRPr="00B138F3" w:rsidRDefault="00BE2572" w:rsidP="000E2A5E">
      <w:pPr>
        <w:widowControl w:val="0"/>
        <w:spacing w:after="160"/>
        <w:ind w:left="567" w:right="565"/>
        <w:contextualSpacing/>
        <w:jc w:val="center"/>
        <w:rPr>
          <w:rFonts w:ascii="GHEA Grapalat" w:hAnsi="GHEA Grapalat"/>
          <w:b/>
        </w:rPr>
      </w:pPr>
    </w:p>
    <w:p w14:paraId="34AFD857" w14:textId="77777777" w:rsidR="000A214C" w:rsidRPr="00B138F3" w:rsidRDefault="000A214C" w:rsidP="000E2A5E">
      <w:pPr>
        <w:widowControl w:val="0"/>
        <w:spacing w:after="160"/>
        <w:contextualSpacing/>
        <w:jc w:val="both"/>
        <w:rPr>
          <w:rFonts w:ascii="GHEA Grapalat" w:hAnsi="GHEA Grapalat"/>
        </w:rPr>
      </w:pPr>
      <w:r w:rsidRPr="00B138F3">
        <w:rPr>
          <w:rFonts w:ascii="GHEA Grapalat" w:hAnsi="GHEA Grapalat"/>
        </w:rPr>
        <w:br w:type="page"/>
      </w:r>
    </w:p>
    <w:p w14:paraId="002D7203" w14:textId="77777777" w:rsidR="00071D1C" w:rsidRPr="00B138F3" w:rsidRDefault="00071D1C" w:rsidP="000E2A5E">
      <w:pPr>
        <w:widowControl w:val="0"/>
        <w:spacing w:after="160"/>
        <w:ind w:left="-142" w:firstLine="142"/>
        <w:contextualSpacing/>
        <w:jc w:val="center"/>
        <w:rPr>
          <w:rFonts w:ascii="GHEA Grapalat" w:hAnsi="GHEA Grapalat"/>
          <w:b/>
        </w:rPr>
      </w:pPr>
      <w:r w:rsidRPr="00B138F3">
        <w:rPr>
          <w:rFonts w:ascii="GHEA Grapalat" w:hAnsi="GHEA Grapalat"/>
          <w:b/>
        </w:rPr>
        <w:lastRenderedPageBreak/>
        <w:t xml:space="preserve">ДОГОВОР </w:t>
      </w:r>
    </w:p>
    <w:p w14:paraId="6A7B83C0" w14:textId="77777777" w:rsidR="00071D1C" w:rsidRPr="00B138F3" w:rsidRDefault="00071D1C" w:rsidP="000E2A5E">
      <w:pPr>
        <w:widowControl w:val="0"/>
        <w:spacing w:after="160"/>
        <w:ind w:left="-142" w:firstLine="142"/>
        <w:contextualSpacing/>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1F7A5277" w14:textId="03A47131" w:rsidR="00071D1C" w:rsidRPr="00B138F3" w:rsidRDefault="00071D1C" w:rsidP="000E2A5E">
      <w:pPr>
        <w:widowControl w:val="0"/>
        <w:spacing w:after="160"/>
        <w:ind w:left="-142" w:firstLine="142"/>
        <w:contextualSpacing/>
        <w:jc w:val="center"/>
        <w:rPr>
          <w:rFonts w:ascii="GHEA Grapalat" w:hAnsi="GHEA Grapalat"/>
          <w:b/>
          <w:u w:val="single"/>
        </w:rPr>
      </w:pPr>
      <w:r w:rsidRPr="00B138F3">
        <w:rPr>
          <w:rFonts w:ascii="GHEA Grapalat" w:hAnsi="GHEA Grapalat"/>
          <w:b/>
        </w:rPr>
        <w:t xml:space="preserve">№ </w:t>
      </w:r>
      <w:r w:rsidR="00071F1C" w:rsidRPr="00B138F3">
        <w:rPr>
          <w:rFonts w:ascii="GHEA Grapalat" w:hAnsi="GHEA Grapalat"/>
          <w:i/>
          <w:sz w:val="22"/>
          <w:szCs w:val="22"/>
        </w:rPr>
        <w:t>"</w:t>
      </w:r>
      <w:r w:rsidR="00071F1C">
        <w:rPr>
          <w:rFonts w:ascii="GHEA Grapalat" w:hAnsi="GHEA Grapalat"/>
          <w:i/>
          <w:sz w:val="22"/>
          <w:szCs w:val="22"/>
        </w:rPr>
        <w:t xml:space="preserve"> HA-GHAPDZB-2024/</w:t>
      </w:r>
      <w:r w:rsidR="00071F1C" w:rsidRPr="00071F1C">
        <w:rPr>
          <w:rFonts w:ascii="GHEA Grapalat" w:hAnsi="GHEA Grapalat"/>
          <w:i/>
          <w:sz w:val="22"/>
          <w:szCs w:val="22"/>
        </w:rPr>
        <w:t>51</w:t>
      </w:r>
      <w:r w:rsidR="00071F1C" w:rsidRPr="00B138F3">
        <w:rPr>
          <w:rFonts w:ascii="GHEA Grapalat" w:hAnsi="GHEA Grapalat"/>
          <w:i/>
          <w:sz w:val="22"/>
          <w:szCs w:val="22"/>
        </w:rPr>
        <w:t>"</w:t>
      </w:r>
      <w:r w:rsidR="00071F1C" w:rsidRPr="00B138F3">
        <w:rPr>
          <w:rStyle w:val="FootnoteReference"/>
          <w:rFonts w:ascii="GHEA Grapalat" w:hAnsi="GHEA Grapalat"/>
          <w:i/>
          <w:sz w:val="22"/>
          <w:szCs w:val="22"/>
        </w:rPr>
        <w:footnoteReference w:customMarkFollows="1" w:id="21"/>
        <w:t>*</w:t>
      </w:r>
    </w:p>
    <w:p w14:paraId="32BA6ECE" w14:textId="77777777" w:rsidR="00071D1C" w:rsidRPr="00B138F3" w:rsidRDefault="00071D1C" w:rsidP="000E2A5E">
      <w:pPr>
        <w:widowControl w:val="0"/>
        <w:spacing w:after="160"/>
        <w:contextualSpacing/>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6066BD2C" w14:textId="77777777" w:rsidTr="00F15CED">
        <w:tc>
          <w:tcPr>
            <w:tcW w:w="4643" w:type="dxa"/>
          </w:tcPr>
          <w:p w14:paraId="3539AAEE" w14:textId="77777777" w:rsidR="00F15CED" w:rsidRPr="00B138F3" w:rsidRDefault="00F83E0A" w:rsidP="000E2A5E">
            <w:pPr>
              <w:widowControl w:val="0"/>
              <w:spacing w:after="160"/>
              <w:contextualSpacing/>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005F3AFD" w14:textId="77777777" w:rsidR="00F15CED" w:rsidRPr="00B138F3" w:rsidRDefault="00F15CED" w:rsidP="000E2A5E">
            <w:pPr>
              <w:widowControl w:val="0"/>
              <w:spacing w:after="160"/>
              <w:contextualSpacing/>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607422D7" w14:textId="77777777" w:rsidR="00071D1C" w:rsidRPr="00B138F3" w:rsidRDefault="00071D1C" w:rsidP="000E2A5E">
      <w:pPr>
        <w:widowControl w:val="0"/>
        <w:tabs>
          <w:tab w:val="left" w:pos="720"/>
          <w:tab w:val="left" w:pos="1440"/>
          <w:tab w:val="left" w:pos="8865"/>
        </w:tabs>
        <w:spacing w:after="160"/>
        <w:contextualSpacing/>
        <w:jc w:val="center"/>
        <w:rPr>
          <w:rFonts w:ascii="GHEA Grapalat" w:hAnsi="GHEA Grapalat" w:cs="Sylfaen"/>
        </w:rPr>
      </w:pPr>
    </w:p>
    <w:p w14:paraId="626982DF" w14:textId="77777777" w:rsidR="00071D1C" w:rsidRPr="00B138F3" w:rsidRDefault="006B3AE3" w:rsidP="000E2A5E">
      <w:pPr>
        <w:widowControl w:val="0"/>
        <w:spacing w:after="160"/>
        <w:contextualSpacing/>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04CE8D04" w14:textId="77777777" w:rsidR="00071D1C" w:rsidRPr="00B138F3" w:rsidRDefault="00071D1C" w:rsidP="000E2A5E">
      <w:pPr>
        <w:widowControl w:val="0"/>
        <w:spacing w:after="160"/>
        <w:ind w:firstLine="709"/>
        <w:contextualSpacing/>
        <w:jc w:val="both"/>
        <w:rPr>
          <w:rFonts w:ascii="GHEA Grapalat" w:hAnsi="GHEA Grapalat"/>
          <w:b/>
        </w:rPr>
      </w:pPr>
    </w:p>
    <w:p w14:paraId="03048A6E" w14:textId="77777777" w:rsidR="00071D1C" w:rsidRPr="00B138F3" w:rsidRDefault="00071D1C" w:rsidP="000E2A5E">
      <w:pPr>
        <w:widowControl w:val="0"/>
        <w:spacing w:after="160"/>
        <w:contextualSpacing/>
        <w:jc w:val="center"/>
        <w:rPr>
          <w:rFonts w:ascii="GHEA Grapalat" w:hAnsi="GHEA Grapalat" w:cs="Times Armenian"/>
          <w:b/>
        </w:rPr>
      </w:pPr>
      <w:r w:rsidRPr="00B138F3">
        <w:rPr>
          <w:rFonts w:ascii="GHEA Grapalat" w:hAnsi="GHEA Grapalat"/>
          <w:b/>
        </w:rPr>
        <w:t>1. ПРЕДМЕТ ДОГОВОРА</w:t>
      </w:r>
    </w:p>
    <w:p w14:paraId="603F455F" w14:textId="77777777" w:rsidR="00071D1C" w:rsidRPr="00B138F3" w:rsidRDefault="00071D1C" w:rsidP="000E2A5E">
      <w:pPr>
        <w:widowControl w:val="0"/>
        <w:tabs>
          <w:tab w:val="left" w:pos="1134"/>
        </w:tabs>
        <w:spacing w:after="160"/>
        <w:ind w:firstLine="567"/>
        <w:contextualSpacing/>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6553C2E" w14:textId="77777777" w:rsidR="00071D1C" w:rsidRPr="00B138F3" w:rsidRDefault="00071D1C" w:rsidP="000E2A5E">
      <w:pPr>
        <w:widowControl w:val="0"/>
        <w:spacing w:after="160"/>
        <w:ind w:firstLine="709"/>
        <w:contextualSpacing/>
        <w:jc w:val="both"/>
        <w:rPr>
          <w:rFonts w:ascii="GHEA Grapalat" w:hAnsi="GHEA Grapalat" w:cs="Times Armenian"/>
        </w:rPr>
      </w:pPr>
    </w:p>
    <w:p w14:paraId="3EF2AC6B"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2.ПРАВА И ОБЯЗАННОСТИ СТОРОН</w:t>
      </w:r>
    </w:p>
    <w:p w14:paraId="7ECD5A83" w14:textId="77777777" w:rsidR="00071D1C" w:rsidRPr="00B138F3" w:rsidRDefault="00071D1C" w:rsidP="000E2A5E">
      <w:pPr>
        <w:widowControl w:val="0"/>
        <w:tabs>
          <w:tab w:val="left" w:pos="1134"/>
        </w:tabs>
        <w:spacing w:after="160"/>
        <w:ind w:firstLine="567"/>
        <w:contextualSpacing/>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2716450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C631E0C"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184798B"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72379266"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58F84924"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481ACE1B"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4761CE74"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0E3A2085"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6FE42C4"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435438BD"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принимать товар, соответствующий условию относительно его вида, и </w:t>
      </w:r>
      <w:r w:rsidRPr="00B138F3">
        <w:rPr>
          <w:rFonts w:ascii="GHEA Grapalat" w:hAnsi="GHEA Grapalat"/>
        </w:rPr>
        <w:lastRenderedPageBreak/>
        <w:t>отказываться от остальных товаров;</w:t>
      </w:r>
    </w:p>
    <w:p w14:paraId="111174D8"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65BC2F33"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7F6BA239" w14:textId="77777777" w:rsidR="009E45F3"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F3B57B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02A1272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7B67DFED"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5B06825B"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23C3C62F"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2896CCD9"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3C3D5728" w14:textId="77777777" w:rsidR="00071D1C" w:rsidRPr="00B138F3" w:rsidRDefault="00071D1C" w:rsidP="000E2A5E">
      <w:pPr>
        <w:widowControl w:val="0"/>
        <w:tabs>
          <w:tab w:val="left" w:pos="1134"/>
        </w:tabs>
        <w:spacing w:after="160"/>
        <w:ind w:firstLine="567"/>
        <w:contextualSpacing/>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18456776"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399EC9BF"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BAE80DA"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091E43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7ECF496" w14:textId="77777777" w:rsidR="00C45B20"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686FF9D4" w14:textId="77777777" w:rsidR="00071D1C" w:rsidRPr="00B138F3" w:rsidRDefault="00071D1C" w:rsidP="000E2A5E">
      <w:pPr>
        <w:widowControl w:val="0"/>
        <w:tabs>
          <w:tab w:val="left" w:pos="1276"/>
        </w:tabs>
        <w:spacing w:after="160"/>
        <w:ind w:firstLine="567"/>
        <w:contextualSpacing/>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AD023F7"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0E008E6E"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Требовать у Покупателя платить суммы, подлежащие уплате ему за </w:t>
      </w:r>
      <w:r w:rsidRPr="00B138F3">
        <w:rPr>
          <w:rFonts w:ascii="GHEA Grapalat" w:hAnsi="GHEA Grapalat"/>
        </w:rPr>
        <w:lastRenderedPageBreak/>
        <w:t>товар, поставленный в предусмотренном договором порядке, объемах, сроки и по адресу и принятый Покупателем.</w:t>
      </w:r>
    </w:p>
    <w:p w14:paraId="4664C151"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2591279" w14:textId="77777777" w:rsidR="00071D1C" w:rsidRPr="00B138F3" w:rsidRDefault="00071D1C" w:rsidP="000E2A5E">
      <w:pPr>
        <w:widowControl w:val="0"/>
        <w:tabs>
          <w:tab w:val="left" w:pos="1560"/>
        </w:tabs>
        <w:spacing w:after="160"/>
        <w:ind w:firstLine="567"/>
        <w:contextualSpacing/>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4E2681D3"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364F5BA3" w14:textId="77777777" w:rsidR="00071D1C" w:rsidRPr="00B138F3" w:rsidRDefault="00071D1C" w:rsidP="000E2A5E">
      <w:pPr>
        <w:widowControl w:val="0"/>
        <w:tabs>
          <w:tab w:val="left" w:pos="1134"/>
        </w:tabs>
        <w:spacing w:after="160"/>
        <w:ind w:firstLine="567"/>
        <w:contextualSpacing/>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1D7B49D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DCC9DD7"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4DD007B0"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40C3C8D3"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1FC10FB"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2E244E3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1D97670"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4EA17416"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22EF622F"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4967805" w14:textId="77777777" w:rsidR="00C45B20" w:rsidRPr="00B138F3" w:rsidRDefault="00071D1C" w:rsidP="000E2A5E">
      <w:pPr>
        <w:widowControl w:val="0"/>
        <w:tabs>
          <w:tab w:val="left" w:pos="1418"/>
        </w:tabs>
        <w:spacing w:after="160"/>
        <w:ind w:firstLine="567"/>
        <w:contextualSpacing/>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B873494"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3. ЦЕНА ДОГОВОРА И ПОРЯДОК ОПЛАТЫ</w:t>
      </w:r>
    </w:p>
    <w:p w14:paraId="7CF8E6A8"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3B5B383" w14:textId="77777777" w:rsidR="00071D1C" w:rsidRPr="00B138F3" w:rsidRDefault="00071D1C" w:rsidP="000E2A5E">
      <w:pPr>
        <w:widowControl w:val="0"/>
        <w:spacing w:after="160"/>
        <w:ind w:firstLine="567"/>
        <w:contextualSpacing/>
        <w:jc w:val="both"/>
        <w:rPr>
          <w:rFonts w:ascii="GHEA Grapalat" w:hAnsi="GHEA Grapalat" w:cs="Sylfaen"/>
        </w:rPr>
      </w:pPr>
      <w:r w:rsidRPr="00B138F3">
        <w:rPr>
          <w:rFonts w:ascii="GHEA Grapalat" w:hAnsi="GHEA Grapalat"/>
        </w:rPr>
        <w:t xml:space="preserve">Цена поставки товара стабильна, и Продавец не вправе требовать </w:t>
      </w:r>
      <w:r w:rsidRPr="00B138F3">
        <w:rPr>
          <w:rFonts w:ascii="GHEA Grapalat" w:hAnsi="GHEA Grapalat"/>
        </w:rPr>
        <w:lastRenderedPageBreak/>
        <w:t>увеличения, а Покупатель — снижения этой цены.</w:t>
      </w:r>
    </w:p>
    <w:p w14:paraId="1CB4ABCB" w14:textId="77777777" w:rsidR="00071D1C" w:rsidRDefault="00071D1C" w:rsidP="000E2A5E">
      <w:pPr>
        <w:widowControl w:val="0"/>
        <w:tabs>
          <w:tab w:val="left" w:pos="1134"/>
        </w:tabs>
        <w:spacing w:after="160"/>
        <w:ind w:firstLine="567"/>
        <w:contextualSpacing/>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5A2F4052" w14:textId="77777777" w:rsidR="00232E31" w:rsidRPr="001762F4" w:rsidRDefault="00232E31" w:rsidP="000E2A5E">
      <w:pPr>
        <w:widowControl w:val="0"/>
        <w:tabs>
          <w:tab w:val="left" w:pos="1134"/>
        </w:tabs>
        <w:spacing w:after="160"/>
        <w:ind w:firstLine="567"/>
        <w:contextualSpacing/>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61C35EC2" w14:textId="77777777" w:rsidR="00071D1C" w:rsidRPr="00B138F3" w:rsidRDefault="00071D1C" w:rsidP="000E2A5E">
      <w:pPr>
        <w:widowControl w:val="0"/>
        <w:spacing w:after="160"/>
        <w:ind w:firstLine="720"/>
        <w:contextualSpacing/>
        <w:jc w:val="both"/>
        <w:rPr>
          <w:rFonts w:ascii="GHEA Grapalat" w:hAnsi="GHEA Grapalat" w:cs="Sylfaen"/>
          <w:i/>
          <w:u w:val="single"/>
          <w:lang w:val="hy-AM"/>
        </w:rPr>
      </w:pPr>
    </w:p>
    <w:p w14:paraId="1F171192"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4. КАЧЕСТВО И ГАРАНТИЯ ТОВАРА</w:t>
      </w:r>
    </w:p>
    <w:p w14:paraId="5309C064"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38269891" w14:textId="77777777" w:rsidR="009E45F3"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Для товаров, являющихся основным средством, гарантийным сроком устанавливается </w:t>
      </w:r>
      <w:r w:rsidR="00284E1E" w:rsidRPr="00F77E03">
        <w:rPr>
          <w:rFonts w:ascii="GHEA Grapalat" w:hAnsi="GHEA Grapalat"/>
        </w:rPr>
        <w:t>365</w:t>
      </w:r>
      <w:r w:rsidRPr="00B138F3">
        <w:rPr>
          <w:rFonts w:ascii="GHEA Grapalat" w:hAnsi="GHEA Grapalat"/>
        </w:rPr>
        <w:t xml:space="preserve">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3"/>
        <w:t>19</w:t>
      </w:r>
      <w:r w:rsidRPr="00B138F3">
        <w:rPr>
          <w:rFonts w:ascii="GHEA Grapalat" w:hAnsi="GHEA Grapalat"/>
        </w:rPr>
        <w:t>.</w:t>
      </w:r>
    </w:p>
    <w:p w14:paraId="3BB7BD28" w14:textId="77777777" w:rsidR="009E45F3" w:rsidRPr="00B138F3" w:rsidRDefault="009E45F3" w:rsidP="000E2A5E">
      <w:pPr>
        <w:widowControl w:val="0"/>
        <w:spacing w:after="160"/>
        <w:contextualSpacing/>
        <w:jc w:val="center"/>
        <w:rPr>
          <w:rFonts w:ascii="GHEA Grapalat" w:hAnsi="GHEA Grapalat"/>
          <w:b/>
        </w:rPr>
      </w:pPr>
      <w:r w:rsidRPr="00B138F3">
        <w:rPr>
          <w:rFonts w:ascii="GHEA Grapalat" w:hAnsi="GHEA Grapalat"/>
          <w:b/>
        </w:rPr>
        <w:t>5. ПЕРЕДАЧА И ПРИЕМ ТОВАРА</w:t>
      </w:r>
    </w:p>
    <w:p w14:paraId="12E07024" w14:textId="77777777" w:rsidR="009E45F3" w:rsidRPr="00B138F3" w:rsidRDefault="009E45F3"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473AC8EE" w14:textId="77777777" w:rsidR="00CE1E11" w:rsidRDefault="00CE1E11" w:rsidP="000E2A5E">
      <w:pPr>
        <w:widowControl w:val="0"/>
        <w:spacing w:after="160"/>
        <w:ind w:firstLine="567"/>
        <w:contextualSpacing/>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84E1E" w:rsidRPr="00390C1D">
        <w:rPr>
          <w:rFonts w:ascii="GHEA Grapalat" w:hAnsi="GHEA Grapalat"/>
        </w:rPr>
        <w:t>2</w:t>
      </w:r>
      <w:r>
        <w:rPr>
          <w:rFonts w:ascii="GHEA Grapalat" w:hAnsi="GHEA Grapalat"/>
        </w:rPr>
        <w:t xml:space="preserve"> экземпляр акта приема-передачи (Приложение № 3). </w:t>
      </w:r>
    </w:p>
    <w:p w14:paraId="353B209D" w14:textId="77777777" w:rsidR="001E4776" w:rsidRDefault="001E477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85EEBD2" w14:textId="77777777" w:rsidR="001E4776" w:rsidRDefault="001E477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2C89A764" w14:textId="77777777" w:rsidR="001E4776" w:rsidRDefault="001E477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lastRenderedPageBreak/>
        <w:t>б)</w:t>
      </w:r>
      <w:r>
        <w:rPr>
          <w:rFonts w:ascii="GHEA Grapalat" w:hAnsi="GHEA Grapalat"/>
        </w:rPr>
        <w:tab/>
        <w:t>в отношении Продавца применяет меры ответственности, предусмотренные договором.</w:t>
      </w:r>
    </w:p>
    <w:p w14:paraId="37E76179" w14:textId="77777777" w:rsidR="00371CF8" w:rsidRDefault="00CB1211"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284E1E" w:rsidRPr="00F77E03">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429336FF" w14:textId="77777777" w:rsidR="00371CF8" w:rsidRDefault="00371CF8"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24B1BEE3" w14:textId="77777777" w:rsidR="00BE5F44" w:rsidRDefault="00BE5F44" w:rsidP="000E2A5E">
      <w:pPr>
        <w:widowControl w:val="0"/>
        <w:tabs>
          <w:tab w:val="left" w:pos="1134"/>
        </w:tabs>
        <w:spacing w:after="160"/>
        <w:ind w:firstLine="567"/>
        <w:contextualSpacing/>
        <w:jc w:val="both"/>
        <w:rPr>
          <w:rFonts w:ascii="GHEA Grapalat" w:hAnsi="GHEA Grapalat"/>
        </w:rPr>
      </w:pPr>
    </w:p>
    <w:p w14:paraId="51F4D3AB" w14:textId="77777777" w:rsidR="009123CA" w:rsidRPr="00B138F3" w:rsidRDefault="009123CA" w:rsidP="000E2A5E">
      <w:pPr>
        <w:widowControl w:val="0"/>
        <w:spacing w:after="160"/>
        <w:contextualSpacing/>
        <w:jc w:val="center"/>
        <w:rPr>
          <w:rFonts w:ascii="GHEA Grapalat" w:hAnsi="GHEA Grapalat"/>
          <w:b/>
        </w:rPr>
      </w:pPr>
      <w:r w:rsidRPr="00B138F3">
        <w:rPr>
          <w:rFonts w:ascii="GHEA Grapalat" w:hAnsi="GHEA Grapalat"/>
          <w:b/>
        </w:rPr>
        <w:t>6. ОТВЕТСТВЕННОСТЬ СТОРОН</w:t>
      </w:r>
    </w:p>
    <w:p w14:paraId="386932B8" w14:textId="77777777" w:rsidR="009123CA" w:rsidRPr="00B138F3" w:rsidRDefault="009123CA"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36CB9064" w14:textId="77777777" w:rsidR="009123CA" w:rsidRPr="00B138F3" w:rsidRDefault="009123CA"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A6F141C" w14:textId="77777777" w:rsidR="009123CA" w:rsidRPr="00B138F3" w:rsidRDefault="009123CA"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2635076" w14:textId="77777777" w:rsidR="0094684E" w:rsidRPr="00B138F3" w:rsidRDefault="0094684E"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471293FC" w14:textId="77777777" w:rsidR="0094684E" w:rsidRPr="00B138F3" w:rsidRDefault="0094684E"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EC41193" w14:textId="77777777" w:rsidR="0094684E" w:rsidRPr="00B138F3" w:rsidRDefault="0094684E"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32E304E0" w14:textId="77777777" w:rsidR="0094684E" w:rsidRPr="00B138F3" w:rsidRDefault="00BE5525"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4A3EE25C" w14:textId="77777777" w:rsidR="00D52566" w:rsidRPr="00B138F3" w:rsidRDefault="00D52566" w:rsidP="000E2A5E">
      <w:pPr>
        <w:contextualSpacing/>
        <w:rPr>
          <w:rFonts w:ascii="GHEA Grapalat" w:hAnsi="GHEA Grapalat"/>
          <w:lang w:val="hy-AM"/>
        </w:rPr>
      </w:pPr>
    </w:p>
    <w:p w14:paraId="697ECD38" w14:textId="77777777" w:rsidR="009F337A" w:rsidRPr="00B138F3" w:rsidRDefault="009F337A" w:rsidP="000E2A5E">
      <w:pPr>
        <w:widowControl w:val="0"/>
        <w:spacing w:after="160"/>
        <w:contextualSpacing/>
        <w:jc w:val="center"/>
        <w:rPr>
          <w:rFonts w:ascii="GHEA Grapalat" w:hAnsi="GHEA Grapalat"/>
          <w:b/>
        </w:rPr>
      </w:pPr>
      <w:r w:rsidRPr="00B138F3">
        <w:rPr>
          <w:rFonts w:ascii="GHEA Grapalat" w:hAnsi="GHEA Grapalat"/>
          <w:b/>
        </w:rPr>
        <w:t>7. ДЕЙСТВИЕ НЕПРЕОДОЛИМОЙ СИЛЫ (ФОРС-МАЖОР)</w:t>
      </w:r>
    </w:p>
    <w:p w14:paraId="4093C977" w14:textId="77777777" w:rsidR="009F337A" w:rsidRPr="00B138F3" w:rsidRDefault="009F337A" w:rsidP="000E2A5E">
      <w:pPr>
        <w:widowControl w:val="0"/>
        <w:spacing w:after="160"/>
        <w:ind w:firstLine="567"/>
        <w:contextualSpacing/>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w:t>
      </w:r>
      <w:r w:rsidRPr="00B138F3">
        <w:rPr>
          <w:rFonts w:ascii="GHEA Grapalat" w:hAnsi="GHEA Grapalat"/>
        </w:rPr>
        <w:lastRenderedPageBreak/>
        <w:t>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0A4B832" w14:textId="77777777" w:rsidR="0094684E" w:rsidRPr="00B138F3" w:rsidRDefault="0094684E" w:rsidP="000E2A5E">
      <w:pPr>
        <w:widowControl w:val="0"/>
        <w:spacing w:after="160"/>
        <w:contextualSpacing/>
        <w:jc w:val="center"/>
        <w:rPr>
          <w:rFonts w:ascii="GHEA Grapalat" w:hAnsi="GHEA Grapalat"/>
          <w:lang w:val="hy-AM"/>
        </w:rPr>
      </w:pPr>
    </w:p>
    <w:p w14:paraId="4A3B0119"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8. ИНЫЕ УСЛОВИЯ</w:t>
      </w:r>
    </w:p>
    <w:p w14:paraId="54A5F8FE" w14:textId="77777777" w:rsidR="00071D1C" w:rsidRPr="00B138F3" w:rsidRDefault="00071D1C" w:rsidP="000E2A5E">
      <w:pPr>
        <w:widowControl w:val="0"/>
        <w:tabs>
          <w:tab w:val="left" w:pos="1134"/>
        </w:tabs>
        <w:spacing w:after="160"/>
        <w:ind w:firstLine="567"/>
        <w:contextualSpacing/>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E4E1690" w14:textId="77777777" w:rsidR="00071D1C" w:rsidRPr="00B138F3" w:rsidRDefault="00071D1C" w:rsidP="000E2A5E">
      <w:pPr>
        <w:widowControl w:val="0"/>
        <w:spacing w:after="160"/>
        <w:ind w:firstLine="567"/>
        <w:contextualSpacing/>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5"/>
        <w:t>21</w:t>
      </w:r>
      <w:r w:rsidRPr="00B138F3">
        <w:rPr>
          <w:rFonts w:ascii="GHEA Grapalat" w:hAnsi="GHEA Grapalat"/>
        </w:rPr>
        <w:t>.</w:t>
      </w:r>
    </w:p>
    <w:p w14:paraId="14C4A0E7"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565D8ADE"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5DA55564"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2AC9C900"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w:t>
      </w:r>
      <w:r w:rsidRPr="00B138F3">
        <w:rPr>
          <w:rFonts w:ascii="GHEA Grapalat" w:hAnsi="GHEA Grapalat"/>
        </w:rPr>
        <w:lastRenderedPageBreak/>
        <w:t xml:space="preserve">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1A30DF84"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FFB8E9D" w14:textId="77777777" w:rsidR="00071D1C" w:rsidRPr="00B138F3" w:rsidRDefault="00071D1C" w:rsidP="000E2A5E">
      <w:pPr>
        <w:widowControl w:val="0"/>
        <w:spacing w:after="160"/>
        <w:ind w:firstLine="567"/>
        <w:contextualSpacing/>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509AF7B3"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641D5F9F"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55EA4F8C"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6"/>
        <w:t>22</w:t>
      </w:r>
      <w:r w:rsidRPr="00B138F3">
        <w:rPr>
          <w:rFonts w:ascii="GHEA Grapalat" w:hAnsi="GHEA Grapalat"/>
        </w:rPr>
        <w:t>.</w:t>
      </w:r>
    </w:p>
    <w:p w14:paraId="18FA8035"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7"/>
        <w:t>23</w:t>
      </w:r>
      <w:r w:rsidRPr="00B138F3">
        <w:rPr>
          <w:rFonts w:ascii="GHEA Grapalat" w:hAnsi="GHEA Grapalat"/>
        </w:rPr>
        <w:t>.</w:t>
      </w:r>
    </w:p>
    <w:p w14:paraId="5D153CA1"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2C3E25B"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FCF65D1"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lastRenderedPageBreak/>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281FBEF" w14:textId="77777777" w:rsidR="00071D1C" w:rsidRPr="00B138F3" w:rsidRDefault="00071D1C" w:rsidP="000E2A5E">
      <w:pPr>
        <w:widowControl w:val="0"/>
        <w:tabs>
          <w:tab w:val="left" w:pos="1276"/>
        </w:tabs>
        <w:spacing w:after="160"/>
        <w:ind w:firstLine="567"/>
        <w:contextualSpacing/>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FAAE726" w14:textId="77777777" w:rsidR="00071D1C" w:rsidRPr="00B138F3" w:rsidRDefault="00071D1C" w:rsidP="000E2A5E">
      <w:pPr>
        <w:widowControl w:val="0"/>
        <w:tabs>
          <w:tab w:val="left" w:pos="1276"/>
        </w:tabs>
        <w:spacing w:after="160"/>
        <w:ind w:firstLine="567"/>
        <w:contextualSpacing/>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3A728927"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570469AB"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5F56B06B" w14:textId="77777777" w:rsidR="00071D1C" w:rsidRPr="00974EA8"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lastRenderedPageBreak/>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8"/>
        <w:t>24</w:t>
      </w:r>
    </w:p>
    <w:p w14:paraId="1BBAD6E9"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4D07A54" w14:textId="77777777" w:rsidTr="0016519F">
        <w:tc>
          <w:tcPr>
            <w:tcW w:w="4536" w:type="dxa"/>
          </w:tcPr>
          <w:p w14:paraId="69D35A8B"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b/>
              </w:rPr>
              <w:t>ПОКУПАТЕЛЬ</w:t>
            </w:r>
          </w:p>
          <w:p w14:paraId="6C4585A6" w14:textId="77777777" w:rsidR="00071D1C" w:rsidRPr="00B138F3" w:rsidRDefault="00F83E0A" w:rsidP="000E2A5E">
            <w:pPr>
              <w:widowControl w:val="0"/>
              <w:contextualSpacing/>
              <w:jc w:val="center"/>
              <w:rPr>
                <w:rFonts w:ascii="GHEA Grapalat" w:hAnsi="GHEA Grapalat"/>
                <w:lang w:val="en-US"/>
              </w:rPr>
            </w:pPr>
            <w:r w:rsidRPr="00B138F3">
              <w:rPr>
                <w:rFonts w:ascii="GHEA Grapalat" w:hAnsi="GHEA Grapalat"/>
                <w:lang w:val="en-US"/>
              </w:rPr>
              <w:t>_______________________</w:t>
            </w:r>
          </w:p>
          <w:p w14:paraId="42251483" w14:textId="77777777" w:rsidR="00071D1C" w:rsidRPr="00B138F3" w:rsidRDefault="00071D1C" w:rsidP="000E2A5E">
            <w:pPr>
              <w:widowControl w:val="0"/>
              <w:spacing w:after="160"/>
              <w:contextualSpacing/>
              <w:jc w:val="center"/>
              <w:rPr>
                <w:rFonts w:ascii="GHEA Grapalat" w:hAnsi="GHEA Grapalat"/>
                <w:sz w:val="16"/>
                <w:szCs w:val="16"/>
              </w:rPr>
            </w:pPr>
            <w:r w:rsidRPr="00B138F3">
              <w:rPr>
                <w:rFonts w:ascii="GHEA Grapalat" w:hAnsi="GHEA Grapalat"/>
                <w:sz w:val="16"/>
                <w:szCs w:val="16"/>
              </w:rPr>
              <w:t>/подпись/</w:t>
            </w:r>
          </w:p>
          <w:p w14:paraId="2390ABF3"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М. П.</w:t>
            </w:r>
          </w:p>
        </w:tc>
        <w:tc>
          <w:tcPr>
            <w:tcW w:w="760" w:type="dxa"/>
          </w:tcPr>
          <w:p w14:paraId="00215243" w14:textId="77777777" w:rsidR="00071D1C" w:rsidRPr="00B138F3" w:rsidRDefault="00071D1C" w:rsidP="000E2A5E">
            <w:pPr>
              <w:widowControl w:val="0"/>
              <w:spacing w:after="160"/>
              <w:contextualSpacing/>
              <w:jc w:val="center"/>
              <w:rPr>
                <w:rFonts w:ascii="GHEA Grapalat" w:hAnsi="GHEA Grapalat"/>
              </w:rPr>
            </w:pPr>
          </w:p>
        </w:tc>
        <w:tc>
          <w:tcPr>
            <w:tcW w:w="4343" w:type="dxa"/>
          </w:tcPr>
          <w:p w14:paraId="195D84AC"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b/>
              </w:rPr>
              <w:t>ПРОДАВЕЦ</w:t>
            </w:r>
          </w:p>
          <w:p w14:paraId="33B77408" w14:textId="77777777" w:rsidR="00071D1C" w:rsidRPr="00B138F3" w:rsidRDefault="00F83E0A" w:rsidP="000E2A5E">
            <w:pPr>
              <w:widowControl w:val="0"/>
              <w:contextualSpacing/>
              <w:jc w:val="center"/>
              <w:rPr>
                <w:rFonts w:ascii="GHEA Grapalat" w:hAnsi="GHEA Grapalat"/>
                <w:lang w:val="en-US"/>
              </w:rPr>
            </w:pPr>
            <w:r w:rsidRPr="00B138F3">
              <w:rPr>
                <w:rFonts w:ascii="GHEA Grapalat" w:hAnsi="GHEA Grapalat"/>
                <w:lang w:val="en-US"/>
              </w:rPr>
              <w:t>______________________</w:t>
            </w:r>
          </w:p>
          <w:p w14:paraId="1FEB2BEF" w14:textId="77777777" w:rsidR="00071D1C" w:rsidRPr="00B138F3" w:rsidRDefault="00071D1C" w:rsidP="000E2A5E">
            <w:pPr>
              <w:widowControl w:val="0"/>
              <w:spacing w:after="160"/>
              <w:contextualSpacing/>
              <w:jc w:val="center"/>
              <w:rPr>
                <w:rFonts w:ascii="GHEA Grapalat" w:hAnsi="GHEA Grapalat"/>
                <w:sz w:val="16"/>
                <w:szCs w:val="16"/>
              </w:rPr>
            </w:pPr>
            <w:r w:rsidRPr="00B138F3">
              <w:rPr>
                <w:rFonts w:ascii="GHEA Grapalat" w:hAnsi="GHEA Grapalat"/>
                <w:sz w:val="16"/>
                <w:szCs w:val="16"/>
              </w:rPr>
              <w:t>/подпись/</w:t>
            </w:r>
          </w:p>
          <w:p w14:paraId="1C013164"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М. П.</w:t>
            </w:r>
          </w:p>
        </w:tc>
      </w:tr>
    </w:tbl>
    <w:p w14:paraId="7CF1E0C6" w14:textId="77777777" w:rsidR="00382B60" w:rsidRDefault="00382B60" w:rsidP="000E2A5E">
      <w:pPr>
        <w:widowControl w:val="0"/>
        <w:spacing w:after="160"/>
        <w:ind w:firstLine="567"/>
        <w:contextualSpacing/>
        <w:jc w:val="both"/>
        <w:rPr>
          <w:rFonts w:ascii="GHEA Grapalat" w:hAnsi="GHEA Grapalat"/>
          <w:i/>
          <w:lang w:val="hy-AM"/>
        </w:rPr>
      </w:pPr>
    </w:p>
    <w:p w14:paraId="6648FA4C" w14:textId="77777777" w:rsidR="00071D1C" w:rsidRPr="00B138F3" w:rsidRDefault="00071D1C" w:rsidP="000E2A5E">
      <w:pPr>
        <w:widowControl w:val="0"/>
        <w:spacing w:after="160"/>
        <w:ind w:firstLine="567"/>
        <w:contextualSpacing/>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450E9B76" w14:textId="77777777" w:rsidR="00071D1C" w:rsidRPr="00382B60" w:rsidRDefault="00071D1C" w:rsidP="000E2A5E">
      <w:pPr>
        <w:widowControl w:val="0"/>
        <w:spacing w:after="160"/>
        <w:contextualSpacing/>
        <w:jc w:val="right"/>
        <w:rPr>
          <w:rFonts w:ascii="GHEA Grapalat" w:hAnsi="GHEA Grapalat"/>
        </w:rPr>
        <w:sectPr w:rsidR="00071D1C" w:rsidRPr="00382B60" w:rsidSect="008A22CF">
          <w:footerReference w:type="default" r:id="rId10"/>
          <w:footnotePr>
            <w:pos w:val="beneathText"/>
          </w:footnotePr>
          <w:pgSz w:w="11906" w:h="16838" w:code="9"/>
          <w:pgMar w:top="993" w:right="1418" w:bottom="1418" w:left="1418" w:header="561" w:footer="561" w:gutter="0"/>
          <w:cols w:space="720"/>
          <w:docGrid w:linePitch="326"/>
        </w:sectPr>
      </w:pPr>
    </w:p>
    <w:p w14:paraId="5C6EE1E5" w14:textId="28808893" w:rsidR="00071D1C" w:rsidRPr="00B138F3" w:rsidRDefault="00071D1C" w:rsidP="000E2A5E">
      <w:pPr>
        <w:widowControl w:val="0"/>
        <w:spacing w:after="160"/>
        <w:contextualSpacing/>
        <w:jc w:val="right"/>
        <w:rPr>
          <w:rFonts w:ascii="GHEA Grapalat" w:hAnsi="GHEA Grapalat"/>
          <w:i/>
        </w:rPr>
      </w:pPr>
      <w:r w:rsidRPr="00B138F3">
        <w:rPr>
          <w:rFonts w:ascii="GHEA Grapalat" w:hAnsi="GHEA Grapalat"/>
          <w:i/>
        </w:rPr>
        <w:lastRenderedPageBreak/>
        <w:t>Приложение № 1</w:t>
      </w:r>
    </w:p>
    <w:p w14:paraId="0C64C78B" w14:textId="0DCED9C0" w:rsidR="0028072E" w:rsidRPr="00071F1C" w:rsidRDefault="00071D1C" w:rsidP="000E2A5E">
      <w:pPr>
        <w:widowControl w:val="0"/>
        <w:spacing w:after="160"/>
        <w:contextualSpacing/>
        <w:jc w:val="right"/>
        <w:rPr>
          <w:rFonts w:ascii="GHEA Grapalat" w:hAnsi="GHEA Grapalat"/>
          <w:b/>
        </w:rPr>
      </w:pPr>
      <w:r w:rsidRPr="00B138F3">
        <w:rPr>
          <w:rFonts w:ascii="GHEA Grapalat" w:hAnsi="GHEA Grapalat"/>
          <w:i/>
        </w:rPr>
        <w:t xml:space="preserve">к Договору под кодом </w:t>
      </w:r>
      <w:r w:rsidR="001D0249" w:rsidRPr="00B138F3">
        <w:rPr>
          <w:rFonts w:ascii="GHEA Grapalat" w:hAnsi="GHEA Grapalat"/>
          <w:i/>
        </w:rPr>
        <w:br/>
      </w:r>
      <w:r w:rsidR="00EF1984">
        <w:rPr>
          <w:rFonts w:ascii="GHEA Grapalat" w:hAnsi="GHEA Grapalat"/>
          <w:b/>
        </w:rPr>
        <w:t>HA-GHAPDZB-2024/</w:t>
      </w:r>
      <w:r w:rsidR="00071F1C" w:rsidRPr="00071F1C">
        <w:rPr>
          <w:rFonts w:ascii="GHEA Grapalat" w:hAnsi="GHEA Grapalat"/>
          <w:b/>
        </w:rPr>
        <w:t>51</w:t>
      </w:r>
    </w:p>
    <w:p w14:paraId="24DCFAD7" w14:textId="05C25C8A" w:rsidR="00071D1C" w:rsidRPr="00B138F3" w:rsidRDefault="00C5203C" w:rsidP="000E2A5E">
      <w:pPr>
        <w:widowControl w:val="0"/>
        <w:spacing w:after="160"/>
        <w:contextualSpacing/>
        <w:jc w:val="right"/>
        <w:rPr>
          <w:rFonts w:ascii="GHEA Grapalat" w:hAnsi="GHEA Grapalat"/>
          <w:i/>
        </w:rPr>
      </w:pPr>
      <w:r w:rsidRPr="00C5203C">
        <w:rPr>
          <w:rFonts w:ascii="GHEA Grapalat" w:hAnsi="GHEA Grapalat"/>
          <w:b/>
        </w:rPr>
        <w:t xml:space="preserve"> </w:t>
      </w:r>
      <w:r w:rsidR="00071D1C"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00071D1C" w:rsidRPr="00B138F3">
        <w:rPr>
          <w:rFonts w:ascii="GHEA Grapalat" w:hAnsi="GHEA Grapalat"/>
          <w:i/>
        </w:rPr>
        <w:t>20</w:t>
      </w:r>
      <w:r w:rsidR="00D52566" w:rsidRPr="00B138F3">
        <w:rPr>
          <w:rFonts w:ascii="GHEA Grapalat" w:hAnsi="GHEA Grapalat"/>
          <w:i/>
        </w:rPr>
        <w:tab/>
      </w:r>
      <w:r w:rsidR="00071D1C" w:rsidRPr="00B138F3">
        <w:rPr>
          <w:rFonts w:ascii="GHEA Grapalat" w:hAnsi="GHEA Grapalat"/>
          <w:i/>
        </w:rPr>
        <w:t>г.</w:t>
      </w:r>
    </w:p>
    <w:p w14:paraId="4CE697A0" w14:textId="77777777" w:rsidR="00170D9D" w:rsidRPr="00170D9D" w:rsidRDefault="00170D9D" w:rsidP="000E2A5E">
      <w:pPr>
        <w:widowControl w:val="0"/>
        <w:spacing w:after="160"/>
        <w:contextualSpacing/>
        <w:jc w:val="right"/>
        <w:rPr>
          <w:rFonts w:ascii="GHEA Grapalat" w:hAnsi="GHEA Grapalat"/>
          <w:lang w:val="hy-AM"/>
        </w:rPr>
      </w:pPr>
    </w:p>
    <w:tbl>
      <w:tblPr>
        <w:tblpPr w:leftFromText="180" w:rightFromText="180" w:vertAnchor="text" w:horzAnchor="margin" w:tblpXSpec="center" w:tblpY="2019"/>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9"/>
        <w:gridCol w:w="1843"/>
        <w:gridCol w:w="1434"/>
        <w:gridCol w:w="3441"/>
        <w:gridCol w:w="859"/>
        <w:gridCol w:w="1004"/>
        <w:gridCol w:w="1289"/>
        <w:gridCol w:w="1290"/>
        <w:gridCol w:w="1720"/>
        <w:gridCol w:w="1612"/>
        <w:gridCol w:w="6"/>
      </w:tblGrid>
      <w:tr w:rsidR="00170D9D" w:rsidRPr="005334CF" w14:paraId="21198EA5" w14:textId="77777777" w:rsidTr="004F62CF">
        <w:trPr>
          <w:trHeight w:val="308"/>
        </w:trPr>
        <w:tc>
          <w:tcPr>
            <w:tcW w:w="919" w:type="dxa"/>
            <w:vMerge w:val="restart"/>
            <w:vAlign w:val="center"/>
          </w:tcPr>
          <w:p w14:paraId="7A5E8FBB" w14:textId="0BD1A342" w:rsidR="00170D9D" w:rsidRPr="005334CF" w:rsidRDefault="00B26B4C" w:rsidP="00042418">
            <w:pPr>
              <w:ind w:right="-129"/>
              <w:jc w:val="center"/>
              <w:rPr>
                <w:rFonts w:ascii="GHEA Grapalat" w:hAnsi="GHEA Grapalat" w:cs="GHEA Grapalat"/>
                <w:sz w:val="22"/>
                <w:szCs w:val="22"/>
                <w:lang w:val="hy-AM"/>
              </w:rPr>
            </w:pPr>
            <w:r w:rsidRPr="004B4676">
              <w:rPr>
                <w:rFonts w:ascii="GHEA Grapalat" w:hAnsi="GHEA Grapalat"/>
                <w:sz w:val="16"/>
                <w:szCs w:val="16"/>
              </w:rPr>
              <w:t xml:space="preserve">номер предусмотренного </w:t>
            </w:r>
            <w:r w:rsidRPr="004B4676">
              <w:rPr>
                <w:rFonts w:ascii="GHEA Grapalat" w:hAnsi="GHEA Grapalat"/>
                <w:spacing w:val="-6"/>
                <w:sz w:val="16"/>
                <w:szCs w:val="16"/>
              </w:rPr>
              <w:t>приглашением</w:t>
            </w:r>
            <w:r w:rsidRPr="004B4676">
              <w:rPr>
                <w:rFonts w:ascii="GHEA Grapalat" w:hAnsi="GHEA Grapalat"/>
                <w:sz w:val="16"/>
                <w:szCs w:val="16"/>
              </w:rPr>
              <w:t xml:space="preserve"> лота</w:t>
            </w:r>
          </w:p>
        </w:tc>
        <w:tc>
          <w:tcPr>
            <w:tcW w:w="14498" w:type="dxa"/>
            <w:gridSpan w:val="10"/>
            <w:vAlign w:val="center"/>
          </w:tcPr>
          <w:p w14:paraId="18BCE13D" w14:textId="1EF0FA90" w:rsidR="00170D9D" w:rsidRPr="005334CF" w:rsidRDefault="00042418" w:rsidP="00042418">
            <w:pPr>
              <w:jc w:val="center"/>
              <w:rPr>
                <w:rFonts w:ascii="GHEA Grapalat" w:hAnsi="GHEA Grapalat" w:cs="GHEA Grapalat"/>
                <w:b/>
                <w:sz w:val="22"/>
                <w:szCs w:val="22"/>
              </w:rPr>
            </w:pPr>
            <w:r>
              <w:rPr>
                <w:rFonts w:ascii="GHEA Grapalat" w:hAnsi="GHEA Grapalat" w:cs="GHEA Grapalat"/>
                <w:b/>
                <w:sz w:val="22"/>
                <w:szCs w:val="22"/>
              </w:rPr>
              <w:t>товар</w:t>
            </w:r>
          </w:p>
        </w:tc>
      </w:tr>
      <w:tr w:rsidR="00EC75EB" w:rsidRPr="00F80AE4" w14:paraId="0C7BD55D" w14:textId="77777777" w:rsidTr="004F62CF">
        <w:trPr>
          <w:gridAfter w:val="1"/>
          <w:wAfter w:w="6" w:type="dxa"/>
          <w:trHeight w:val="1570"/>
        </w:trPr>
        <w:tc>
          <w:tcPr>
            <w:tcW w:w="919" w:type="dxa"/>
            <w:vMerge/>
            <w:vAlign w:val="center"/>
          </w:tcPr>
          <w:p w14:paraId="6C820D3B" w14:textId="77777777" w:rsidR="00EC75EB" w:rsidRPr="005334CF" w:rsidRDefault="00EC75EB" w:rsidP="00042418">
            <w:pPr>
              <w:jc w:val="center"/>
              <w:rPr>
                <w:rFonts w:ascii="GHEA Grapalat" w:hAnsi="GHEA Grapalat" w:cs="GHEA Grapalat"/>
                <w:sz w:val="22"/>
                <w:szCs w:val="22"/>
              </w:rPr>
            </w:pPr>
          </w:p>
        </w:tc>
        <w:tc>
          <w:tcPr>
            <w:tcW w:w="1843" w:type="dxa"/>
            <w:tcBorders>
              <w:right w:val="single" w:sz="4" w:space="0" w:color="auto"/>
            </w:tcBorders>
            <w:vAlign w:val="center"/>
          </w:tcPr>
          <w:p w14:paraId="5442809A" w14:textId="0FD7C215" w:rsidR="00EC75EB" w:rsidRPr="005334CF" w:rsidRDefault="00EC75EB" w:rsidP="00042418">
            <w:pPr>
              <w:jc w:val="center"/>
              <w:rPr>
                <w:rFonts w:ascii="GHEA Grapalat" w:hAnsi="GHEA Grapalat" w:cs="GHEA Grapalat"/>
                <w:sz w:val="22"/>
                <w:szCs w:val="22"/>
              </w:rPr>
            </w:pPr>
            <w:r w:rsidRPr="004B4676">
              <w:rPr>
                <w:rFonts w:ascii="GHEA Grapalat" w:hAnsi="GHEA Grapalat"/>
                <w:sz w:val="16"/>
                <w:szCs w:val="16"/>
              </w:rPr>
              <w:t>наименование</w:t>
            </w:r>
          </w:p>
        </w:tc>
        <w:tc>
          <w:tcPr>
            <w:tcW w:w="1434" w:type="dxa"/>
            <w:tcBorders>
              <w:left w:val="single" w:sz="4" w:space="0" w:color="auto"/>
            </w:tcBorders>
            <w:vAlign w:val="center"/>
          </w:tcPr>
          <w:p w14:paraId="0CA3CF20" w14:textId="59183075" w:rsidR="00EC75EB" w:rsidRPr="005334CF" w:rsidRDefault="00EC75EB" w:rsidP="00042418">
            <w:pPr>
              <w:jc w:val="center"/>
              <w:rPr>
                <w:rFonts w:ascii="GHEA Grapalat" w:hAnsi="GHEA Grapalat" w:cs="GHEA Grapalat"/>
                <w:sz w:val="22"/>
                <w:szCs w:val="22"/>
              </w:rPr>
            </w:pPr>
            <w:r w:rsidRPr="004B4676">
              <w:rPr>
                <w:rFonts w:ascii="GHEA Grapalat" w:hAnsi="GHEA Grapalat"/>
                <w:sz w:val="16"/>
                <w:szCs w:val="16"/>
              </w:rPr>
              <w:t>промежуточный код, предусмотренный планом закупок по классификации ЕЗК (CPV)</w:t>
            </w:r>
          </w:p>
        </w:tc>
        <w:tc>
          <w:tcPr>
            <w:tcW w:w="3441" w:type="dxa"/>
            <w:vAlign w:val="center"/>
          </w:tcPr>
          <w:p w14:paraId="034DC549" w14:textId="2612868F" w:rsidR="00EC75EB" w:rsidRPr="005334CF" w:rsidRDefault="00EC75EB" w:rsidP="00042418">
            <w:pPr>
              <w:jc w:val="center"/>
              <w:rPr>
                <w:rFonts w:ascii="GHEA Grapalat" w:hAnsi="GHEA Grapalat" w:cs="GHEA Grapalat"/>
                <w:sz w:val="22"/>
                <w:szCs w:val="22"/>
              </w:rPr>
            </w:pPr>
            <w:r w:rsidRPr="004B4676">
              <w:rPr>
                <w:rFonts w:ascii="GHEA Grapalat" w:hAnsi="GHEA Grapalat"/>
                <w:sz w:val="16"/>
                <w:szCs w:val="16"/>
              </w:rPr>
              <w:t>техническая характеристика</w:t>
            </w:r>
          </w:p>
        </w:tc>
        <w:tc>
          <w:tcPr>
            <w:tcW w:w="859" w:type="dxa"/>
            <w:vAlign w:val="center"/>
          </w:tcPr>
          <w:p w14:paraId="59964002" w14:textId="1D517264" w:rsidR="00EC75EB" w:rsidRPr="005334CF" w:rsidRDefault="00EC75EB" w:rsidP="00042418">
            <w:pPr>
              <w:ind w:left="-72" w:right="-22"/>
              <w:jc w:val="center"/>
              <w:rPr>
                <w:rFonts w:ascii="GHEA Grapalat" w:hAnsi="GHEA Grapalat" w:cs="GHEA Grapalat"/>
                <w:sz w:val="22"/>
                <w:szCs w:val="22"/>
              </w:rPr>
            </w:pPr>
            <w:r w:rsidRPr="004B4676">
              <w:rPr>
                <w:rFonts w:ascii="GHEA Grapalat" w:hAnsi="GHEA Grapalat"/>
                <w:sz w:val="16"/>
                <w:szCs w:val="16"/>
              </w:rPr>
              <w:t>единица измерения</w:t>
            </w:r>
          </w:p>
        </w:tc>
        <w:tc>
          <w:tcPr>
            <w:tcW w:w="1004" w:type="dxa"/>
            <w:tcBorders>
              <w:right w:val="single" w:sz="4" w:space="0" w:color="auto"/>
            </w:tcBorders>
            <w:vAlign w:val="center"/>
          </w:tcPr>
          <w:p w14:paraId="7422794C" w14:textId="28D3AB69" w:rsidR="00EC75EB" w:rsidRPr="005334CF" w:rsidRDefault="00EC75EB" w:rsidP="00042418">
            <w:pPr>
              <w:ind w:right="-70"/>
              <w:jc w:val="center"/>
              <w:rPr>
                <w:rFonts w:ascii="GHEA Grapalat" w:hAnsi="GHEA Grapalat" w:cs="GHEA Grapalat"/>
                <w:sz w:val="22"/>
                <w:szCs w:val="22"/>
              </w:rPr>
            </w:pPr>
            <w:r w:rsidRPr="004B4676">
              <w:rPr>
                <w:rFonts w:ascii="GHEA Grapalat" w:hAnsi="GHEA Grapalat"/>
                <w:sz w:val="16"/>
                <w:szCs w:val="16"/>
              </w:rPr>
              <w:t>общий объем</w:t>
            </w:r>
          </w:p>
        </w:tc>
        <w:tc>
          <w:tcPr>
            <w:tcW w:w="1289" w:type="dxa"/>
            <w:tcBorders>
              <w:left w:val="single" w:sz="4" w:space="0" w:color="auto"/>
            </w:tcBorders>
            <w:vAlign w:val="center"/>
          </w:tcPr>
          <w:p w14:paraId="79F502C2" w14:textId="54441AFF" w:rsidR="00EC75EB" w:rsidRPr="005334CF" w:rsidRDefault="00EC75EB" w:rsidP="00042418">
            <w:pPr>
              <w:ind w:right="-70"/>
              <w:jc w:val="center"/>
              <w:rPr>
                <w:rFonts w:ascii="GHEA Grapalat" w:hAnsi="GHEA Grapalat" w:cs="GHEA Grapalat"/>
                <w:sz w:val="22"/>
                <w:szCs w:val="22"/>
              </w:rPr>
            </w:pPr>
            <w:r w:rsidRPr="004B4676">
              <w:rPr>
                <w:rFonts w:ascii="GHEA Grapalat" w:hAnsi="GHEA Grapalat"/>
                <w:sz w:val="16"/>
                <w:szCs w:val="16"/>
              </w:rPr>
              <w:t>цена единицы/драмов РА</w:t>
            </w:r>
          </w:p>
        </w:tc>
        <w:tc>
          <w:tcPr>
            <w:tcW w:w="1290" w:type="dxa"/>
            <w:tcBorders>
              <w:left w:val="single" w:sz="4" w:space="0" w:color="auto"/>
              <w:right w:val="single" w:sz="4" w:space="0" w:color="auto"/>
            </w:tcBorders>
            <w:vAlign w:val="center"/>
          </w:tcPr>
          <w:p w14:paraId="4777B36E" w14:textId="77777777" w:rsidR="00EC75EB" w:rsidRPr="005334CF" w:rsidRDefault="00EC75EB" w:rsidP="00042418">
            <w:pPr>
              <w:jc w:val="center"/>
              <w:rPr>
                <w:rFonts w:ascii="GHEA Grapalat" w:hAnsi="GHEA Grapalat" w:cs="GHEA Grapalat"/>
                <w:sz w:val="22"/>
                <w:szCs w:val="22"/>
              </w:rPr>
            </w:pPr>
          </w:p>
          <w:p w14:paraId="562B4C9D" w14:textId="19375DE8" w:rsidR="00EC75EB" w:rsidRPr="005334CF" w:rsidRDefault="00EC75EB" w:rsidP="00042418">
            <w:pPr>
              <w:jc w:val="center"/>
              <w:rPr>
                <w:rFonts w:ascii="GHEA Grapalat" w:hAnsi="GHEA Grapalat" w:cs="GHEA Grapalat"/>
                <w:sz w:val="22"/>
                <w:szCs w:val="22"/>
              </w:rPr>
            </w:pPr>
            <w:r w:rsidRPr="004B4676">
              <w:rPr>
                <w:rFonts w:ascii="GHEA Grapalat" w:hAnsi="GHEA Grapalat"/>
                <w:sz w:val="16"/>
                <w:szCs w:val="16"/>
              </w:rPr>
              <w:t>общая цена/драмов РА</w:t>
            </w:r>
          </w:p>
        </w:tc>
        <w:tc>
          <w:tcPr>
            <w:tcW w:w="1720" w:type="dxa"/>
            <w:tcBorders>
              <w:left w:val="single" w:sz="4" w:space="0" w:color="auto"/>
            </w:tcBorders>
            <w:vAlign w:val="center"/>
          </w:tcPr>
          <w:p w14:paraId="33ED6A73" w14:textId="4F9B512D" w:rsidR="00EC75EB" w:rsidRPr="005334CF" w:rsidRDefault="00EC75EB" w:rsidP="00042418">
            <w:pPr>
              <w:jc w:val="center"/>
              <w:rPr>
                <w:rFonts w:ascii="GHEA Grapalat" w:hAnsi="GHEA Grapalat" w:cs="GHEA Grapalat"/>
                <w:sz w:val="22"/>
                <w:szCs w:val="22"/>
              </w:rPr>
            </w:pPr>
            <w:r w:rsidRPr="004B4676">
              <w:rPr>
                <w:rFonts w:ascii="GHEA Grapalat" w:hAnsi="GHEA Grapalat"/>
                <w:sz w:val="16"/>
                <w:szCs w:val="16"/>
              </w:rPr>
              <w:t>адрес</w:t>
            </w:r>
          </w:p>
        </w:tc>
        <w:tc>
          <w:tcPr>
            <w:tcW w:w="1612" w:type="dxa"/>
            <w:tcBorders>
              <w:bottom w:val="single" w:sz="4" w:space="0" w:color="auto"/>
            </w:tcBorders>
            <w:vAlign w:val="center"/>
          </w:tcPr>
          <w:p w14:paraId="361987CF" w14:textId="393367BF" w:rsidR="00EC75EB" w:rsidRPr="005334CF" w:rsidRDefault="00EC75EB" w:rsidP="00042418">
            <w:pPr>
              <w:jc w:val="center"/>
              <w:rPr>
                <w:rFonts w:ascii="GHEA Grapalat" w:hAnsi="GHEA Grapalat" w:cs="GHEA Grapalat"/>
                <w:sz w:val="22"/>
                <w:szCs w:val="22"/>
              </w:rPr>
            </w:pPr>
            <w:r w:rsidRPr="004B4676">
              <w:rPr>
                <w:rFonts w:ascii="GHEA Grapalat" w:hAnsi="GHEA Grapalat"/>
                <w:sz w:val="16"/>
                <w:szCs w:val="16"/>
              </w:rPr>
              <w:t>срок</w:t>
            </w:r>
            <w:r w:rsidRPr="004B4676">
              <w:rPr>
                <w:rStyle w:val="FootnoteReference"/>
                <w:rFonts w:ascii="GHEA Grapalat" w:hAnsi="GHEA Grapalat"/>
                <w:sz w:val="16"/>
                <w:szCs w:val="16"/>
              </w:rPr>
              <w:footnoteReference w:customMarkFollows="1" w:id="29"/>
              <w:t>***</w:t>
            </w:r>
          </w:p>
        </w:tc>
      </w:tr>
      <w:tr w:rsidR="007F7BFB" w:rsidRPr="00170D9D" w14:paraId="44EA7161" w14:textId="77777777" w:rsidTr="00564D86">
        <w:trPr>
          <w:gridAfter w:val="1"/>
          <w:wAfter w:w="6" w:type="dxa"/>
          <w:trHeight w:val="61"/>
        </w:trPr>
        <w:tc>
          <w:tcPr>
            <w:tcW w:w="919" w:type="dxa"/>
            <w:tcBorders>
              <w:top w:val="single" w:sz="4" w:space="0" w:color="auto"/>
              <w:bottom w:val="single" w:sz="4" w:space="0" w:color="auto"/>
            </w:tcBorders>
            <w:vAlign w:val="center"/>
          </w:tcPr>
          <w:p w14:paraId="05B4F701" w14:textId="77777777" w:rsidR="007F7BFB" w:rsidRPr="009141D1" w:rsidRDefault="007F7BFB" w:rsidP="007F7BFB">
            <w:pPr>
              <w:rPr>
                <w:rFonts w:ascii="GHEA Grapalat" w:hAnsi="GHEA Grapalat" w:cs="GHEA Grapalat"/>
                <w:sz w:val="16"/>
                <w:szCs w:val="16"/>
                <w:lang w:val="hy-AM"/>
              </w:rPr>
            </w:pPr>
            <w:r w:rsidRPr="009141D1">
              <w:rPr>
                <w:rFonts w:ascii="GHEA Grapalat" w:hAnsi="GHEA Grapalat" w:cs="GHEA Grapalat"/>
                <w:sz w:val="16"/>
                <w:szCs w:val="16"/>
                <w:lang w:val="hy-AM"/>
              </w:rPr>
              <w:t>1</w:t>
            </w:r>
            <w:r w:rsidRPr="009141D1">
              <w:rPr>
                <w:rFonts w:ascii="Cambria Math" w:hAnsi="Cambria Math" w:cs="Cambria Math"/>
                <w:sz w:val="16"/>
                <w:szCs w:val="16"/>
                <w:lang w:val="hy-AM"/>
              </w:rPr>
              <w:t>․</w:t>
            </w:r>
          </w:p>
          <w:p w14:paraId="0A7486E8" w14:textId="77777777" w:rsidR="007F7BFB" w:rsidRPr="009141D1" w:rsidRDefault="007F7BFB" w:rsidP="007F7BFB">
            <w:pPr>
              <w:rPr>
                <w:rFonts w:ascii="GHEA Grapalat" w:hAnsi="GHEA Grapalat" w:cs="GHEA Grapalat"/>
                <w:sz w:val="16"/>
                <w:szCs w:val="16"/>
                <w:lang w:val="hy-AM"/>
              </w:rPr>
            </w:pPr>
          </w:p>
          <w:p w14:paraId="336825D5" w14:textId="77777777" w:rsidR="007F7BFB" w:rsidRPr="009141D1" w:rsidRDefault="007F7BFB" w:rsidP="007F7BFB">
            <w:pPr>
              <w:rPr>
                <w:rFonts w:ascii="GHEA Grapalat" w:hAnsi="GHEA Grapalat" w:cs="GHEA Grapalat"/>
                <w:sz w:val="16"/>
                <w:szCs w:val="16"/>
                <w:lang w:val="hy-AM"/>
              </w:rPr>
            </w:pPr>
          </w:p>
        </w:tc>
        <w:tc>
          <w:tcPr>
            <w:tcW w:w="1843" w:type="dxa"/>
            <w:tcBorders>
              <w:top w:val="single" w:sz="4" w:space="0" w:color="auto"/>
              <w:bottom w:val="single" w:sz="4" w:space="0" w:color="auto"/>
              <w:right w:val="single" w:sz="4" w:space="0" w:color="auto"/>
            </w:tcBorders>
          </w:tcPr>
          <w:p w14:paraId="3D803505" w14:textId="6EA8FCEE" w:rsidR="007F7BFB" w:rsidRPr="009141D1" w:rsidRDefault="007F7BFB" w:rsidP="007F7BFB">
            <w:pPr>
              <w:pStyle w:val="BodyText"/>
              <w:ind w:left="-34" w:right="34"/>
              <w:rPr>
                <w:rFonts w:ascii="GHEA Grapalat" w:hAnsi="GHEA Grapalat" w:cs="GHEA Grapalat"/>
                <w:b/>
                <w:color w:val="000000"/>
                <w:sz w:val="16"/>
                <w:szCs w:val="16"/>
              </w:rPr>
            </w:pPr>
            <w:r w:rsidRPr="000B4B1E">
              <w:rPr>
                <w:rFonts w:ascii="GHEA Grapalat" w:hAnsi="GHEA Grapalat"/>
              </w:rPr>
              <w:t xml:space="preserve">РЕШЕТКИ </w:t>
            </w:r>
          </w:p>
        </w:tc>
        <w:tc>
          <w:tcPr>
            <w:tcW w:w="1434" w:type="dxa"/>
            <w:tcBorders>
              <w:top w:val="single" w:sz="4" w:space="0" w:color="auto"/>
              <w:left w:val="single" w:sz="4" w:space="0" w:color="auto"/>
              <w:bottom w:val="single" w:sz="4" w:space="0" w:color="auto"/>
            </w:tcBorders>
            <w:vAlign w:val="center"/>
          </w:tcPr>
          <w:p w14:paraId="6EE7D897" w14:textId="58A4B6FC" w:rsidR="007F7BFB" w:rsidRPr="007F7BFB" w:rsidRDefault="007F7BFB" w:rsidP="007F7BFB">
            <w:pPr>
              <w:pStyle w:val="BodyText"/>
              <w:ind w:left="-18" w:right="-108" w:hanging="16"/>
              <w:rPr>
                <w:rFonts w:ascii="GHEA Grapalat" w:hAnsi="GHEA Grapalat" w:cs="GHEA Grapalat"/>
                <w:bCs/>
                <w:color w:val="000000"/>
                <w:sz w:val="16"/>
                <w:szCs w:val="16"/>
                <w:lang w:val="hy-AM"/>
              </w:rPr>
            </w:pPr>
            <w:r>
              <w:rPr>
                <w:rFonts w:ascii="GHEA Grapalat" w:hAnsi="GHEA Grapalat" w:cs="Calibri"/>
                <w:color w:val="000000"/>
                <w:sz w:val="22"/>
                <w:szCs w:val="22"/>
              </w:rPr>
              <w:t>44311240</w:t>
            </w:r>
          </w:p>
        </w:tc>
        <w:tc>
          <w:tcPr>
            <w:tcW w:w="3441" w:type="dxa"/>
            <w:tcBorders>
              <w:top w:val="single" w:sz="4" w:space="0" w:color="auto"/>
              <w:bottom w:val="single" w:sz="4" w:space="0" w:color="auto"/>
            </w:tcBorders>
            <w:vAlign w:val="center"/>
          </w:tcPr>
          <w:p w14:paraId="3BFFF1E4" w14:textId="77777777" w:rsidR="007F7BFB" w:rsidRPr="007F7BFB" w:rsidRDefault="007F7BFB" w:rsidP="007F7BFB">
            <w:pPr>
              <w:spacing w:line="276" w:lineRule="auto"/>
              <w:jc w:val="center"/>
              <w:rPr>
                <w:rFonts w:ascii="GHEA Grapalat" w:eastAsia="SimSun;宋体" w:hAnsi="GHEA Grapalat" w:cs="GHEA Grapalat;Arial"/>
                <w:iCs/>
                <w:color w:val="000000"/>
                <w:sz w:val="16"/>
                <w:szCs w:val="16"/>
                <w:lang w:val="pt-BR"/>
              </w:rPr>
            </w:pPr>
            <w:r w:rsidRPr="007F7BFB">
              <w:rPr>
                <w:rFonts w:ascii="GHEA Grapalat" w:eastAsia="SimSun;宋体" w:hAnsi="GHEA Grapalat" w:cs="GHEA Grapalat;Arial"/>
                <w:iCs/>
                <w:color w:val="000000"/>
                <w:sz w:val="16"/>
                <w:szCs w:val="16"/>
                <w:lang w:val="pt-BR"/>
              </w:rPr>
              <w:t>Квадратная труба: 6 м, 20*40 мм, толщина стенки 2 мм.</w:t>
            </w:r>
          </w:p>
          <w:p w14:paraId="64EF9124" w14:textId="77777777" w:rsidR="007F7BFB" w:rsidRPr="007F7BFB" w:rsidRDefault="007F7BFB" w:rsidP="007F7BFB">
            <w:pPr>
              <w:spacing w:line="276" w:lineRule="auto"/>
              <w:jc w:val="center"/>
              <w:rPr>
                <w:rFonts w:ascii="GHEA Grapalat" w:eastAsia="SimSun;宋体" w:hAnsi="GHEA Grapalat" w:cs="GHEA Grapalat;Arial"/>
                <w:iCs/>
                <w:color w:val="000000"/>
                <w:sz w:val="16"/>
                <w:szCs w:val="16"/>
                <w:lang w:val="pt-BR"/>
              </w:rPr>
            </w:pPr>
            <w:r w:rsidRPr="007F7BFB">
              <w:rPr>
                <w:rFonts w:ascii="GHEA Grapalat" w:eastAsia="SimSun;宋体" w:hAnsi="GHEA Grapalat" w:cs="GHEA Grapalat;Arial"/>
                <w:iCs/>
                <w:color w:val="000000"/>
                <w:sz w:val="16"/>
                <w:szCs w:val="16"/>
                <w:lang w:val="pt-BR"/>
              </w:rPr>
              <w:t>1 двойная дверь: 1,70*2,55м,</w:t>
            </w:r>
          </w:p>
          <w:p w14:paraId="559FFFB2" w14:textId="77777777" w:rsidR="007F7BFB" w:rsidRPr="007F7BFB" w:rsidRDefault="007F7BFB" w:rsidP="007F7BFB">
            <w:pPr>
              <w:spacing w:line="276" w:lineRule="auto"/>
              <w:jc w:val="center"/>
              <w:rPr>
                <w:rFonts w:ascii="GHEA Grapalat" w:eastAsia="SimSun;宋体" w:hAnsi="GHEA Grapalat" w:cs="GHEA Grapalat;Arial"/>
                <w:iCs/>
                <w:color w:val="000000"/>
                <w:sz w:val="16"/>
                <w:szCs w:val="16"/>
                <w:lang w:val="pt-BR"/>
              </w:rPr>
            </w:pPr>
            <w:r w:rsidRPr="007F7BFB">
              <w:rPr>
                <w:rFonts w:ascii="GHEA Grapalat" w:eastAsia="SimSun;宋体" w:hAnsi="GHEA Grapalat" w:cs="GHEA Grapalat;Arial"/>
                <w:iCs/>
                <w:color w:val="000000"/>
                <w:sz w:val="16"/>
                <w:szCs w:val="16"/>
                <w:lang w:val="pt-BR"/>
              </w:rPr>
              <w:t>2 одинарные двери:</w:t>
            </w:r>
          </w:p>
          <w:p w14:paraId="762145E6" w14:textId="77777777" w:rsidR="007F7BFB" w:rsidRPr="007F7BFB" w:rsidRDefault="007F7BFB" w:rsidP="007F7BFB">
            <w:pPr>
              <w:spacing w:line="276" w:lineRule="auto"/>
              <w:jc w:val="center"/>
              <w:rPr>
                <w:rFonts w:ascii="GHEA Grapalat" w:eastAsia="SimSun;宋体" w:hAnsi="GHEA Grapalat" w:cs="GHEA Grapalat;Arial"/>
                <w:iCs/>
                <w:color w:val="000000"/>
                <w:sz w:val="16"/>
                <w:szCs w:val="16"/>
                <w:lang w:val="pt-BR"/>
              </w:rPr>
            </w:pPr>
            <w:r w:rsidRPr="007F7BFB">
              <w:rPr>
                <w:rFonts w:ascii="GHEA Grapalat" w:eastAsia="SimSun;宋体" w:hAnsi="GHEA Grapalat" w:cs="GHEA Grapalat;Arial"/>
                <w:iCs/>
                <w:color w:val="000000"/>
                <w:sz w:val="16"/>
                <w:szCs w:val="16"/>
                <w:lang w:val="pt-BR"/>
              </w:rPr>
              <w:t>1,14*2,10 м</w:t>
            </w:r>
          </w:p>
          <w:p w14:paraId="75837A85" w14:textId="77777777" w:rsidR="007F7BFB" w:rsidRPr="007F7BFB" w:rsidRDefault="007F7BFB" w:rsidP="007F7BFB">
            <w:pPr>
              <w:spacing w:line="276" w:lineRule="auto"/>
              <w:jc w:val="center"/>
              <w:rPr>
                <w:rFonts w:ascii="GHEA Grapalat" w:eastAsia="SimSun;宋体" w:hAnsi="GHEA Grapalat" w:cs="GHEA Grapalat;Arial"/>
                <w:iCs/>
                <w:color w:val="000000"/>
                <w:sz w:val="16"/>
                <w:szCs w:val="16"/>
                <w:lang w:val="pt-BR"/>
              </w:rPr>
            </w:pPr>
            <w:r w:rsidRPr="007F7BFB">
              <w:rPr>
                <w:rFonts w:ascii="GHEA Grapalat" w:eastAsia="SimSun;宋体" w:hAnsi="GHEA Grapalat" w:cs="GHEA Grapalat;Arial"/>
                <w:iCs/>
                <w:color w:val="000000"/>
                <w:sz w:val="16"/>
                <w:szCs w:val="16"/>
                <w:lang w:val="pt-BR"/>
              </w:rPr>
              <w:t>1,0*2,10 м.</w:t>
            </w:r>
          </w:p>
          <w:p w14:paraId="7BC45B5B" w14:textId="500024CB" w:rsidR="007F7BFB" w:rsidRPr="009141D1" w:rsidRDefault="007F7BFB" w:rsidP="007F7BFB">
            <w:pPr>
              <w:spacing w:line="276" w:lineRule="auto"/>
              <w:jc w:val="center"/>
              <w:rPr>
                <w:rFonts w:ascii="GHEA Grapalat" w:eastAsia="SimSun;宋体" w:hAnsi="GHEA Grapalat" w:cs="GHEA Grapalat;Arial"/>
                <w:iCs/>
                <w:color w:val="000000"/>
                <w:sz w:val="16"/>
                <w:szCs w:val="16"/>
                <w:lang w:val="pt-BR"/>
              </w:rPr>
            </w:pPr>
            <w:r w:rsidRPr="007F7BFB">
              <w:rPr>
                <w:rFonts w:ascii="GHEA Grapalat" w:eastAsia="SimSun;宋体" w:hAnsi="GHEA Grapalat" w:cs="GHEA Grapalat;Arial"/>
                <w:iCs/>
                <w:color w:val="000000"/>
                <w:sz w:val="16"/>
                <w:szCs w:val="16"/>
                <w:lang w:val="pt-BR"/>
              </w:rPr>
              <w:t xml:space="preserve"> Окрашенный, с петлями и внешними клапанами.</w:t>
            </w:r>
          </w:p>
        </w:tc>
        <w:tc>
          <w:tcPr>
            <w:tcW w:w="859" w:type="dxa"/>
            <w:tcBorders>
              <w:top w:val="single" w:sz="4" w:space="0" w:color="auto"/>
              <w:bottom w:val="single" w:sz="4" w:space="0" w:color="auto"/>
            </w:tcBorders>
          </w:tcPr>
          <w:p w14:paraId="1CA22187" w14:textId="77777777" w:rsidR="007F7BFB" w:rsidRDefault="007F7BFB" w:rsidP="007F7BFB">
            <w:pPr>
              <w:jc w:val="center"/>
              <w:rPr>
                <w:sz w:val="16"/>
                <w:szCs w:val="16"/>
              </w:rPr>
            </w:pPr>
          </w:p>
          <w:p w14:paraId="26D1D674" w14:textId="77777777" w:rsidR="007F7BFB" w:rsidRDefault="007F7BFB" w:rsidP="007F7BFB">
            <w:pPr>
              <w:jc w:val="center"/>
              <w:rPr>
                <w:sz w:val="16"/>
                <w:szCs w:val="16"/>
              </w:rPr>
            </w:pPr>
          </w:p>
          <w:p w14:paraId="01196A96" w14:textId="77777777" w:rsidR="007F7BFB" w:rsidRDefault="007F7BFB" w:rsidP="007F7BFB">
            <w:pPr>
              <w:jc w:val="center"/>
              <w:rPr>
                <w:sz w:val="16"/>
                <w:szCs w:val="16"/>
              </w:rPr>
            </w:pPr>
          </w:p>
          <w:p w14:paraId="636AEAF5" w14:textId="77777777" w:rsidR="007F7BFB" w:rsidRDefault="007F7BFB" w:rsidP="007F7BFB">
            <w:pPr>
              <w:jc w:val="center"/>
              <w:rPr>
                <w:sz w:val="16"/>
                <w:szCs w:val="16"/>
              </w:rPr>
            </w:pPr>
          </w:p>
          <w:p w14:paraId="6F4FEB74" w14:textId="77777777" w:rsidR="007F7BFB" w:rsidRDefault="007F7BFB" w:rsidP="007F7BFB">
            <w:pPr>
              <w:jc w:val="center"/>
              <w:rPr>
                <w:sz w:val="16"/>
                <w:szCs w:val="16"/>
              </w:rPr>
            </w:pPr>
          </w:p>
          <w:p w14:paraId="2E61F32B" w14:textId="77777777" w:rsidR="007F7BFB" w:rsidRDefault="007F7BFB" w:rsidP="007F7BFB">
            <w:pPr>
              <w:jc w:val="center"/>
              <w:rPr>
                <w:sz w:val="16"/>
                <w:szCs w:val="16"/>
              </w:rPr>
            </w:pPr>
          </w:p>
          <w:p w14:paraId="5A117C0C" w14:textId="77777777" w:rsidR="007F7BFB" w:rsidRDefault="007F7BFB" w:rsidP="007F7BFB">
            <w:pPr>
              <w:jc w:val="center"/>
              <w:rPr>
                <w:sz w:val="16"/>
                <w:szCs w:val="16"/>
              </w:rPr>
            </w:pPr>
          </w:p>
          <w:p w14:paraId="591878A7" w14:textId="6B84A096" w:rsidR="007F7BFB" w:rsidRPr="009141D1" w:rsidRDefault="007F7BFB" w:rsidP="007F7BFB">
            <w:pPr>
              <w:jc w:val="center"/>
              <w:rPr>
                <w:rFonts w:ascii="GHEA Grapalat" w:hAnsi="GHEA Grapalat" w:cs="Calibri"/>
                <w:color w:val="000000"/>
                <w:sz w:val="16"/>
                <w:szCs w:val="16"/>
                <w:lang w:val="pt-BR"/>
              </w:rPr>
            </w:pPr>
            <w:r w:rsidRPr="009141D1">
              <w:rPr>
                <w:sz w:val="16"/>
                <w:szCs w:val="16"/>
              </w:rPr>
              <w:t>шт.</w:t>
            </w:r>
          </w:p>
        </w:tc>
        <w:tc>
          <w:tcPr>
            <w:tcW w:w="1004" w:type="dxa"/>
            <w:tcBorders>
              <w:top w:val="single" w:sz="4" w:space="0" w:color="auto"/>
              <w:bottom w:val="single" w:sz="4" w:space="0" w:color="auto"/>
              <w:right w:val="single" w:sz="4" w:space="0" w:color="auto"/>
            </w:tcBorders>
            <w:vAlign w:val="center"/>
          </w:tcPr>
          <w:p w14:paraId="18418B45" w14:textId="5450B12C" w:rsidR="007F7BFB" w:rsidRPr="009141D1" w:rsidRDefault="007F7BFB" w:rsidP="007F7BFB">
            <w:pPr>
              <w:jc w:val="center"/>
              <w:rPr>
                <w:rFonts w:ascii="GHEA Grapalat" w:hAnsi="GHEA Grapalat" w:cs="Calibri"/>
                <w:color w:val="000000"/>
                <w:sz w:val="16"/>
                <w:szCs w:val="16"/>
              </w:rPr>
            </w:pPr>
            <w:r>
              <w:rPr>
                <w:rFonts w:ascii="Sylfaen" w:hAnsi="Sylfaen" w:cs="Calibri"/>
                <w:color w:val="000000"/>
                <w:sz w:val="22"/>
                <w:szCs w:val="22"/>
              </w:rPr>
              <w:t>3</w:t>
            </w:r>
          </w:p>
        </w:tc>
        <w:tc>
          <w:tcPr>
            <w:tcW w:w="1289" w:type="dxa"/>
            <w:tcBorders>
              <w:top w:val="single" w:sz="4" w:space="0" w:color="auto"/>
              <w:left w:val="single" w:sz="4" w:space="0" w:color="auto"/>
              <w:bottom w:val="single" w:sz="4" w:space="0" w:color="auto"/>
            </w:tcBorders>
            <w:vAlign w:val="center"/>
          </w:tcPr>
          <w:p w14:paraId="72947C8A" w14:textId="3342DDF8" w:rsidR="007F7BFB" w:rsidRPr="009141D1" w:rsidRDefault="007F7BFB" w:rsidP="007F7BFB">
            <w:pPr>
              <w:jc w:val="center"/>
              <w:rPr>
                <w:rFonts w:ascii="GHEA Grapalat" w:hAnsi="GHEA Grapalat" w:cs="Calibri"/>
                <w:color w:val="000000"/>
                <w:sz w:val="16"/>
                <w:szCs w:val="16"/>
                <w:lang w:val="pt-BR"/>
              </w:rPr>
            </w:pPr>
            <w:r>
              <w:rPr>
                <w:rFonts w:ascii="Sylfaen" w:hAnsi="Sylfaen" w:cs="Calibri"/>
                <w:color w:val="000000"/>
                <w:sz w:val="22"/>
                <w:szCs w:val="22"/>
                <w:highlight w:val="yellow"/>
                <w:lang w:val="hy-AM"/>
              </w:rPr>
              <w:t>64000</w:t>
            </w:r>
          </w:p>
        </w:tc>
        <w:tc>
          <w:tcPr>
            <w:tcW w:w="1290" w:type="dxa"/>
            <w:tcBorders>
              <w:top w:val="single" w:sz="4" w:space="0" w:color="auto"/>
              <w:left w:val="single" w:sz="4" w:space="0" w:color="auto"/>
              <w:bottom w:val="single" w:sz="4" w:space="0" w:color="auto"/>
              <w:right w:val="single" w:sz="4" w:space="0" w:color="auto"/>
            </w:tcBorders>
            <w:vAlign w:val="center"/>
          </w:tcPr>
          <w:p w14:paraId="457A9C83" w14:textId="05E64B4E" w:rsidR="007F7BFB" w:rsidRPr="009141D1" w:rsidRDefault="007F7BFB" w:rsidP="007F7BFB">
            <w:pPr>
              <w:rPr>
                <w:rFonts w:ascii="GHEA Grapalat" w:hAnsi="GHEA Grapalat" w:cs="Calibri"/>
                <w:color w:val="000000"/>
                <w:sz w:val="16"/>
                <w:szCs w:val="16"/>
                <w:lang w:val="hy-AM"/>
              </w:rPr>
            </w:pPr>
            <w:r>
              <w:rPr>
                <w:rFonts w:ascii="Sylfaen" w:hAnsi="Sylfaen" w:cs="Calibri"/>
                <w:color w:val="000000"/>
                <w:sz w:val="22"/>
                <w:szCs w:val="22"/>
              </w:rPr>
              <w:t>192 000</w:t>
            </w:r>
          </w:p>
        </w:tc>
        <w:tc>
          <w:tcPr>
            <w:tcW w:w="1720" w:type="dxa"/>
            <w:tcBorders>
              <w:top w:val="single" w:sz="4" w:space="0" w:color="auto"/>
              <w:left w:val="single" w:sz="4" w:space="0" w:color="auto"/>
              <w:bottom w:val="single" w:sz="4" w:space="0" w:color="auto"/>
            </w:tcBorders>
          </w:tcPr>
          <w:p w14:paraId="7DA9C877" w14:textId="34AD6037" w:rsidR="007F7BFB" w:rsidRPr="004338C7" w:rsidRDefault="004338C7" w:rsidP="007F7BFB">
            <w:pPr>
              <w:jc w:val="center"/>
              <w:rPr>
                <w:rFonts w:ascii="GHEA Grapalat" w:hAnsi="GHEA Grapalat" w:cs="Calibri"/>
                <w:color w:val="000000"/>
                <w:sz w:val="16"/>
                <w:szCs w:val="16"/>
                <w:lang w:val="hy-AM"/>
              </w:rPr>
            </w:pPr>
            <w:r w:rsidRPr="00D24F5E">
              <w:rPr>
                <w:sz w:val="18"/>
                <w:szCs w:val="18"/>
                <w:lang w:val="pt-BR"/>
              </w:rPr>
              <w:t>«Разданский лесхоз»</w:t>
            </w:r>
          </w:p>
        </w:tc>
        <w:tc>
          <w:tcPr>
            <w:tcW w:w="1612" w:type="dxa"/>
            <w:tcBorders>
              <w:top w:val="single" w:sz="4" w:space="0" w:color="auto"/>
              <w:bottom w:val="single" w:sz="4" w:space="0" w:color="auto"/>
            </w:tcBorders>
          </w:tcPr>
          <w:p w14:paraId="757C8440" w14:textId="65591A79" w:rsidR="007F7BFB" w:rsidRPr="009141D1" w:rsidRDefault="007F7BFB" w:rsidP="007F7BFB">
            <w:pPr>
              <w:jc w:val="center"/>
              <w:rPr>
                <w:rFonts w:ascii="GHEA Grapalat" w:hAnsi="GHEA Grapalat" w:cs="Calibri"/>
                <w:color w:val="000000"/>
                <w:sz w:val="16"/>
                <w:szCs w:val="16"/>
                <w:lang w:val="hy-AM"/>
              </w:rPr>
            </w:pPr>
            <w:r w:rsidRPr="004F62CF">
              <w:t>20 календарных дней</w:t>
            </w:r>
          </w:p>
        </w:tc>
      </w:tr>
      <w:tr w:rsidR="007F7BFB" w:rsidRPr="00170D9D" w14:paraId="21B93A99" w14:textId="77777777" w:rsidTr="00564D86">
        <w:trPr>
          <w:gridAfter w:val="1"/>
          <w:wAfter w:w="6" w:type="dxa"/>
          <w:trHeight w:val="61"/>
        </w:trPr>
        <w:tc>
          <w:tcPr>
            <w:tcW w:w="919" w:type="dxa"/>
            <w:tcBorders>
              <w:top w:val="single" w:sz="4" w:space="0" w:color="auto"/>
              <w:bottom w:val="single" w:sz="4" w:space="0" w:color="auto"/>
            </w:tcBorders>
            <w:vAlign w:val="center"/>
          </w:tcPr>
          <w:p w14:paraId="710C5FE4" w14:textId="77777777" w:rsidR="007F7BFB" w:rsidRPr="009141D1" w:rsidRDefault="007F7BFB" w:rsidP="007F7BFB">
            <w:pPr>
              <w:rPr>
                <w:rFonts w:ascii="GHEA Grapalat" w:hAnsi="GHEA Grapalat" w:cs="GHEA Grapalat"/>
                <w:sz w:val="16"/>
                <w:szCs w:val="16"/>
                <w:lang w:val="hy-AM"/>
              </w:rPr>
            </w:pPr>
            <w:r w:rsidRPr="009141D1">
              <w:rPr>
                <w:rFonts w:ascii="GHEA Grapalat" w:hAnsi="GHEA Grapalat" w:cs="GHEA Grapalat"/>
                <w:sz w:val="16"/>
                <w:szCs w:val="16"/>
                <w:lang w:val="hy-AM"/>
              </w:rPr>
              <w:t>2</w:t>
            </w:r>
          </w:p>
        </w:tc>
        <w:tc>
          <w:tcPr>
            <w:tcW w:w="1843" w:type="dxa"/>
            <w:tcBorders>
              <w:top w:val="single" w:sz="4" w:space="0" w:color="auto"/>
              <w:bottom w:val="single" w:sz="4" w:space="0" w:color="auto"/>
              <w:right w:val="single" w:sz="4" w:space="0" w:color="auto"/>
            </w:tcBorders>
          </w:tcPr>
          <w:p w14:paraId="02C79CE0" w14:textId="5D540EE1" w:rsidR="007F7BFB" w:rsidRPr="009141D1" w:rsidRDefault="007F7BFB" w:rsidP="007F7BFB">
            <w:pPr>
              <w:pStyle w:val="BodyText"/>
              <w:ind w:left="-34" w:right="34"/>
              <w:rPr>
                <w:rFonts w:ascii="GHEA Grapalat" w:hAnsi="GHEA Grapalat" w:cs="Sylfaen"/>
                <w:sz w:val="16"/>
                <w:szCs w:val="16"/>
              </w:rPr>
            </w:pPr>
            <w:r w:rsidRPr="000B4B1E">
              <w:rPr>
                <w:rFonts w:ascii="GHEA Grapalat" w:hAnsi="GHEA Grapalat"/>
              </w:rPr>
              <w:t xml:space="preserve">РЕШЕТКИ </w:t>
            </w:r>
          </w:p>
        </w:tc>
        <w:tc>
          <w:tcPr>
            <w:tcW w:w="1434" w:type="dxa"/>
            <w:tcBorders>
              <w:top w:val="single" w:sz="4" w:space="0" w:color="auto"/>
              <w:left w:val="single" w:sz="4" w:space="0" w:color="auto"/>
              <w:bottom w:val="single" w:sz="4" w:space="0" w:color="auto"/>
            </w:tcBorders>
            <w:vAlign w:val="center"/>
          </w:tcPr>
          <w:p w14:paraId="4B191FF0" w14:textId="420CD5C3" w:rsidR="007F7BFB" w:rsidRPr="009141D1" w:rsidRDefault="007F7BFB" w:rsidP="007F7BFB">
            <w:pPr>
              <w:pStyle w:val="BodyText"/>
              <w:ind w:left="-18" w:right="-108" w:hanging="16"/>
              <w:rPr>
                <w:rFonts w:ascii="GHEA Grapalat" w:hAnsi="GHEA Grapalat" w:cs="GHEA Grapalat"/>
                <w:color w:val="000000"/>
                <w:sz w:val="16"/>
                <w:szCs w:val="16"/>
                <w:lang w:val="pt-BR"/>
              </w:rPr>
            </w:pPr>
            <w:r>
              <w:rPr>
                <w:rFonts w:ascii="GHEA Grapalat" w:hAnsi="GHEA Grapalat" w:cs="Calibri"/>
                <w:color w:val="000000"/>
                <w:sz w:val="22"/>
                <w:szCs w:val="22"/>
              </w:rPr>
              <w:t>44311241</w:t>
            </w:r>
          </w:p>
        </w:tc>
        <w:tc>
          <w:tcPr>
            <w:tcW w:w="3441" w:type="dxa"/>
            <w:tcBorders>
              <w:top w:val="single" w:sz="4" w:space="0" w:color="auto"/>
              <w:bottom w:val="single" w:sz="4" w:space="0" w:color="auto"/>
            </w:tcBorders>
            <w:vAlign w:val="center"/>
          </w:tcPr>
          <w:p w14:paraId="1F33801F" w14:textId="77777777" w:rsidR="007F7BFB" w:rsidRPr="007F7BFB" w:rsidRDefault="007F7BFB" w:rsidP="007F7BFB">
            <w:pPr>
              <w:jc w:val="center"/>
              <w:rPr>
                <w:rFonts w:ascii="GHEA Grapalat" w:eastAsia="SimSun" w:hAnsi="GHEA Grapalat" w:cs="GHEA Grapalat"/>
                <w:bCs/>
                <w:iCs/>
                <w:color w:val="000000"/>
                <w:sz w:val="16"/>
                <w:szCs w:val="16"/>
                <w:lang w:val="pt-BR"/>
              </w:rPr>
            </w:pPr>
            <w:r w:rsidRPr="007F7BFB">
              <w:rPr>
                <w:rFonts w:ascii="GHEA Grapalat" w:eastAsia="SimSun" w:hAnsi="GHEA Grapalat" w:cs="GHEA Grapalat"/>
                <w:bCs/>
                <w:iCs/>
                <w:color w:val="000000"/>
                <w:sz w:val="16"/>
                <w:szCs w:val="16"/>
                <w:lang w:val="pt-BR"/>
              </w:rPr>
              <w:t>Квадратная труба: 6 м, 10*30 мм, толщина стенки 1,5 мм.</w:t>
            </w:r>
          </w:p>
          <w:p w14:paraId="15C6EEFE" w14:textId="77777777" w:rsidR="007F7BFB" w:rsidRPr="007F7BFB" w:rsidRDefault="007F7BFB" w:rsidP="007F7BFB">
            <w:pPr>
              <w:jc w:val="center"/>
              <w:rPr>
                <w:rFonts w:ascii="GHEA Grapalat" w:eastAsia="SimSun" w:hAnsi="GHEA Grapalat" w:cs="GHEA Grapalat"/>
                <w:bCs/>
                <w:iCs/>
                <w:color w:val="000000"/>
                <w:sz w:val="16"/>
                <w:szCs w:val="16"/>
                <w:lang w:val="pt-BR"/>
              </w:rPr>
            </w:pPr>
            <w:r w:rsidRPr="007F7BFB">
              <w:rPr>
                <w:rFonts w:ascii="GHEA Grapalat" w:eastAsia="SimSun" w:hAnsi="GHEA Grapalat" w:cs="GHEA Grapalat"/>
                <w:bCs/>
                <w:iCs/>
                <w:color w:val="000000"/>
                <w:sz w:val="16"/>
                <w:szCs w:val="16"/>
                <w:lang w:val="pt-BR"/>
              </w:rPr>
              <w:t>2 окна: 0,89*1,73м,</w:t>
            </w:r>
          </w:p>
          <w:p w14:paraId="6774253E" w14:textId="77777777" w:rsidR="007F7BFB" w:rsidRDefault="007F7BFB" w:rsidP="007F7BFB">
            <w:pPr>
              <w:jc w:val="center"/>
              <w:rPr>
                <w:rFonts w:ascii="GHEA Grapalat" w:eastAsia="SimSun;宋体" w:hAnsi="GHEA Grapalat" w:cs="GHEA Grapalat;Arial"/>
                <w:iCs/>
                <w:color w:val="000000"/>
                <w:sz w:val="16"/>
                <w:szCs w:val="16"/>
                <w:lang w:val="pt-BR"/>
              </w:rPr>
            </w:pPr>
            <w:r w:rsidRPr="007F7BFB">
              <w:rPr>
                <w:rFonts w:ascii="GHEA Grapalat" w:eastAsia="SimSun" w:hAnsi="GHEA Grapalat" w:cs="GHEA Grapalat"/>
                <w:bCs/>
                <w:iCs/>
                <w:color w:val="000000"/>
                <w:sz w:val="16"/>
                <w:szCs w:val="16"/>
                <w:lang w:val="pt-BR"/>
              </w:rPr>
              <w:t>4 окна: 1,73*1,73 м.</w:t>
            </w:r>
            <w:r>
              <w:rPr>
                <w:rFonts w:ascii="GHEA Grapalat" w:eastAsia="SimSun" w:hAnsi="GHEA Grapalat" w:cs="GHEA Grapalat"/>
                <w:bCs/>
                <w:iCs/>
                <w:color w:val="000000"/>
                <w:sz w:val="16"/>
                <w:szCs w:val="16"/>
                <w:lang w:val="pt-BR"/>
              </w:rPr>
              <w:t xml:space="preserve"> </w:t>
            </w:r>
            <w:r w:rsidRPr="007F7BFB">
              <w:rPr>
                <w:rFonts w:ascii="GHEA Grapalat" w:eastAsia="SimSun;宋体" w:hAnsi="GHEA Grapalat" w:cs="GHEA Grapalat;Arial"/>
                <w:iCs/>
                <w:color w:val="000000"/>
                <w:sz w:val="16"/>
                <w:szCs w:val="16"/>
                <w:lang w:val="pt-BR"/>
              </w:rPr>
              <w:t xml:space="preserve"> </w:t>
            </w:r>
          </w:p>
          <w:p w14:paraId="6D14CD54" w14:textId="77777777" w:rsidR="007F7BFB" w:rsidRDefault="007F7BFB" w:rsidP="007F7BFB">
            <w:pPr>
              <w:jc w:val="center"/>
              <w:rPr>
                <w:rFonts w:ascii="GHEA Grapalat" w:eastAsia="SimSun;宋体" w:hAnsi="GHEA Grapalat" w:cs="GHEA Grapalat;Arial"/>
                <w:iCs/>
                <w:color w:val="000000"/>
                <w:sz w:val="16"/>
                <w:szCs w:val="16"/>
                <w:lang w:val="pt-BR"/>
              </w:rPr>
            </w:pPr>
            <w:r w:rsidRPr="007F7BFB">
              <w:rPr>
                <w:rFonts w:ascii="GHEA Grapalat" w:eastAsia="SimSun;宋体" w:hAnsi="GHEA Grapalat" w:cs="GHEA Grapalat;Arial"/>
                <w:iCs/>
                <w:color w:val="000000"/>
                <w:sz w:val="16"/>
                <w:szCs w:val="16"/>
                <w:lang w:val="pt-BR"/>
              </w:rPr>
              <w:t>Окрашенный</w:t>
            </w:r>
          </w:p>
          <w:p w14:paraId="692D322A" w14:textId="6A8E385A" w:rsidR="004338C7" w:rsidRPr="009141D1" w:rsidRDefault="004338C7" w:rsidP="007F7BFB">
            <w:pPr>
              <w:jc w:val="center"/>
              <w:rPr>
                <w:rFonts w:ascii="GHEA Grapalat" w:eastAsia="SimSun" w:hAnsi="GHEA Grapalat" w:cs="GHEA Grapalat"/>
                <w:bCs/>
                <w:iCs/>
                <w:color w:val="000000"/>
                <w:sz w:val="16"/>
                <w:szCs w:val="16"/>
                <w:lang w:val="pt-BR"/>
              </w:rPr>
            </w:pPr>
          </w:p>
        </w:tc>
        <w:tc>
          <w:tcPr>
            <w:tcW w:w="859" w:type="dxa"/>
            <w:tcBorders>
              <w:top w:val="single" w:sz="4" w:space="0" w:color="auto"/>
              <w:bottom w:val="single" w:sz="4" w:space="0" w:color="auto"/>
            </w:tcBorders>
          </w:tcPr>
          <w:p w14:paraId="4330FF18" w14:textId="77777777" w:rsidR="007F7BFB" w:rsidRDefault="007F7BFB" w:rsidP="007F7BFB">
            <w:pPr>
              <w:jc w:val="center"/>
              <w:rPr>
                <w:sz w:val="16"/>
                <w:szCs w:val="16"/>
              </w:rPr>
            </w:pPr>
          </w:p>
          <w:p w14:paraId="0CD78240" w14:textId="77777777" w:rsidR="007F7BFB" w:rsidRDefault="007F7BFB" w:rsidP="007F7BFB">
            <w:pPr>
              <w:jc w:val="center"/>
              <w:rPr>
                <w:sz w:val="16"/>
                <w:szCs w:val="16"/>
              </w:rPr>
            </w:pPr>
          </w:p>
          <w:p w14:paraId="6EF3EAAC" w14:textId="77777777" w:rsidR="007F7BFB" w:rsidRDefault="007F7BFB" w:rsidP="007F7BFB">
            <w:pPr>
              <w:jc w:val="center"/>
              <w:rPr>
                <w:sz w:val="16"/>
                <w:szCs w:val="16"/>
              </w:rPr>
            </w:pPr>
          </w:p>
          <w:p w14:paraId="7E05FACA" w14:textId="77777777" w:rsidR="007F7BFB" w:rsidRDefault="007F7BFB" w:rsidP="007F7BFB">
            <w:pPr>
              <w:jc w:val="center"/>
              <w:rPr>
                <w:sz w:val="16"/>
                <w:szCs w:val="16"/>
              </w:rPr>
            </w:pPr>
          </w:p>
          <w:p w14:paraId="6D3EA238" w14:textId="1E7EB582" w:rsidR="007F7BFB" w:rsidRPr="009141D1" w:rsidRDefault="007F7BFB" w:rsidP="007F7BFB">
            <w:pPr>
              <w:jc w:val="center"/>
              <w:rPr>
                <w:rFonts w:ascii="GHEA Grapalat" w:hAnsi="GHEA Grapalat" w:cs="Calibri"/>
                <w:color w:val="000000"/>
                <w:sz w:val="16"/>
                <w:szCs w:val="16"/>
                <w:lang w:val="pt-BR"/>
              </w:rPr>
            </w:pPr>
            <w:r w:rsidRPr="009141D1">
              <w:rPr>
                <w:sz w:val="16"/>
                <w:szCs w:val="16"/>
              </w:rPr>
              <w:t>шт.</w:t>
            </w:r>
          </w:p>
        </w:tc>
        <w:tc>
          <w:tcPr>
            <w:tcW w:w="1004" w:type="dxa"/>
            <w:tcBorders>
              <w:top w:val="single" w:sz="4" w:space="0" w:color="auto"/>
              <w:bottom w:val="single" w:sz="4" w:space="0" w:color="auto"/>
              <w:right w:val="single" w:sz="4" w:space="0" w:color="auto"/>
            </w:tcBorders>
            <w:vAlign w:val="center"/>
          </w:tcPr>
          <w:p w14:paraId="0F264422" w14:textId="29245529" w:rsidR="007F7BFB" w:rsidRPr="009141D1" w:rsidRDefault="007F7BFB" w:rsidP="007F7BFB">
            <w:pPr>
              <w:jc w:val="center"/>
              <w:rPr>
                <w:rFonts w:ascii="GHEA Grapalat" w:hAnsi="GHEA Grapalat" w:cs="Calibri"/>
                <w:color w:val="000000"/>
                <w:sz w:val="16"/>
                <w:szCs w:val="16"/>
              </w:rPr>
            </w:pPr>
            <w:r>
              <w:rPr>
                <w:rFonts w:ascii="Sylfaen" w:hAnsi="Sylfaen" w:cs="Calibri"/>
                <w:color w:val="000000"/>
                <w:sz w:val="22"/>
                <w:szCs w:val="22"/>
              </w:rPr>
              <w:t>6</w:t>
            </w:r>
          </w:p>
        </w:tc>
        <w:tc>
          <w:tcPr>
            <w:tcW w:w="1289" w:type="dxa"/>
            <w:tcBorders>
              <w:top w:val="single" w:sz="4" w:space="0" w:color="auto"/>
              <w:left w:val="single" w:sz="4" w:space="0" w:color="auto"/>
              <w:bottom w:val="single" w:sz="4" w:space="0" w:color="auto"/>
            </w:tcBorders>
            <w:vAlign w:val="center"/>
          </w:tcPr>
          <w:p w14:paraId="716CFEA2" w14:textId="693F7571" w:rsidR="007F7BFB" w:rsidRPr="009141D1" w:rsidRDefault="007F7BFB" w:rsidP="007F7BFB">
            <w:pPr>
              <w:jc w:val="center"/>
              <w:rPr>
                <w:rFonts w:ascii="GHEA Grapalat" w:hAnsi="GHEA Grapalat" w:cs="Calibri"/>
                <w:color w:val="000000"/>
                <w:sz w:val="16"/>
                <w:szCs w:val="16"/>
                <w:lang w:val="pt-BR"/>
              </w:rPr>
            </w:pPr>
            <w:r>
              <w:rPr>
                <w:rFonts w:ascii="Sylfaen" w:hAnsi="Sylfaen" w:cs="Calibri"/>
                <w:color w:val="000000"/>
                <w:sz w:val="22"/>
                <w:szCs w:val="22"/>
                <w:highlight w:val="yellow"/>
                <w:lang w:val="hy-AM"/>
              </w:rPr>
              <w:t>34666</w:t>
            </w:r>
          </w:p>
        </w:tc>
        <w:tc>
          <w:tcPr>
            <w:tcW w:w="1290" w:type="dxa"/>
            <w:tcBorders>
              <w:top w:val="single" w:sz="4" w:space="0" w:color="auto"/>
              <w:left w:val="single" w:sz="4" w:space="0" w:color="auto"/>
              <w:bottom w:val="single" w:sz="4" w:space="0" w:color="auto"/>
              <w:right w:val="single" w:sz="4" w:space="0" w:color="auto"/>
            </w:tcBorders>
            <w:vAlign w:val="center"/>
          </w:tcPr>
          <w:p w14:paraId="7D718B67" w14:textId="2B1E1770" w:rsidR="007F7BFB" w:rsidRPr="009141D1" w:rsidRDefault="007F7BFB" w:rsidP="007F7BFB">
            <w:pPr>
              <w:rPr>
                <w:rFonts w:ascii="GHEA Grapalat" w:hAnsi="GHEA Grapalat" w:cs="Calibri"/>
                <w:color w:val="000000"/>
                <w:sz w:val="16"/>
                <w:szCs w:val="16"/>
                <w:lang w:val="hy-AM"/>
              </w:rPr>
            </w:pPr>
            <w:r>
              <w:rPr>
                <w:rFonts w:ascii="Sylfaen" w:hAnsi="Sylfaen" w:cs="Calibri"/>
                <w:color w:val="000000"/>
                <w:sz w:val="22"/>
                <w:szCs w:val="22"/>
              </w:rPr>
              <w:t>208 000</w:t>
            </w:r>
          </w:p>
        </w:tc>
        <w:tc>
          <w:tcPr>
            <w:tcW w:w="1720" w:type="dxa"/>
            <w:tcBorders>
              <w:top w:val="single" w:sz="4" w:space="0" w:color="auto"/>
              <w:left w:val="single" w:sz="4" w:space="0" w:color="auto"/>
              <w:bottom w:val="single" w:sz="4" w:space="0" w:color="auto"/>
            </w:tcBorders>
          </w:tcPr>
          <w:p w14:paraId="15195E03" w14:textId="77777777" w:rsidR="004338C7" w:rsidRDefault="004338C7" w:rsidP="007F7BFB">
            <w:pPr>
              <w:jc w:val="center"/>
            </w:pPr>
          </w:p>
          <w:p w14:paraId="0FDC522D" w14:textId="7F2B5724" w:rsidR="007F7BFB" w:rsidRPr="004338C7" w:rsidRDefault="004338C7" w:rsidP="007F7BFB">
            <w:pPr>
              <w:jc w:val="center"/>
              <w:rPr>
                <w:rFonts w:ascii="GHEA Grapalat" w:hAnsi="GHEA Grapalat" w:cs="Sylfaen"/>
                <w:sz w:val="16"/>
                <w:szCs w:val="16"/>
                <w:lang w:val="hy-AM"/>
              </w:rPr>
            </w:pPr>
            <w:r w:rsidRPr="00D24F5E">
              <w:rPr>
                <w:sz w:val="18"/>
                <w:szCs w:val="18"/>
                <w:lang w:val="pt-BR"/>
              </w:rPr>
              <w:t>«Разданский лесхоз»</w:t>
            </w:r>
          </w:p>
        </w:tc>
        <w:tc>
          <w:tcPr>
            <w:tcW w:w="1612" w:type="dxa"/>
            <w:tcBorders>
              <w:top w:val="single" w:sz="4" w:space="0" w:color="auto"/>
              <w:bottom w:val="single" w:sz="4" w:space="0" w:color="auto"/>
            </w:tcBorders>
          </w:tcPr>
          <w:p w14:paraId="1249511B" w14:textId="6C997E2A" w:rsidR="007F7BFB" w:rsidRPr="009141D1" w:rsidRDefault="007F7BFB" w:rsidP="007F7BFB">
            <w:pPr>
              <w:jc w:val="center"/>
              <w:rPr>
                <w:rFonts w:ascii="GHEA Grapalat" w:hAnsi="GHEA Grapalat" w:cs="Calibri"/>
                <w:color w:val="000000"/>
                <w:sz w:val="16"/>
                <w:szCs w:val="16"/>
                <w:lang w:val="hy-AM"/>
              </w:rPr>
            </w:pPr>
            <w:r w:rsidRPr="004F62CF">
              <w:t>20 календарных дней</w:t>
            </w:r>
          </w:p>
        </w:tc>
      </w:tr>
    </w:tbl>
    <w:p w14:paraId="7623F36E" w14:textId="6C7725CE" w:rsidR="00F954E8" w:rsidRDefault="00F954E8" w:rsidP="000E2A5E">
      <w:pPr>
        <w:widowControl w:val="0"/>
        <w:contextualSpacing/>
        <w:jc w:val="both"/>
        <w:rPr>
          <w:rFonts w:ascii="GHEA Grapalat" w:hAnsi="GHEA Grapalat"/>
          <w:lang w:val="hy-AM"/>
        </w:rPr>
      </w:pPr>
    </w:p>
    <w:p w14:paraId="31F2409B" w14:textId="77777777" w:rsidR="00071F1C" w:rsidRDefault="00071F1C" w:rsidP="000E2A5E">
      <w:pPr>
        <w:widowControl w:val="0"/>
        <w:contextualSpacing/>
        <w:jc w:val="both"/>
        <w:rPr>
          <w:rFonts w:ascii="GHEA Grapalat" w:hAnsi="GHEA Grapalat"/>
          <w:lang w:val="hy-AM"/>
        </w:rPr>
      </w:pPr>
    </w:p>
    <w:p w14:paraId="5AA4CF95" w14:textId="77777777" w:rsidR="004F62CF" w:rsidRPr="00170D9D" w:rsidRDefault="004F62CF" w:rsidP="000E2A5E">
      <w:pPr>
        <w:widowControl w:val="0"/>
        <w:contextualSpacing/>
        <w:jc w:val="both"/>
        <w:rPr>
          <w:rFonts w:ascii="GHEA Grapalat" w:hAnsi="GHEA Grapalat"/>
          <w:lang w:val="hy-AM"/>
        </w:rPr>
      </w:pPr>
    </w:p>
    <w:p w14:paraId="52CB193C" w14:textId="52E49A88" w:rsidR="00170D9D" w:rsidRDefault="00170D9D" w:rsidP="000E2A5E">
      <w:pPr>
        <w:widowControl w:val="0"/>
        <w:contextualSpacing/>
        <w:jc w:val="both"/>
        <w:rPr>
          <w:rFonts w:ascii="GHEA Grapalat" w:hAnsi="GHEA Grapalat"/>
          <w:lang w:val="hy-AM"/>
        </w:rPr>
      </w:pPr>
    </w:p>
    <w:p w14:paraId="2709460C" w14:textId="29D110C1" w:rsidR="00042418" w:rsidRDefault="00042418" w:rsidP="000E2A5E">
      <w:pPr>
        <w:widowControl w:val="0"/>
        <w:contextualSpacing/>
        <w:jc w:val="both"/>
        <w:rPr>
          <w:rFonts w:ascii="GHEA Grapalat" w:hAnsi="GHEA Grapalat"/>
          <w:lang w:val="hy-AM"/>
        </w:rPr>
      </w:pPr>
    </w:p>
    <w:p w14:paraId="63B1935F" w14:textId="2E6F8A3D" w:rsidR="00170D9D" w:rsidRPr="00170D9D" w:rsidRDefault="00170D9D" w:rsidP="000E2A5E">
      <w:pPr>
        <w:widowControl w:val="0"/>
        <w:contextualSpacing/>
        <w:jc w:val="both"/>
        <w:rPr>
          <w:rFonts w:ascii="GHEA Grapalat" w:hAnsi="GHEA Grapalat"/>
          <w:lang w:val="hy-AM"/>
        </w:rPr>
      </w:pPr>
    </w:p>
    <w:p w14:paraId="08172120" w14:textId="77777777" w:rsidR="00170D9D" w:rsidRPr="00170D9D" w:rsidRDefault="00170D9D" w:rsidP="000E2A5E">
      <w:pPr>
        <w:widowControl w:val="0"/>
        <w:contextualSpacing/>
        <w:jc w:val="both"/>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40C69B58" w14:textId="77777777" w:rsidTr="00E22E51">
        <w:trPr>
          <w:jc w:val="center"/>
        </w:trPr>
        <w:tc>
          <w:tcPr>
            <w:tcW w:w="4536" w:type="dxa"/>
          </w:tcPr>
          <w:p w14:paraId="5C3EAD48" w14:textId="77777777" w:rsidR="00071D1C" w:rsidRPr="00B138F3" w:rsidRDefault="00071D1C" w:rsidP="000E2A5E">
            <w:pPr>
              <w:widowControl w:val="0"/>
              <w:contextualSpacing/>
              <w:jc w:val="center"/>
              <w:rPr>
                <w:rFonts w:ascii="GHEA Grapalat" w:hAnsi="GHEA Grapalat" w:cs="Sylfaen"/>
                <w:b/>
                <w:bCs/>
              </w:rPr>
            </w:pPr>
            <w:r w:rsidRPr="00B138F3">
              <w:rPr>
                <w:rFonts w:ascii="GHEA Grapalat" w:hAnsi="GHEA Grapalat"/>
                <w:b/>
              </w:rPr>
              <w:t>ПОКУПАТЕЛЬ</w:t>
            </w:r>
          </w:p>
          <w:p w14:paraId="6B8A99C4" w14:textId="77777777" w:rsidR="00071D1C" w:rsidRPr="00B138F3" w:rsidRDefault="00AB4EAB" w:rsidP="000E2A5E">
            <w:pPr>
              <w:widowControl w:val="0"/>
              <w:contextualSpacing/>
              <w:jc w:val="center"/>
              <w:rPr>
                <w:rFonts w:ascii="GHEA Grapalat" w:hAnsi="GHEA Grapalat"/>
                <w:lang w:val="en-US"/>
              </w:rPr>
            </w:pPr>
            <w:r w:rsidRPr="00B138F3">
              <w:rPr>
                <w:rFonts w:ascii="GHEA Grapalat" w:hAnsi="GHEA Grapalat"/>
                <w:lang w:val="en-US"/>
              </w:rPr>
              <w:t>_____________________</w:t>
            </w:r>
          </w:p>
          <w:p w14:paraId="3F39E2A6" w14:textId="77777777" w:rsidR="00071D1C" w:rsidRPr="00B138F3" w:rsidRDefault="00071D1C" w:rsidP="000E2A5E">
            <w:pPr>
              <w:widowControl w:val="0"/>
              <w:contextualSpacing/>
              <w:jc w:val="center"/>
              <w:rPr>
                <w:rFonts w:ascii="GHEA Grapalat" w:hAnsi="GHEA Grapalat"/>
                <w:sz w:val="16"/>
                <w:szCs w:val="16"/>
              </w:rPr>
            </w:pPr>
            <w:r w:rsidRPr="00B138F3">
              <w:rPr>
                <w:rFonts w:ascii="GHEA Grapalat" w:hAnsi="GHEA Grapalat"/>
                <w:sz w:val="16"/>
                <w:szCs w:val="16"/>
              </w:rPr>
              <w:t>/подпись/</w:t>
            </w:r>
          </w:p>
          <w:p w14:paraId="2AB8CA41" w14:textId="77777777" w:rsidR="00071D1C" w:rsidRPr="00B138F3" w:rsidRDefault="00071D1C" w:rsidP="000E2A5E">
            <w:pPr>
              <w:widowControl w:val="0"/>
              <w:contextualSpacing/>
              <w:jc w:val="center"/>
              <w:rPr>
                <w:rFonts w:ascii="GHEA Grapalat" w:hAnsi="GHEA Grapalat"/>
              </w:rPr>
            </w:pPr>
            <w:r w:rsidRPr="00B138F3">
              <w:rPr>
                <w:rFonts w:ascii="GHEA Grapalat" w:hAnsi="GHEA Grapalat"/>
              </w:rPr>
              <w:t>М. П.</w:t>
            </w:r>
          </w:p>
        </w:tc>
        <w:tc>
          <w:tcPr>
            <w:tcW w:w="760" w:type="dxa"/>
          </w:tcPr>
          <w:p w14:paraId="0E33F230" w14:textId="77777777" w:rsidR="00071D1C" w:rsidRPr="00B138F3" w:rsidRDefault="00071D1C" w:rsidP="000E2A5E">
            <w:pPr>
              <w:widowControl w:val="0"/>
              <w:contextualSpacing/>
              <w:jc w:val="center"/>
              <w:rPr>
                <w:rFonts w:ascii="GHEA Grapalat" w:hAnsi="GHEA Grapalat"/>
              </w:rPr>
            </w:pPr>
          </w:p>
        </w:tc>
        <w:tc>
          <w:tcPr>
            <w:tcW w:w="4343" w:type="dxa"/>
          </w:tcPr>
          <w:p w14:paraId="79DED55B" w14:textId="77777777" w:rsidR="00071D1C" w:rsidRPr="00B138F3" w:rsidRDefault="00071D1C" w:rsidP="000E2A5E">
            <w:pPr>
              <w:widowControl w:val="0"/>
              <w:contextualSpacing/>
              <w:jc w:val="center"/>
              <w:rPr>
                <w:rFonts w:ascii="GHEA Grapalat" w:hAnsi="GHEA Grapalat" w:cs="Sylfaen"/>
                <w:b/>
                <w:bCs/>
              </w:rPr>
            </w:pPr>
            <w:r w:rsidRPr="00B138F3">
              <w:rPr>
                <w:rFonts w:ascii="GHEA Grapalat" w:hAnsi="GHEA Grapalat"/>
                <w:b/>
              </w:rPr>
              <w:t>ПРОДАВЕЦ</w:t>
            </w:r>
          </w:p>
          <w:p w14:paraId="74ABED8E" w14:textId="77777777" w:rsidR="00071D1C" w:rsidRPr="00B138F3" w:rsidRDefault="00AB4EAB" w:rsidP="000E2A5E">
            <w:pPr>
              <w:widowControl w:val="0"/>
              <w:contextualSpacing/>
              <w:jc w:val="center"/>
              <w:rPr>
                <w:rFonts w:ascii="GHEA Grapalat" w:hAnsi="GHEA Grapalat"/>
                <w:lang w:val="en-US"/>
              </w:rPr>
            </w:pPr>
            <w:r w:rsidRPr="00B138F3">
              <w:rPr>
                <w:rFonts w:ascii="GHEA Grapalat" w:hAnsi="GHEA Grapalat"/>
                <w:lang w:val="en-US"/>
              </w:rPr>
              <w:t>______________________</w:t>
            </w:r>
          </w:p>
          <w:p w14:paraId="02C55734" w14:textId="77777777" w:rsidR="00071D1C" w:rsidRPr="00B138F3" w:rsidRDefault="00071D1C" w:rsidP="000E2A5E">
            <w:pPr>
              <w:widowControl w:val="0"/>
              <w:contextualSpacing/>
              <w:jc w:val="center"/>
              <w:rPr>
                <w:rFonts w:ascii="GHEA Grapalat" w:hAnsi="GHEA Grapalat"/>
                <w:sz w:val="16"/>
                <w:szCs w:val="16"/>
              </w:rPr>
            </w:pPr>
            <w:r w:rsidRPr="00B138F3">
              <w:rPr>
                <w:rFonts w:ascii="GHEA Grapalat" w:hAnsi="GHEA Grapalat"/>
                <w:sz w:val="16"/>
                <w:szCs w:val="16"/>
              </w:rPr>
              <w:t>/подпись/</w:t>
            </w:r>
          </w:p>
          <w:p w14:paraId="67AF07AE" w14:textId="77777777" w:rsidR="00071D1C" w:rsidRPr="00B138F3" w:rsidRDefault="00071D1C" w:rsidP="000E2A5E">
            <w:pPr>
              <w:widowControl w:val="0"/>
              <w:contextualSpacing/>
              <w:jc w:val="center"/>
              <w:rPr>
                <w:rFonts w:ascii="GHEA Grapalat" w:hAnsi="GHEA Grapalat"/>
              </w:rPr>
            </w:pPr>
            <w:r w:rsidRPr="00B138F3">
              <w:rPr>
                <w:rFonts w:ascii="GHEA Grapalat" w:hAnsi="GHEA Grapalat"/>
              </w:rPr>
              <w:t>М. П.</w:t>
            </w:r>
          </w:p>
        </w:tc>
      </w:tr>
    </w:tbl>
    <w:p w14:paraId="1E42567D" w14:textId="77777777" w:rsidR="00071D1C" w:rsidRPr="00B138F3" w:rsidRDefault="00071D1C" w:rsidP="000E2A5E">
      <w:pPr>
        <w:widowControl w:val="0"/>
        <w:spacing w:after="160"/>
        <w:contextualSpacing/>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6B8C46AA" w14:textId="1495F65B" w:rsidR="004B4676" w:rsidRPr="00A37E5C" w:rsidRDefault="00071D1C" w:rsidP="000E2A5E">
      <w:pPr>
        <w:widowControl w:val="0"/>
        <w:spacing w:after="160"/>
        <w:contextualSpacing/>
        <w:jc w:val="right"/>
        <w:rPr>
          <w:rFonts w:ascii="GHEA Grapalat" w:hAnsi="GHEA Grapalat"/>
          <w:b/>
        </w:rPr>
      </w:pPr>
      <w:r w:rsidRPr="00B138F3">
        <w:rPr>
          <w:rFonts w:ascii="GHEA Grapalat" w:hAnsi="GHEA Grapalat"/>
          <w:i/>
        </w:rPr>
        <w:t xml:space="preserve">к Договору под кодом </w:t>
      </w:r>
      <w:r w:rsidR="005A57B8" w:rsidRPr="00B138F3">
        <w:rPr>
          <w:rFonts w:ascii="GHEA Grapalat" w:hAnsi="GHEA Grapalat"/>
          <w:i/>
        </w:rPr>
        <w:br/>
      </w:r>
      <w:r w:rsidR="00EF1984">
        <w:rPr>
          <w:rFonts w:ascii="GHEA Grapalat" w:hAnsi="GHEA Grapalat"/>
          <w:b/>
        </w:rPr>
        <w:t>HA-GHAPDZB-2024/</w:t>
      </w:r>
      <w:r w:rsidR="00A37E5C" w:rsidRPr="00A37E5C">
        <w:rPr>
          <w:rFonts w:ascii="GHEA Grapalat" w:hAnsi="GHEA Grapalat"/>
          <w:b/>
        </w:rPr>
        <w:t>51</w:t>
      </w:r>
    </w:p>
    <w:p w14:paraId="71FCB2E1" w14:textId="46454C48" w:rsidR="00071D1C" w:rsidRPr="00B138F3" w:rsidRDefault="00C5203C" w:rsidP="000E2A5E">
      <w:pPr>
        <w:widowControl w:val="0"/>
        <w:spacing w:after="160"/>
        <w:contextualSpacing/>
        <w:jc w:val="right"/>
        <w:rPr>
          <w:rFonts w:ascii="GHEA Grapalat" w:hAnsi="GHEA Grapalat"/>
          <w:i/>
        </w:rPr>
      </w:pPr>
      <w:r w:rsidRPr="00C5203C">
        <w:rPr>
          <w:rFonts w:ascii="GHEA Grapalat" w:hAnsi="GHEA Grapalat"/>
          <w:b/>
        </w:rPr>
        <w:t xml:space="preserve"> </w:t>
      </w:r>
      <w:r w:rsidR="00071D1C"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00071D1C" w:rsidRPr="00B138F3">
        <w:rPr>
          <w:rFonts w:ascii="GHEA Grapalat" w:hAnsi="GHEA Grapalat"/>
          <w:i/>
        </w:rPr>
        <w:t>20</w:t>
      </w:r>
      <w:r w:rsidR="00D52566" w:rsidRPr="00B138F3">
        <w:rPr>
          <w:rFonts w:ascii="GHEA Grapalat" w:hAnsi="GHEA Grapalat"/>
          <w:i/>
        </w:rPr>
        <w:tab/>
      </w:r>
      <w:r w:rsidR="00071D1C" w:rsidRPr="00B138F3">
        <w:rPr>
          <w:rFonts w:ascii="GHEA Grapalat" w:hAnsi="GHEA Grapalat"/>
          <w:i/>
        </w:rPr>
        <w:t>г.</w:t>
      </w:r>
    </w:p>
    <w:p w14:paraId="066747CB"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0"/>
        <w:t>*</w:t>
      </w:r>
    </w:p>
    <w:p w14:paraId="4339F982" w14:textId="77777777" w:rsidR="00071D1C" w:rsidRPr="00B138F3" w:rsidRDefault="00071D1C" w:rsidP="000E2A5E">
      <w:pPr>
        <w:widowControl w:val="0"/>
        <w:spacing w:after="160"/>
        <w:contextualSpacing/>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027"/>
        <w:gridCol w:w="1677"/>
        <w:gridCol w:w="948"/>
        <w:gridCol w:w="972"/>
        <w:gridCol w:w="685"/>
        <w:gridCol w:w="830"/>
        <w:gridCol w:w="672"/>
        <w:gridCol w:w="668"/>
        <w:gridCol w:w="709"/>
        <w:gridCol w:w="727"/>
        <w:gridCol w:w="866"/>
        <w:gridCol w:w="846"/>
        <w:gridCol w:w="950"/>
        <w:gridCol w:w="847"/>
        <w:gridCol w:w="794"/>
      </w:tblGrid>
      <w:tr w:rsidR="00B138F3" w:rsidRPr="00B138F3" w14:paraId="1DDCEA53" w14:textId="77777777" w:rsidTr="00B62C80">
        <w:trPr>
          <w:trHeight w:val="305"/>
          <w:jc w:val="center"/>
        </w:trPr>
        <w:tc>
          <w:tcPr>
            <w:tcW w:w="15905" w:type="dxa"/>
            <w:gridSpan w:val="16"/>
          </w:tcPr>
          <w:p w14:paraId="2225C400" w14:textId="77777777" w:rsidR="00071D1C" w:rsidRPr="00B138F3" w:rsidRDefault="00071D1C" w:rsidP="000E2A5E">
            <w:pPr>
              <w:widowControl w:val="0"/>
              <w:contextualSpacing/>
              <w:jc w:val="center"/>
              <w:rPr>
                <w:rFonts w:ascii="GHEA Grapalat" w:hAnsi="GHEA Grapalat"/>
                <w:sz w:val="16"/>
                <w:szCs w:val="16"/>
              </w:rPr>
            </w:pPr>
            <w:r w:rsidRPr="00B138F3">
              <w:rPr>
                <w:rFonts w:ascii="GHEA Grapalat" w:hAnsi="GHEA Grapalat"/>
                <w:sz w:val="16"/>
                <w:szCs w:val="16"/>
              </w:rPr>
              <w:t>Товар</w:t>
            </w:r>
          </w:p>
        </w:tc>
      </w:tr>
      <w:tr w:rsidR="00B138F3" w:rsidRPr="00B138F3" w14:paraId="4AF5C778" w14:textId="77777777" w:rsidTr="00DC08C6">
        <w:trPr>
          <w:trHeight w:val="747"/>
          <w:jc w:val="center"/>
        </w:trPr>
        <w:tc>
          <w:tcPr>
            <w:tcW w:w="1687" w:type="dxa"/>
            <w:vAlign w:val="center"/>
          </w:tcPr>
          <w:p w14:paraId="3F164014" w14:textId="77777777" w:rsidR="00071D1C" w:rsidRPr="00B138F3" w:rsidRDefault="00071D1C" w:rsidP="000E2A5E">
            <w:pPr>
              <w:widowControl w:val="0"/>
              <w:contextualSpacing/>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27" w:type="dxa"/>
            <w:vAlign w:val="center"/>
          </w:tcPr>
          <w:p w14:paraId="53A51582" w14:textId="77777777" w:rsidR="00071D1C" w:rsidRPr="00B138F3" w:rsidRDefault="00071D1C" w:rsidP="000E2A5E">
            <w:pPr>
              <w:widowControl w:val="0"/>
              <w:contextualSpacing/>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77" w:type="dxa"/>
            <w:vAlign w:val="center"/>
          </w:tcPr>
          <w:p w14:paraId="7F36F8AF" w14:textId="77777777" w:rsidR="00071D1C" w:rsidRPr="00B138F3" w:rsidRDefault="00071D1C" w:rsidP="000E2A5E">
            <w:pPr>
              <w:widowControl w:val="0"/>
              <w:contextualSpacing/>
              <w:jc w:val="center"/>
              <w:rPr>
                <w:rFonts w:ascii="GHEA Grapalat" w:hAnsi="GHEA Grapalat"/>
                <w:sz w:val="16"/>
                <w:szCs w:val="16"/>
              </w:rPr>
            </w:pPr>
            <w:r w:rsidRPr="00B138F3">
              <w:rPr>
                <w:rFonts w:ascii="GHEA Grapalat" w:hAnsi="GHEA Grapalat"/>
                <w:sz w:val="16"/>
                <w:szCs w:val="16"/>
              </w:rPr>
              <w:t>наименование</w:t>
            </w:r>
          </w:p>
        </w:tc>
        <w:tc>
          <w:tcPr>
            <w:tcW w:w="10514" w:type="dxa"/>
            <w:gridSpan w:val="13"/>
            <w:vAlign w:val="center"/>
          </w:tcPr>
          <w:p w14:paraId="7AEF5751" w14:textId="77777777" w:rsidR="00071D1C" w:rsidRPr="00B138F3" w:rsidRDefault="00071D1C" w:rsidP="000E2A5E">
            <w:pPr>
              <w:widowControl w:val="0"/>
              <w:contextualSpacing/>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1"/>
              <w:t>**</w:t>
            </w:r>
          </w:p>
        </w:tc>
      </w:tr>
      <w:tr w:rsidR="00B138F3" w:rsidRPr="00B138F3" w14:paraId="01C93C9F" w14:textId="77777777" w:rsidTr="004C44B8">
        <w:trPr>
          <w:trHeight w:val="594"/>
          <w:jc w:val="center"/>
        </w:trPr>
        <w:tc>
          <w:tcPr>
            <w:tcW w:w="1687" w:type="dxa"/>
          </w:tcPr>
          <w:p w14:paraId="51F228F9" w14:textId="77777777" w:rsidR="00071D1C" w:rsidRPr="00B138F3" w:rsidRDefault="00071D1C" w:rsidP="000E2A5E">
            <w:pPr>
              <w:widowControl w:val="0"/>
              <w:contextualSpacing/>
              <w:jc w:val="center"/>
              <w:rPr>
                <w:rFonts w:ascii="GHEA Grapalat" w:hAnsi="GHEA Grapalat"/>
                <w:sz w:val="16"/>
                <w:szCs w:val="16"/>
              </w:rPr>
            </w:pPr>
          </w:p>
        </w:tc>
        <w:tc>
          <w:tcPr>
            <w:tcW w:w="2027" w:type="dxa"/>
          </w:tcPr>
          <w:p w14:paraId="521AC541" w14:textId="77777777" w:rsidR="00071D1C" w:rsidRPr="00B138F3" w:rsidRDefault="00071D1C" w:rsidP="000E2A5E">
            <w:pPr>
              <w:widowControl w:val="0"/>
              <w:contextualSpacing/>
              <w:jc w:val="center"/>
              <w:rPr>
                <w:rFonts w:ascii="GHEA Grapalat" w:hAnsi="GHEA Grapalat"/>
                <w:sz w:val="16"/>
                <w:szCs w:val="16"/>
              </w:rPr>
            </w:pPr>
          </w:p>
        </w:tc>
        <w:tc>
          <w:tcPr>
            <w:tcW w:w="1677" w:type="dxa"/>
          </w:tcPr>
          <w:p w14:paraId="680E1E8F" w14:textId="77777777" w:rsidR="00071D1C" w:rsidRPr="00B138F3" w:rsidRDefault="00071D1C" w:rsidP="000E2A5E">
            <w:pPr>
              <w:widowControl w:val="0"/>
              <w:contextualSpacing/>
              <w:jc w:val="center"/>
              <w:rPr>
                <w:rFonts w:ascii="GHEA Grapalat" w:hAnsi="GHEA Grapalat"/>
                <w:sz w:val="16"/>
                <w:szCs w:val="16"/>
              </w:rPr>
            </w:pPr>
          </w:p>
        </w:tc>
        <w:tc>
          <w:tcPr>
            <w:tcW w:w="948" w:type="dxa"/>
            <w:vAlign w:val="center"/>
          </w:tcPr>
          <w:p w14:paraId="00B74CE3" w14:textId="77777777" w:rsidR="00071D1C" w:rsidRPr="00B138F3" w:rsidRDefault="00071D1C" w:rsidP="000E2A5E">
            <w:pPr>
              <w:widowControl w:val="0"/>
              <w:ind w:right="-7"/>
              <w:contextualSpacing/>
              <w:jc w:val="center"/>
              <w:rPr>
                <w:rFonts w:ascii="GHEA Grapalat" w:hAnsi="GHEA Grapalat"/>
                <w:sz w:val="16"/>
                <w:szCs w:val="16"/>
              </w:rPr>
            </w:pPr>
            <w:r w:rsidRPr="00B138F3">
              <w:rPr>
                <w:rFonts w:ascii="GHEA Grapalat" w:hAnsi="GHEA Grapalat"/>
                <w:sz w:val="16"/>
                <w:szCs w:val="16"/>
              </w:rPr>
              <w:t>январь</w:t>
            </w:r>
          </w:p>
        </w:tc>
        <w:tc>
          <w:tcPr>
            <w:tcW w:w="972" w:type="dxa"/>
            <w:vAlign w:val="center"/>
          </w:tcPr>
          <w:p w14:paraId="130D5A63" w14:textId="77777777" w:rsidR="00071D1C" w:rsidRPr="00B138F3" w:rsidRDefault="00071D1C" w:rsidP="000E2A5E">
            <w:pPr>
              <w:widowControl w:val="0"/>
              <w:ind w:right="-7"/>
              <w:contextualSpacing/>
              <w:jc w:val="center"/>
              <w:rPr>
                <w:rFonts w:ascii="GHEA Grapalat" w:hAnsi="GHEA Grapalat" w:cs="Sylfaen"/>
                <w:sz w:val="16"/>
                <w:szCs w:val="16"/>
              </w:rPr>
            </w:pPr>
            <w:r w:rsidRPr="00B138F3">
              <w:rPr>
                <w:rFonts w:ascii="GHEA Grapalat" w:hAnsi="GHEA Grapalat"/>
                <w:sz w:val="16"/>
                <w:szCs w:val="16"/>
              </w:rPr>
              <w:t>февраль</w:t>
            </w:r>
          </w:p>
        </w:tc>
        <w:tc>
          <w:tcPr>
            <w:tcW w:w="685" w:type="dxa"/>
            <w:vAlign w:val="center"/>
          </w:tcPr>
          <w:p w14:paraId="02514B1B" w14:textId="77777777" w:rsidR="00071D1C" w:rsidRPr="00B138F3" w:rsidRDefault="00071D1C" w:rsidP="000E2A5E">
            <w:pPr>
              <w:widowControl w:val="0"/>
              <w:ind w:right="-7"/>
              <w:contextualSpacing/>
              <w:jc w:val="center"/>
              <w:rPr>
                <w:rFonts w:ascii="GHEA Grapalat" w:hAnsi="GHEA Grapalat"/>
                <w:sz w:val="16"/>
                <w:szCs w:val="16"/>
              </w:rPr>
            </w:pPr>
            <w:r w:rsidRPr="00B138F3">
              <w:rPr>
                <w:rFonts w:ascii="GHEA Grapalat" w:hAnsi="GHEA Grapalat"/>
                <w:sz w:val="16"/>
                <w:szCs w:val="16"/>
              </w:rPr>
              <w:t>март</w:t>
            </w:r>
          </w:p>
        </w:tc>
        <w:tc>
          <w:tcPr>
            <w:tcW w:w="830" w:type="dxa"/>
            <w:vAlign w:val="center"/>
          </w:tcPr>
          <w:p w14:paraId="03BB0033" w14:textId="77777777" w:rsidR="00071D1C" w:rsidRPr="00B138F3" w:rsidRDefault="00071D1C" w:rsidP="000E2A5E">
            <w:pPr>
              <w:widowControl w:val="0"/>
              <w:ind w:right="-7"/>
              <w:contextualSpacing/>
              <w:jc w:val="center"/>
              <w:rPr>
                <w:rFonts w:ascii="GHEA Grapalat" w:hAnsi="GHEA Grapalat" w:cs="Sylfaen"/>
                <w:sz w:val="16"/>
                <w:szCs w:val="16"/>
              </w:rPr>
            </w:pPr>
            <w:r w:rsidRPr="00B138F3">
              <w:rPr>
                <w:rFonts w:ascii="GHEA Grapalat" w:hAnsi="GHEA Grapalat"/>
                <w:sz w:val="16"/>
                <w:szCs w:val="16"/>
              </w:rPr>
              <w:t>апрель</w:t>
            </w:r>
          </w:p>
        </w:tc>
        <w:tc>
          <w:tcPr>
            <w:tcW w:w="672" w:type="dxa"/>
            <w:vAlign w:val="center"/>
          </w:tcPr>
          <w:p w14:paraId="380354E6" w14:textId="77777777" w:rsidR="00071D1C" w:rsidRPr="00B138F3" w:rsidRDefault="00071D1C" w:rsidP="000E2A5E">
            <w:pPr>
              <w:widowControl w:val="0"/>
              <w:ind w:right="-7"/>
              <w:contextualSpacing/>
              <w:jc w:val="center"/>
              <w:rPr>
                <w:rFonts w:ascii="GHEA Grapalat" w:hAnsi="GHEA Grapalat"/>
                <w:sz w:val="16"/>
                <w:szCs w:val="16"/>
              </w:rPr>
            </w:pPr>
            <w:r w:rsidRPr="00B138F3">
              <w:rPr>
                <w:rFonts w:ascii="GHEA Grapalat" w:hAnsi="GHEA Grapalat"/>
                <w:sz w:val="16"/>
                <w:szCs w:val="16"/>
              </w:rPr>
              <w:t>май</w:t>
            </w:r>
          </w:p>
        </w:tc>
        <w:tc>
          <w:tcPr>
            <w:tcW w:w="668" w:type="dxa"/>
            <w:vAlign w:val="center"/>
          </w:tcPr>
          <w:p w14:paraId="72DCBC65" w14:textId="77777777" w:rsidR="00071D1C" w:rsidRPr="00B138F3" w:rsidRDefault="00071D1C" w:rsidP="000E2A5E">
            <w:pPr>
              <w:widowControl w:val="0"/>
              <w:ind w:right="-7"/>
              <w:contextualSpacing/>
              <w:jc w:val="center"/>
              <w:rPr>
                <w:rFonts w:ascii="GHEA Grapalat" w:hAnsi="GHEA Grapalat"/>
                <w:sz w:val="16"/>
                <w:szCs w:val="16"/>
              </w:rPr>
            </w:pPr>
            <w:r w:rsidRPr="00B138F3">
              <w:rPr>
                <w:rFonts w:ascii="GHEA Grapalat" w:hAnsi="GHEA Grapalat"/>
                <w:sz w:val="16"/>
                <w:szCs w:val="16"/>
              </w:rPr>
              <w:t>июнь</w:t>
            </w:r>
          </w:p>
        </w:tc>
        <w:tc>
          <w:tcPr>
            <w:tcW w:w="709" w:type="dxa"/>
            <w:vAlign w:val="center"/>
          </w:tcPr>
          <w:p w14:paraId="19345486" w14:textId="77777777" w:rsidR="00071D1C" w:rsidRPr="00B138F3" w:rsidRDefault="00071D1C" w:rsidP="000E2A5E">
            <w:pPr>
              <w:widowControl w:val="0"/>
              <w:ind w:right="-7"/>
              <w:contextualSpacing/>
              <w:jc w:val="center"/>
              <w:rPr>
                <w:rFonts w:ascii="GHEA Grapalat" w:hAnsi="GHEA Grapalat"/>
                <w:sz w:val="16"/>
                <w:szCs w:val="16"/>
              </w:rPr>
            </w:pPr>
            <w:r w:rsidRPr="00B138F3">
              <w:rPr>
                <w:rFonts w:ascii="GHEA Grapalat" w:hAnsi="GHEA Grapalat"/>
                <w:sz w:val="16"/>
                <w:szCs w:val="16"/>
              </w:rPr>
              <w:t>июль</w:t>
            </w:r>
          </w:p>
        </w:tc>
        <w:tc>
          <w:tcPr>
            <w:tcW w:w="727" w:type="dxa"/>
            <w:vAlign w:val="center"/>
          </w:tcPr>
          <w:p w14:paraId="079B4677" w14:textId="77777777" w:rsidR="00071D1C" w:rsidRPr="00B138F3" w:rsidRDefault="00071D1C" w:rsidP="000E2A5E">
            <w:pPr>
              <w:widowControl w:val="0"/>
              <w:ind w:right="-7"/>
              <w:contextualSpacing/>
              <w:jc w:val="center"/>
              <w:rPr>
                <w:rFonts w:ascii="GHEA Grapalat" w:hAnsi="GHEA Grapalat"/>
                <w:sz w:val="16"/>
                <w:szCs w:val="16"/>
              </w:rPr>
            </w:pPr>
            <w:r w:rsidRPr="00B138F3">
              <w:rPr>
                <w:rFonts w:ascii="GHEA Grapalat" w:hAnsi="GHEA Grapalat"/>
                <w:sz w:val="16"/>
                <w:szCs w:val="16"/>
              </w:rPr>
              <w:t>август</w:t>
            </w:r>
          </w:p>
        </w:tc>
        <w:tc>
          <w:tcPr>
            <w:tcW w:w="866" w:type="dxa"/>
            <w:vAlign w:val="center"/>
          </w:tcPr>
          <w:p w14:paraId="6AEAF608" w14:textId="77777777" w:rsidR="00071D1C" w:rsidRPr="00B138F3" w:rsidRDefault="00071D1C" w:rsidP="000E2A5E">
            <w:pPr>
              <w:widowControl w:val="0"/>
              <w:ind w:right="-7"/>
              <w:contextualSpacing/>
              <w:jc w:val="center"/>
              <w:rPr>
                <w:rFonts w:ascii="GHEA Grapalat" w:hAnsi="GHEA Grapalat"/>
                <w:sz w:val="16"/>
                <w:szCs w:val="16"/>
              </w:rPr>
            </w:pPr>
            <w:r w:rsidRPr="00B138F3">
              <w:rPr>
                <w:rFonts w:ascii="GHEA Grapalat" w:hAnsi="GHEA Grapalat"/>
                <w:sz w:val="16"/>
                <w:szCs w:val="16"/>
              </w:rPr>
              <w:t>сентябрь</w:t>
            </w:r>
          </w:p>
        </w:tc>
        <w:tc>
          <w:tcPr>
            <w:tcW w:w="846" w:type="dxa"/>
            <w:vAlign w:val="center"/>
          </w:tcPr>
          <w:p w14:paraId="52ED7097" w14:textId="77777777" w:rsidR="00071D1C" w:rsidRPr="00B138F3" w:rsidRDefault="00071D1C" w:rsidP="000E2A5E">
            <w:pPr>
              <w:widowControl w:val="0"/>
              <w:ind w:right="-7"/>
              <w:contextualSpacing/>
              <w:jc w:val="center"/>
              <w:rPr>
                <w:rFonts w:ascii="GHEA Grapalat" w:hAnsi="GHEA Grapalat"/>
                <w:sz w:val="16"/>
                <w:szCs w:val="16"/>
              </w:rPr>
            </w:pPr>
            <w:r w:rsidRPr="00B138F3">
              <w:rPr>
                <w:rFonts w:ascii="GHEA Grapalat" w:hAnsi="GHEA Grapalat"/>
                <w:sz w:val="16"/>
                <w:szCs w:val="16"/>
              </w:rPr>
              <w:t>октябрь</w:t>
            </w:r>
          </w:p>
        </w:tc>
        <w:tc>
          <w:tcPr>
            <w:tcW w:w="950" w:type="dxa"/>
            <w:vAlign w:val="center"/>
          </w:tcPr>
          <w:p w14:paraId="7A05290B" w14:textId="77777777" w:rsidR="00071D1C" w:rsidRPr="00B138F3" w:rsidRDefault="00071D1C" w:rsidP="000E2A5E">
            <w:pPr>
              <w:widowControl w:val="0"/>
              <w:ind w:right="-7"/>
              <w:contextualSpacing/>
              <w:jc w:val="center"/>
              <w:rPr>
                <w:rFonts w:ascii="GHEA Grapalat" w:hAnsi="GHEA Grapalat"/>
                <w:sz w:val="16"/>
                <w:szCs w:val="16"/>
              </w:rPr>
            </w:pPr>
            <w:r w:rsidRPr="00B138F3">
              <w:rPr>
                <w:rFonts w:ascii="GHEA Grapalat" w:hAnsi="GHEA Grapalat"/>
                <w:sz w:val="16"/>
                <w:szCs w:val="16"/>
              </w:rPr>
              <w:t>ноябрь</w:t>
            </w:r>
          </w:p>
        </w:tc>
        <w:tc>
          <w:tcPr>
            <w:tcW w:w="847" w:type="dxa"/>
            <w:vAlign w:val="center"/>
          </w:tcPr>
          <w:p w14:paraId="3304832F" w14:textId="77777777" w:rsidR="00071D1C" w:rsidRPr="00B138F3" w:rsidRDefault="00071D1C" w:rsidP="000E2A5E">
            <w:pPr>
              <w:widowControl w:val="0"/>
              <w:ind w:right="-7"/>
              <w:contextualSpacing/>
              <w:jc w:val="center"/>
              <w:rPr>
                <w:rFonts w:ascii="GHEA Grapalat" w:hAnsi="GHEA Grapalat"/>
                <w:sz w:val="16"/>
                <w:szCs w:val="16"/>
              </w:rPr>
            </w:pPr>
            <w:r w:rsidRPr="00B138F3">
              <w:rPr>
                <w:rFonts w:ascii="GHEA Grapalat" w:hAnsi="GHEA Grapalat"/>
                <w:sz w:val="16"/>
                <w:szCs w:val="16"/>
              </w:rPr>
              <w:t>декабрь</w:t>
            </w:r>
          </w:p>
        </w:tc>
        <w:tc>
          <w:tcPr>
            <w:tcW w:w="794" w:type="dxa"/>
            <w:vAlign w:val="center"/>
          </w:tcPr>
          <w:p w14:paraId="4F296309" w14:textId="77777777" w:rsidR="00071D1C" w:rsidRPr="00B138F3" w:rsidRDefault="00071D1C" w:rsidP="000E2A5E">
            <w:pPr>
              <w:widowControl w:val="0"/>
              <w:ind w:right="-1"/>
              <w:contextualSpacing/>
              <w:jc w:val="center"/>
              <w:rPr>
                <w:rFonts w:ascii="GHEA Grapalat" w:hAnsi="GHEA Grapalat"/>
                <w:sz w:val="16"/>
                <w:szCs w:val="16"/>
                <w:lang w:val="en-US"/>
              </w:rPr>
            </w:pPr>
            <w:r w:rsidRPr="00B138F3">
              <w:rPr>
                <w:rFonts w:ascii="GHEA Grapalat" w:hAnsi="GHEA Grapalat"/>
                <w:sz w:val="16"/>
                <w:szCs w:val="16"/>
              </w:rPr>
              <w:t>Всего</w:t>
            </w:r>
          </w:p>
        </w:tc>
      </w:tr>
      <w:tr w:rsidR="004338C7" w:rsidRPr="00B62C80" w14:paraId="0073B9D0" w14:textId="77777777" w:rsidTr="00914F63">
        <w:trPr>
          <w:trHeight w:val="404"/>
          <w:jc w:val="center"/>
        </w:trPr>
        <w:tc>
          <w:tcPr>
            <w:tcW w:w="1687" w:type="dxa"/>
          </w:tcPr>
          <w:p w14:paraId="6365B10E" w14:textId="3BF399CD" w:rsidR="004338C7" w:rsidRPr="00E16EE8" w:rsidRDefault="004338C7" w:rsidP="004338C7">
            <w:pPr>
              <w:widowControl w:val="0"/>
              <w:contextualSpacing/>
              <w:jc w:val="center"/>
              <w:rPr>
                <w:rFonts w:ascii="GHEA Mariam" w:hAnsi="GHEA Mariam"/>
                <w:sz w:val="20"/>
                <w:szCs w:val="20"/>
                <w:lang w:val="en-US"/>
              </w:rPr>
            </w:pPr>
            <w:r w:rsidRPr="00E16EE8">
              <w:rPr>
                <w:rFonts w:ascii="GHEA Mariam" w:hAnsi="GHEA Mariam"/>
                <w:sz w:val="20"/>
                <w:szCs w:val="20"/>
                <w:lang w:val="en-US"/>
              </w:rPr>
              <w:t>1</w:t>
            </w:r>
          </w:p>
        </w:tc>
        <w:tc>
          <w:tcPr>
            <w:tcW w:w="2027" w:type="dxa"/>
            <w:vAlign w:val="center"/>
          </w:tcPr>
          <w:p w14:paraId="4F4646BE" w14:textId="5070147F" w:rsidR="004338C7" w:rsidRPr="00E16EE8" w:rsidRDefault="004338C7" w:rsidP="004338C7">
            <w:pPr>
              <w:contextualSpacing/>
              <w:jc w:val="center"/>
              <w:rPr>
                <w:rFonts w:ascii="GHEA Mariam" w:hAnsi="GHEA Mariam" w:cs="Calibri"/>
                <w:color w:val="000000"/>
                <w:sz w:val="20"/>
                <w:szCs w:val="20"/>
                <w:lang w:val="en-US"/>
              </w:rPr>
            </w:pPr>
            <w:r>
              <w:rPr>
                <w:rFonts w:ascii="GHEA Grapalat" w:hAnsi="GHEA Grapalat" w:cs="Calibri"/>
                <w:color w:val="000000"/>
                <w:sz w:val="22"/>
                <w:szCs w:val="22"/>
              </w:rPr>
              <w:t>44311240</w:t>
            </w:r>
          </w:p>
        </w:tc>
        <w:tc>
          <w:tcPr>
            <w:tcW w:w="1677" w:type="dxa"/>
          </w:tcPr>
          <w:p w14:paraId="5614CD00" w14:textId="2B1118E9" w:rsidR="004338C7" w:rsidRPr="00E16EE8" w:rsidRDefault="004338C7" w:rsidP="004338C7">
            <w:pPr>
              <w:contextualSpacing/>
              <w:rPr>
                <w:rFonts w:ascii="GHEA Mariam" w:hAnsi="GHEA Mariam"/>
                <w:sz w:val="20"/>
                <w:szCs w:val="20"/>
              </w:rPr>
            </w:pPr>
            <w:r w:rsidRPr="00EA489E">
              <w:rPr>
                <w:rFonts w:ascii="GHEA Grapalat" w:hAnsi="GHEA Grapalat"/>
              </w:rPr>
              <w:t xml:space="preserve">РЕШЕТКИ </w:t>
            </w:r>
          </w:p>
        </w:tc>
        <w:tc>
          <w:tcPr>
            <w:tcW w:w="948" w:type="dxa"/>
            <w:vAlign w:val="center"/>
          </w:tcPr>
          <w:p w14:paraId="77095B01" w14:textId="5AC56EFE" w:rsidR="004338C7" w:rsidRPr="00B62C80" w:rsidRDefault="004338C7" w:rsidP="004338C7">
            <w:pPr>
              <w:widowControl w:val="0"/>
              <w:contextualSpacing/>
              <w:jc w:val="center"/>
              <w:rPr>
                <w:rFonts w:ascii="GHEA Grapalat" w:hAnsi="GHEA Grapalat"/>
                <w:sz w:val="20"/>
                <w:szCs w:val="20"/>
              </w:rPr>
            </w:pPr>
            <w:r w:rsidRPr="00B62C80">
              <w:rPr>
                <w:rFonts w:ascii="GHEA Grapalat" w:hAnsi="GHEA Grapalat"/>
                <w:sz w:val="20"/>
                <w:szCs w:val="20"/>
              </w:rPr>
              <w:t>... %</w:t>
            </w:r>
          </w:p>
        </w:tc>
        <w:tc>
          <w:tcPr>
            <w:tcW w:w="972" w:type="dxa"/>
            <w:vAlign w:val="center"/>
          </w:tcPr>
          <w:p w14:paraId="3CF525AE" w14:textId="633FF76A" w:rsidR="004338C7" w:rsidRPr="00B62C80" w:rsidRDefault="004338C7" w:rsidP="004338C7">
            <w:pPr>
              <w:widowControl w:val="0"/>
              <w:contextualSpacing/>
              <w:jc w:val="center"/>
              <w:rPr>
                <w:rFonts w:ascii="GHEA Grapalat" w:hAnsi="GHEA Grapalat"/>
                <w:sz w:val="20"/>
                <w:szCs w:val="20"/>
              </w:rPr>
            </w:pPr>
            <w:r w:rsidRPr="00B62C80">
              <w:rPr>
                <w:rFonts w:ascii="GHEA Grapalat" w:hAnsi="GHEA Grapalat"/>
                <w:sz w:val="20"/>
                <w:szCs w:val="20"/>
              </w:rPr>
              <w:t>... %</w:t>
            </w:r>
          </w:p>
        </w:tc>
        <w:tc>
          <w:tcPr>
            <w:tcW w:w="685" w:type="dxa"/>
            <w:vAlign w:val="center"/>
          </w:tcPr>
          <w:p w14:paraId="23B368D7" w14:textId="280381FD" w:rsidR="004338C7" w:rsidRPr="00B62C80" w:rsidRDefault="004338C7" w:rsidP="004338C7">
            <w:pPr>
              <w:widowControl w:val="0"/>
              <w:contextualSpacing/>
              <w:jc w:val="center"/>
              <w:rPr>
                <w:rFonts w:ascii="GHEA Grapalat" w:hAnsi="GHEA Grapalat"/>
                <w:sz w:val="20"/>
                <w:szCs w:val="20"/>
              </w:rPr>
            </w:pPr>
            <w:r w:rsidRPr="00B62C80">
              <w:rPr>
                <w:rFonts w:ascii="GHEA Grapalat" w:hAnsi="GHEA Grapalat"/>
                <w:sz w:val="20"/>
                <w:szCs w:val="20"/>
              </w:rPr>
              <w:t>... %</w:t>
            </w:r>
          </w:p>
        </w:tc>
        <w:tc>
          <w:tcPr>
            <w:tcW w:w="830" w:type="dxa"/>
            <w:vAlign w:val="center"/>
          </w:tcPr>
          <w:p w14:paraId="34C9D7C6" w14:textId="299E90A4" w:rsidR="004338C7" w:rsidRPr="00B62C80" w:rsidRDefault="004338C7" w:rsidP="004338C7">
            <w:pPr>
              <w:widowControl w:val="0"/>
              <w:contextualSpacing/>
              <w:jc w:val="center"/>
              <w:rPr>
                <w:rFonts w:ascii="GHEA Grapalat" w:hAnsi="GHEA Grapalat"/>
                <w:sz w:val="20"/>
                <w:szCs w:val="20"/>
              </w:rPr>
            </w:pPr>
            <w:r w:rsidRPr="00B62C80">
              <w:rPr>
                <w:rFonts w:ascii="GHEA Grapalat" w:hAnsi="GHEA Grapalat"/>
                <w:sz w:val="20"/>
                <w:szCs w:val="20"/>
              </w:rPr>
              <w:t>... %</w:t>
            </w:r>
          </w:p>
        </w:tc>
        <w:tc>
          <w:tcPr>
            <w:tcW w:w="672" w:type="dxa"/>
            <w:vAlign w:val="center"/>
          </w:tcPr>
          <w:p w14:paraId="3E678E56" w14:textId="431FB33A" w:rsidR="004338C7" w:rsidRPr="00B62C80" w:rsidRDefault="004338C7" w:rsidP="004338C7">
            <w:pPr>
              <w:widowControl w:val="0"/>
              <w:contextualSpacing/>
              <w:jc w:val="center"/>
              <w:rPr>
                <w:rFonts w:ascii="GHEA Grapalat" w:hAnsi="GHEA Grapalat"/>
                <w:sz w:val="20"/>
                <w:szCs w:val="20"/>
              </w:rPr>
            </w:pPr>
            <w:r w:rsidRPr="00B62C80">
              <w:rPr>
                <w:rFonts w:ascii="GHEA Grapalat" w:hAnsi="GHEA Grapalat"/>
                <w:sz w:val="20"/>
                <w:szCs w:val="20"/>
              </w:rPr>
              <w:t>... %</w:t>
            </w:r>
          </w:p>
        </w:tc>
        <w:tc>
          <w:tcPr>
            <w:tcW w:w="668" w:type="dxa"/>
            <w:vAlign w:val="center"/>
          </w:tcPr>
          <w:p w14:paraId="25CC570E" w14:textId="322B9522" w:rsidR="004338C7" w:rsidRPr="00B62C80" w:rsidRDefault="004338C7" w:rsidP="004338C7">
            <w:pPr>
              <w:widowControl w:val="0"/>
              <w:contextualSpacing/>
              <w:jc w:val="center"/>
              <w:rPr>
                <w:rFonts w:ascii="GHEA Grapalat" w:hAnsi="GHEA Grapalat"/>
                <w:sz w:val="20"/>
                <w:szCs w:val="20"/>
              </w:rPr>
            </w:pPr>
            <w:r w:rsidRPr="00B62C80">
              <w:rPr>
                <w:rFonts w:ascii="GHEA Grapalat" w:hAnsi="GHEA Grapalat"/>
                <w:sz w:val="20"/>
                <w:szCs w:val="20"/>
              </w:rPr>
              <w:t>... %</w:t>
            </w:r>
          </w:p>
        </w:tc>
        <w:tc>
          <w:tcPr>
            <w:tcW w:w="709" w:type="dxa"/>
            <w:vAlign w:val="center"/>
          </w:tcPr>
          <w:p w14:paraId="2B347773" w14:textId="4D0503C1" w:rsidR="004338C7" w:rsidRPr="00B62C80" w:rsidRDefault="004338C7" w:rsidP="004338C7">
            <w:pPr>
              <w:widowControl w:val="0"/>
              <w:contextualSpacing/>
              <w:jc w:val="center"/>
              <w:rPr>
                <w:rFonts w:ascii="GHEA Grapalat" w:hAnsi="GHEA Grapalat"/>
                <w:sz w:val="20"/>
                <w:szCs w:val="20"/>
              </w:rPr>
            </w:pPr>
            <w:r w:rsidRPr="00B62C80">
              <w:rPr>
                <w:rFonts w:ascii="GHEA Grapalat" w:hAnsi="GHEA Grapalat"/>
                <w:sz w:val="20"/>
                <w:szCs w:val="20"/>
              </w:rPr>
              <w:t>... %</w:t>
            </w:r>
          </w:p>
        </w:tc>
        <w:tc>
          <w:tcPr>
            <w:tcW w:w="727" w:type="dxa"/>
          </w:tcPr>
          <w:p w14:paraId="16D73592" w14:textId="64A8B7A1" w:rsidR="004338C7" w:rsidRPr="00B62C80" w:rsidRDefault="004338C7" w:rsidP="004338C7">
            <w:pPr>
              <w:widowControl w:val="0"/>
              <w:contextualSpacing/>
              <w:jc w:val="center"/>
              <w:rPr>
                <w:rFonts w:ascii="GHEA Grapalat" w:hAnsi="GHEA Grapalat"/>
                <w:sz w:val="20"/>
                <w:szCs w:val="20"/>
              </w:rPr>
            </w:pPr>
            <w:r w:rsidRPr="009C256E">
              <w:rPr>
                <w:rFonts w:ascii="GHEA Grapalat" w:hAnsi="GHEA Grapalat"/>
                <w:sz w:val="20"/>
                <w:szCs w:val="20"/>
              </w:rPr>
              <w:t>... %</w:t>
            </w:r>
          </w:p>
        </w:tc>
        <w:tc>
          <w:tcPr>
            <w:tcW w:w="866" w:type="dxa"/>
            <w:vAlign w:val="center"/>
          </w:tcPr>
          <w:p w14:paraId="592EDDC1" w14:textId="174791B2" w:rsidR="004338C7" w:rsidRPr="00B62C80" w:rsidRDefault="004338C7" w:rsidP="004338C7">
            <w:pPr>
              <w:widowControl w:val="0"/>
              <w:contextualSpacing/>
              <w:jc w:val="center"/>
              <w:rPr>
                <w:rFonts w:ascii="GHEA Grapalat" w:hAnsi="GHEA Grapalat"/>
                <w:sz w:val="20"/>
                <w:szCs w:val="20"/>
              </w:rPr>
            </w:pPr>
            <w:r>
              <w:rPr>
                <w:rFonts w:ascii="GHEA Grapalat" w:hAnsi="GHEA Grapalat"/>
                <w:sz w:val="20"/>
                <w:szCs w:val="20"/>
                <w:lang w:val="en-GB"/>
              </w:rPr>
              <w:t>100</w:t>
            </w:r>
            <w:r w:rsidRPr="00B62C80">
              <w:rPr>
                <w:rFonts w:ascii="GHEA Grapalat" w:hAnsi="GHEA Grapalat"/>
                <w:sz w:val="20"/>
                <w:szCs w:val="20"/>
              </w:rPr>
              <w:t>%</w:t>
            </w:r>
          </w:p>
        </w:tc>
        <w:tc>
          <w:tcPr>
            <w:tcW w:w="846" w:type="dxa"/>
            <w:vAlign w:val="center"/>
          </w:tcPr>
          <w:p w14:paraId="75FE2C65" w14:textId="08596CCB" w:rsidR="004338C7" w:rsidRPr="00B62C80" w:rsidRDefault="004338C7" w:rsidP="004338C7">
            <w:pPr>
              <w:widowControl w:val="0"/>
              <w:contextualSpacing/>
              <w:jc w:val="center"/>
              <w:rPr>
                <w:rFonts w:ascii="GHEA Grapalat" w:hAnsi="GHEA Grapalat"/>
                <w:sz w:val="20"/>
                <w:szCs w:val="20"/>
              </w:rPr>
            </w:pPr>
            <w:r>
              <w:rPr>
                <w:rFonts w:ascii="GHEA Grapalat" w:hAnsi="GHEA Grapalat"/>
                <w:sz w:val="20"/>
                <w:szCs w:val="20"/>
                <w:lang w:val="en-GB"/>
              </w:rPr>
              <w:t>100</w:t>
            </w:r>
            <w:r w:rsidRPr="00B62C80">
              <w:rPr>
                <w:rFonts w:ascii="GHEA Grapalat" w:hAnsi="GHEA Grapalat"/>
                <w:sz w:val="20"/>
                <w:szCs w:val="20"/>
              </w:rPr>
              <w:t>%</w:t>
            </w:r>
          </w:p>
        </w:tc>
        <w:tc>
          <w:tcPr>
            <w:tcW w:w="950" w:type="dxa"/>
            <w:vAlign w:val="center"/>
          </w:tcPr>
          <w:p w14:paraId="32FA257D" w14:textId="70312736" w:rsidR="004338C7" w:rsidRPr="00B62C80" w:rsidRDefault="004338C7" w:rsidP="004338C7">
            <w:pPr>
              <w:widowControl w:val="0"/>
              <w:contextualSpacing/>
              <w:jc w:val="center"/>
              <w:rPr>
                <w:rFonts w:ascii="GHEA Grapalat" w:hAnsi="GHEA Grapalat"/>
                <w:sz w:val="20"/>
                <w:szCs w:val="20"/>
              </w:rPr>
            </w:pPr>
            <w:r>
              <w:rPr>
                <w:rFonts w:ascii="GHEA Grapalat" w:hAnsi="GHEA Grapalat"/>
                <w:sz w:val="20"/>
                <w:szCs w:val="20"/>
                <w:lang w:val="en-GB"/>
              </w:rPr>
              <w:t>100</w:t>
            </w:r>
            <w:r w:rsidRPr="00B62C80">
              <w:rPr>
                <w:rFonts w:ascii="GHEA Grapalat" w:hAnsi="GHEA Grapalat"/>
                <w:sz w:val="20"/>
                <w:szCs w:val="20"/>
              </w:rPr>
              <w:t>%</w:t>
            </w:r>
          </w:p>
        </w:tc>
        <w:tc>
          <w:tcPr>
            <w:tcW w:w="847" w:type="dxa"/>
          </w:tcPr>
          <w:p w14:paraId="417CFD8F" w14:textId="073A13D1" w:rsidR="004338C7" w:rsidRPr="00B62C80" w:rsidRDefault="004338C7" w:rsidP="004338C7">
            <w:pPr>
              <w:widowControl w:val="0"/>
              <w:contextualSpacing/>
              <w:jc w:val="center"/>
              <w:rPr>
                <w:rFonts w:ascii="GHEA Grapalat" w:hAnsi="GHEA Grapalat"/>
                <w:sz w:val="20"/>
                <w:szCs w:val="20"/>
                <w:lang w:val="hy-AM"/>
              </w:rPr>
            </w:pPr>
            <w:r>
              <w:rPr>
                <w:rFonts w:ascii="GHEA Grapalat" w:hAnsi="GHEA Grapalat"/>
                <w:sz w:val="20"/>
                <w:szCs w:val="20"/>
                <w:lang w:val="en-GB"/>
              </w:rPr>
              <w:t>100</w:t>
            </w:r>
            <w:r w:rsidRPr="00FC0801">
              <w:rPr>
                <w:rFonts w:ascii="GHEA Grapalat" w:hAnsi="GHEA Grapalat"/>
                <w:sz w:val="20"/>
                <w:szCs w:val="20"/>
              </w:rPr>
              <w:t xml:space="preserve"> %</w:t>
            </w:r>
          </w:p>
        </w:tc>
        <w:tc>
          <w:tcPr>
            <w:tcW w:w="794" w:type="dxa"/>
          </w:tcPr>
          <w:p w14:paraId="731825EC" w14:textId="26D140A3" w:rsidR="004338C7" w:rsidRPr="00B62C80" w:rsidRDefault="004338C7" w:rsidP="004338C7">
            <w:pPr>
              <w:widowControl w:val="0"/>
              <w:contextualSpacing/>
              <w:jc w:val="center"/>
              <w:rPr>
                <w:rFonts w:ascii="GHEA Grapalat" w:hAnsi="GHEA Grapalat"/>
                <w:sz w:val="20"/>
                <w:szCs w:val="20"/>
                <w:lang w:val="hy-AM"/>
              </w:rPr>
            </w:pPr>
            <w:r>
              <w:rPr>
                <w:rFonts w:ascii="GHEA Grapalat" w:hAnsi="GHEA Grapalat"/>
                <w:sz w:val="20"/>
                <w:szCs w:val="20"/>
                <w:lang w:val="en-GB"/>
              </w:rPr>
              <w:t>100</w:t>
            </w:r>
            <w:r w:rsidRPr="00FC0801">
              <w:rPr>
                <w:rFonts w:ascii="GHEA Grapalat" w:hAnsi="GHEA Grapalat"/>
                <w:sz w:val="20"/>
                <w:szCs w:val="20"/>
              </w:rPr>
              <w:t>%</w:t>
            </w:r>
          </w:p>
        </w:tc>
      </w:tr>
      <w:tr w:rsidR="004338C7" w:rsidRPr="00B62C80" w14:paraId="5B3956DB" w14:textId="77777777" w:rsidTr="00914F63">
        <w:trPr>
          <w:trHeight w:val="404"/>
          <w:jc w:val="center"/>
        </w:trPr>
        <w:tc>
          <w:tcPr>
            <w:tcW w:w="1687" w:type="dxa"/>
          </w:tcPr>
          <w:p w14:paraId="1E039EF9" w14:textId="140846C1" w:rsidR="004338C7" w:rsidRPr="00E16EE8" w:rsidRDefault="004338C7" w:rsidP="004338C7">
            <w:pPr>
              <w:widowControl w:val="0"/>
              <w:contextualSpacing/>
              <w:jc w:val="center"/>
              <w:rPr>
                <w:rFonts w:ascii="GHEA Mariam" w:hAnsi="GHEA Mariam"/>
                <w:sz w:val="20"/>
                <w:szCs w:val="20"/>
                <w:lang w:val="en-US"/>
              </w:rPr>
            </w:pPr>
            <w:r w:rsidRPr="00E16EE8">
              <w:rPr>
                <w:rFonts w:ascii="GHEA Mariam" w:hAnsi="GHEA Mariam"/>
                <w:sz w:val="20"/>
                <w:szCs w:val="20"/>
                <w:lang w:val="en-US"/>
              </w:rPr>
              <w:t>2</w:t>
            </w:r>
          </w:p>
        </w:tc>
        <w:tc>
          <w:tcPr>
            <w:tcW w:w="2027" w:type="dxa"/>
            <w:vAlign w:val="center"/>
          </w:tcPr>
          <w:p w14:paraId="0BF680B7" w14:textId="76CF34BC" w:rsidR="004338C7" w:rsidRPr="00E16EE8" w:rsidRDefault="004338C7" w:rsidP="004338C7">
            <w:pPr>
              <w:contextualSpacing/>
              <w:jc w:val="center"/>
              <w:rPr>
                <w:rFonts w:ascii="GHEA Mariam" w:hAnsi="GHEA Mariam"/>
                <w:sz w:val="20"/>
                <w:szCs w:val="20"/>
                <w:lang w:val="hy-AM"/>
              </w:rPr>
            </w:pPr>
            <w:r>
              <w:rPr>
                <w:rFonts w:ascii="GHEA Grapalat" w:hAnsi="GHEA Grapalat" w:cs="Calibri"/>
                <w:color w:val="000000"/>
                <w:sz w:val="22"/>
                <w:szCs w:val="22"/>
              </w:rPr>
              <w:t>44311241</w:t>
            </w:r>
          </w:p>
        </w:tc>
        <w:tc>
          <w:tcPr>
            <w:tcW w:w="1677" w:type="dxa"/>
          </w:tcPr>
          <w:p w14:paraId="0AB4A02F" w14:textId="49F5694D" w:rsidR="004338C7" w:rsidRPr="00E16EE8" w:rsidRDefault="004338C7" w:rsidP="004338C7">
            <w:pPr>
              <w:contextualSpacing/>
              <w:rPr>
                <w:rFonts w:ascii="GHEA Mariam" w:hAnsi="GHEA Mariam"/>
                <w:sz w:val="20"/>
                <w:szCs w:val="20"/>
              </w:rPr>
            </w:pPr>
            <w:r w:rsidRPr="00EA489E">
              <w:rPr>
                <w:rFonts w:ascii="GHEA Grapalat" w:hAnsi="GHEA Grapalat"/>
              </w:rPr>
              <w:t xml:space="preserve">РЕШЕТКИ </w:t>
            </w:r>
          </w:p>
        </w:tc>
        <w:tc>
          <w:tcPr>
            <w:tcW w:w="948" w:type="dxa"/>
          </w:tcPr>
          <w:p w14:paraId="4E71EB4A" w14:textId="3C3AFECC" w:rsidR="004338C7" w:rsidRPr="00B62C80" w:rsidRDefault="004338C7" w:rsidP="004338C7">
            <w:pPr>
              <w:widowControl w:val="0"/>
              <w:contextualSpacing/>
              <w:jc w:val="center"/>
              <w:rPr>
                <w:rFonts w:ascii="GHEA Grapalat" w:hAnsi="GHEA Grapalat"/>
                <w:sz w:val="20"/>
                <w:szCs w:val="20"/>
              </w:rPr>
            </w:pPr>
            <w:r w:rsidRPr="00A25B3A">
              <w:rPr>
                <w:rFonts w:ascii="GHEA Grapalat" w:hAnsi="GHEA Grapalat"/>
                <w:sz w:val="20"/>
                <w:szCs w:val="20"/>
              </w:rPr>
              <w:t>... %</w:t>
            </w:r>
          </w:p>
        </w:tc>
        <w:tc>
          <w:tcPr>
            <w:tcW w:w="972" w:type="dxa"/>
          </w:tcPr>
          <w:p w14:paraId="035C42EA" w14:textId="3E4DB9E4" w:rsidR="004338C7" w:rsidRPr="00B62C80" w:rsidRDefault="004338C7" w:rsidP="004338C7">
            <w:pPr>
              <w:widowControl w:val="0"/>
              <w:contextualSpacing/>
              <w:jc w:val="center"/>
              <w:rPr>
                <w:rFonts w:ascii="GHEA Grapalat" w:hAnsi="GHEA Grapalat"/>
                <w:sz w:val="20"/>
                <w:szCs w:val="20"/>
              </w:rPr>
            </w:pPr>
            <w:r w:rsidRPr="00A25B3A">
              <w:rPr>
                <w:rFonts w:ascii="GHEA Grapalat" w:hAnsi="GHEA Grapalat"/>
                <w:sz w:val="20"/>
                <w:szCs w:val="20"/>
              </w:rPr>
              <w:t>... %</w:t>
            </w:r>
          </w:p>
        </w:tc>
        <w:tc>
          <w:tcPr>
            <w:tcW w:w="685" w:type="dxa"/>
          </w:tcPr>
          <w:p w14:paraId="057FB3FF" w14:textId="46E13B3E" w:rsidR="004338C7" w:rsidRPr="00B62C80" w:rsidRDefault="004338C7" w:rsidP="004338C7">
            <w:pPr>
              <w:widowControl w:val="0"/>
              <w:contextualSpacing/>
              <w:jc w:val="center"/>
              <w:rPr>
                <w:rFonts w:ascii="GHEA Grapalat" w:hAnsi="GHEA Grapalat"/>
                <w:sz w:val="20"/>
                <w:szCs w:val="20"/>
              </w:rPr>
            </w:pPr>
            <w:r w:rsidRPr="00A25B3A">
              <w:rPr>
                <w:rFonts w:ascii="GHEA Grapalat" w:hAnsi="GHEA Grapalat"/>
                <w:sz w:val="20"/>
                <w:szCs w:val="20"/>
              </w:rPr>
              <w:t>... %</w:t>
            </w:r>
          </w:p>
        </w:tc>
        <w:tc>
          <w:tcPr>
            <w:tcW w:w="830" w:type="dxa"/>
          </w:tcPr>
          <w:p w14:paraId="0F28FED4" w14:textId="49AA8414" w:rsidR="004338C7" w:rsidRPr="00B62C80" w:rsidRDefault="004338C7" w:rsidP="004338C7">
            <w:pPr>
              <w:widowControl w:val="0"/>
              <w:contextualSpacing/>
              <w:jc w:val="center"/>
              <w:rPr>
                <w:rFonts w:ascii="GHEA Grapalat" w:hAnsi="GHEA Grapalat"/>
                <w:sz w:val="20"/>
                <w:szCs w:val="20"/>
              </w:rPr>
            </w:pPr>
            <w:r w:rsidRPr="00A25B3A">
              <w:rPr>
                <w:rFonts w:ascii="GHEA Grapalat" w:hAnsi="GHEA Grapalat"/>
                <w:sz w:val="20"/>
                <w:szCs w:val="20"/>
              </w:rPr>
              <w:t>... %</w:t>
            </w:r>
          </w:p>
        </w:tc>
        <w:tc>
          <w:tcPr>
            <w:tcW w:w="672" w:type="dxa"/>
          </w:tcPr>
          <w:p w14:paraId="32C4BF8B" w14:textId="2D99C2D7" w:rsidR="004338C7" w:rsidRPr="00B62C80" w:rsidRDefault="004338C7" w:rsidP="004338C7">
            <w:pPr>
              <w:widowControl w:val="0"/>
              <w:contextualSpacing/>
              <w:jc w:val="center"/>
              <w:rPr>
                <w:rFonts w:ascii="GHEA Grapalat" w:hAnsi="GHEA Grapalat"/>
                <w:sz w:val="20"/>
                <w:szCs w:val="20"/>
              </w:rPr>
            </w:pPr>
            <w:r w:rsidRPr="00A25B3A">
              <w:rPr>
                <w:rFonts w:ascii="GHEA Grapalat" w:hAnsi="GHEA Grapalat"/>
                <w:sz w:val="20"/>
                <w:szCs w:val="20"/>
              </w:rPr>
              <w:t>... %</w:t>
            </w:r>
          </w:p>
        </w:tc>
        <w:tc>
          <w:tcPr>
            <w:tcW w:w="668" w:type="dxa"/>
          </w:tcPr>
          <w:p w14:paraId="40F4F7A3" w14:textId="7ED48832" w:rsidR="004338C7" w:rsidRPr="00B62C80" w:rsidRDefault="004338C7" w:rsidP="004338C7">
            <w:pPr>
              <w:widowControl w:val="0"/>
              <w:contextualSpacing/>
              <w:jc w:val="center"/>
              <w:rPr>
                <w:rFonts w:ascii="GHEA Grapalat" w:hAnsi="GHEA Grapalat"/>
                <w:sz w:val="20"/>
                <w:szCs w:val="20"/>
              </w:rPr>
            </w:pPr>
            <w:r w:rsidRPr="00A25B3A">
              <w:rPr>
                <w:rFonts w:ascii="GHEA Grapalat" w:hAnsi="GHEA Grapalat"/>
                <w:sz w:val="20"/>
                <w:szCs w:val="20"/>
              </w:rPr>
              <w:t>... %</w:t>
            </w:r>
          </w:p>
        </w:tc>
        <w:tc>
          <w:tcPr>
            <w:tcW w:w="709" w:type="dxa"/>
          </w:tcPr>
          <w:p w14:paraId="10CCEE47" w14:textId="3A79DB0E" w:rsidR="004338C7" w:rsidRPr="00B62C80" w:rsidRDefault="004338C7" w:rsidP="004338C7">
            <w:pPr>
              <w:widowControl w:val="0"/>
              <w:contextualSpacing/>
              <w:jc w:val="center"/>
              <w:rPr>
                <w:rFonts w:ascii="GHEA Grapalat" w:hAnsi="GHEA Grapalat"/>
                <w:sz w:val="20"/>
                <w:szCs w:val="20"/>
              </w:rPr>
            </w:pPr>
            <w:r w:rsidRPr="00A25B3A">
              <w:rPr>
                <w:rFonts w:ascii="GHEA Grapalat" w:hAnsi="GHEA Grapalat"/>
                <w:sz w:val="20"/>
                <w:szCs w:val="20"/>
              </w:rPr>
              <w:t>... %</w:t>
            </w:r>
          </w:p>
        </w:tc>
        <w:tc>
          <w:tcPr>
            <w:tcW w:w="727" w:type="dxa"/>
          </w:tcPr>
          <w:p w14:paraId="20DDC6E7" w14:textId="172552F2" w:rsidR="004338C7" w:rsidRPr="00B62C80" w:rsidRDefault="004338C7" w:rsidP="004338C7">
            <w:pPr>
              <w:widowControl w:val="0"/>
              <w:contextualSpacing/>
              <w:jc w:val="center"/>
              <w:rPr>
                <w:rFonts w:ascii="GHEA Grapalat" w:hAnsi="GHEA Grapalat"/>
                <w:sz w:val="20"/>
                <w:szCs w:val="20"/>
              </w:rPr>
            </w:pPr>
            <w:r w:rsidRPr="009C256E">
              <w:rPr>
                <w:rFonts w:ascii="GHEA Grapalat" w:hAnsi="GHEA Grapalat"/>
                <w:sz w:val="20"/>
                <w:szCs w:val="20"/>
              </w:rPr>
              <w:t>... %</w:t>
            </w:r>
          </w:p>
        </w:tc>
        <w:tc>
          <w:tcPr>
            <w:tcW w:w="866" w:type="dxa"/>
            <w:vAlign w:val="center"/>
          </w:tcPr>
          <w:p w14:paraId="77244CBA" w14:textId="5F961ED1" w:rsidR="004338C7" w:rsidRPr="00B62C80" w:rsidRDefault="004338C7" w:rsidP="004338C7">
            <w:pPr>
              <w:widowControl w:val="0"/>
              <w:contextualSpacing/>
              <w:jc w:val="center"/>
              <w:rPr>
                <w:rFonts w:ascii="GHEA Grapalat" w:hAnsi="GHEA Grapalat"/>
                <w:sz w:val="20"/>
                <w:szCs w:val="20"/>
              </w:rPr>
            </w:pPr>
            <w:r>
              <w:rPr>
                <w:rFonts w:ascii="GHEA Grapalat" w:hAnsi="GHEA Grapalat"/>
                <w:sz w:val="20"/>
                <w:szCs w:val="20"/>
                <w:lang w:val="en-GB"/>
              </w:rPr>
              <w:t>100</w:t>
            </w:r>
            <w:r w:rsidRPr="00B62C80">
              <w:rPr>
                <w:rFonts w:ascii="GHEA Grapalat" w:hAnsi="GHEA Grapalat"/>
                <w:sz w:val="20"/>
                <w:szCs w:val="20"/>
              </w:rPr>
              <w:t>%</w:t>
            </w:r>
          </w:p>
        </w:tc>
        <w:tc>
          <w:tcPr>
            <w:tcW w:w="846" w:type="dxa"/>
            <w:vAlign w:val="center"/>
          </w:tcPr>
          <w:p w14:paraId="46A08058" w14:textId="1D291DC1" w:rsidR="004338C7" w:rsidRPr="00B62C80" w:rsidRDefault="004338C7" w:rsidP="004338C7">
            <w:pPr>
              <w:widowControl w:val="0"/>
              <w:contextualSpacing/>
              <w:jc w:val="center"/>
              <w:rPr>
                <w:rFonts w:ascii="GHEA Grapalat" w:hAnsi="GHEA Grapalat"/>
                <w:sz w:val="20"/>
                <w:szCs w:val="20"/>
              </w:rPr>
            </w:pPr>
            <w:r>
              <w:rPr>
                <w:rFonts w:ascii="GHEA Grapalat" w:hAnsi="GHEA Grapalat"/>
                <w:sz w:val="20"/>
                <w:szCs w:val="20"/>
                <w:lang w:val="en-GB"/>
              </w:rPr>
              <w:t>100</w:t>
            </w:r>
            <w:r w:rsidRPr="00B62C80">
              <w:rPr>
                <w:rFonts w:ascii="GHEA Grapalat" w:hAnsi="GHEA Grapalat"/>
                <w:sz w:val="20"/>
                <w:szCs w:val="20"/>
              </w:rPr>
              <w:t>%</w:t>
            </w:r>
          </w:p>
        </w:tc>
        <w:tc>
          <w:tcPr>
            <w:tcW w:w="950" w:type="dxa"/>
            <w:vAlign w:val="center"/>
          </w:tcPr>
          <w:p w14:paraId="166884B7" w14:textId="4D67492F" w:rsidR="004338C7" w:rsidRPr="00B62C80" w:rsidRDefault="004338C7" w:rsidP="004338C7">
            <w:pPr>
              <w:widowControl w:val="0"/>
              <w:contextualSpacing/>
              <w:jc w:val="center"/>
              <w:rPr>
                <w:rFonts w:ascii="GHEA Grapalat" w:hAnsi="GHEA Grapalat"/>
                <w:sz w:val="20"/>
                <w:szCs w:val="20"/>
              </w:rPr>
            </w:pPr>
            <w:r>
              <w:rPr>
                <w:rFonts w:ascii="GHEA Grapalat" w:hAnsi="GHEA Grapalat"/>
                <w:sz w:val="20"/>
                <w:szCs w:val="20"/>
                <w:lang w:val="en-GB"/>
              </w:rPr>
              <w:t>100</w:t>
            </w:r>
            <w:r w:rsidRPr="00B62C80">
              <w:rPr>
                <w:rFonts w:ascii="GHEA Grapalat" w:hAnsi="GHEA Grapalat"/>
                <w:sz w:val="20"/>
                <w:szCs w:val="20"/>
              </w:rPr>
              <w:t>%</w:t>
            </w:r>
          </w:p>
        </w:tc>
        <w:tc>
          <w:tcPr>
            <w:tcW w:w="847" w:type="dxa"/>
          </w:tcPr>
          <w:p w14:paraId="42B824AA" w14:textId="0E6F6246" w:rsidR="004338C7" w:rsidRPr="00FC0801" w:rsidRDefault="004338C7" w:rsidP="004338C7">
            <w:pPr>
              <w:widowControl w:val="0"/>
              <w:contextualSpacing/>
              <w:jc w:val="center"/>
              <w:rPr>
                <w:rFonts w:ascii="GHEA Grapalat" w:hAnsi="GHEA Grapalat"/>
                <w:sz w:val="20"/>
                <w:szCs w:val="20"/>
              </w:rPr>
            </w:pPr>
            <w:r>
              <w:rPr>
                <w:rFonts w:ascii="GHEA Grapalat" w:hAnsi="GHEA Grapalat"/>
                <w:sz w:val="20"/>
                <w:szCs w:val="20"/>
                <w:lang w:val="en-GB"/>
              </w:rPr>
              <w:t>100</w:t>
            </w:r>
            <w:r w:rsidRPr="00FC0801">
              <w:rPr>
                <w:rFonts w:ascii="GHEA Grapalat" w:hAnsi="GHEA Grapalat"/>
                <w:sz w:val="20"/>
                <w:szCs w:val="20"/>
              </w:rPr>
              <w:t xml:space="preserve"> %</w:t>
            </w:r>
          </w:p>
        </w:tc>
        <w:tc>
          <w:tcPr>
            <w:tcW w:w="794" w:type="dxa"/>
          </w:tcPr>
          <w:p w14:paraId="2D6372D6" w14:textId="6219D4DE" w:rsidR="004338C7" w:rsidRPr="00FC0801" w:rsidRDefault="004338C7" w:rsidP="004338C7">
            <w:pPr>
              <w:widowControl w:val="0"/>
              <w:contextualSpacing/>
              <w:jc w:val="center"/>
              <w:rPr>
                <w:rFonts w:ascii="GHEA Grapalat" w:hAnsi="GHEA Grapalat"/>
                <w:sz w:val="20"/>
                <w:szCs w:val="20"/>
              </w:rPr>
            </w:pPr>
            <w:r>
              <w:rPr>
                <w:rFonts w:ascii="GHEA Grapalat" w:hAnsi="GHEA Grapalat"/>
                <w:sz w:val="20"/>
                <w:szCs w:val="20"/>
                <w:lang w:val="en-GB"/>
              </w:rPr>
              <w:t>100</w:t>
            </w:r>
            <w:r w:rsidRPr="00FC0801">
              <w:rPr>
                <w:rFonts w:ascii="GHEA Grapalat" w:hAnsi="GHEA Grapalat"/>
                <w:sz w:val="20"/>
                <w:szCs w:val="20"/>
              </w:rPr>
              <w:t>%</w:t>
            </w:r>
          </w:p>
        </w:tc>
      </w:tr>
      <w:tr w:rsidR="00E16EE8" w:rsidRPr="00B62C80" w14:paraId="0BD70A38" w14:textId="77777777" w:rsidTr="004C44B8">
        <w:trPr>
          <w:trHeight w:val="543"/>
          <w:jc w:val="center"/>
        </w:trPr>
        <w:tc>
          <w:tcPr>
            <w:tcW w:w="1687" w:type="dxa"/>
          </w:tcPr>
          <w:p w14:paraId="23CEBBE1" w14:textId="3C355AC7" w:rsidR="00E16EE8" w:rsidRPr="00E16EE8" w:rsidRDefault="00E16EE8" w:rsidP="00E16EE8">
            <w:pPr>
              <w:widowControl w:val="0"/>
              <w:contextualSpacing/>
              <w:jc w:val="center"/>
              <w:rPr>
                <w:rFonts w:ascii="GHEA Mariam" w:hAnsi="GHEA Mariam"/>
                <w:sz w:val="20"/>
                <w:szCs w:val="20"/>
                <w:lang w:val="en-US"/>
              </w:rPr>
            </w:pPr>
          </w:p>
        </w:tc>
        <w:tc>
          <w:tcPr>
            <w:tcW w:w="2027" w:type="dxa"/>
          </w:tcPr>
          <w:p w14:paraId="4D0A6215" w14:textId="36E9A395" w:rsidR="00E16EE8" w:rsidRPr="00E16EE8" w:rsidRDefault="00E16EE8" w:rsidP="00E16EE8">
            <w:pPr>
              <w:contextualSpacing/>
              <w:jc w:val="center"/>
              <w:rPr>
                <w:rFonts w:ascii="GHEA Mariam" w:hAnsi="GHEA Mariam" w:cs="GHEA Grapalat"/>
                <w:color w:val="000000"/>
                <w:sz w:val="20"/>
                <w:szCs w:val="20"/>
                <w:lang w:val="pt-BR"/>
              </w:rPr>
            </w:pPr>
          </w:p>
        </w:tc>
        <w:tc>
          <w:tcPr>
            <w:tcW w:w="1677" w:type="dxa"/>
          </w:tcPr>
          <w:p w14:paraId="22619413" w14:textId="7907AFA1" w:rsidR="00E16EE8" w:rsidRPr="00E16EE8" w:rsidRDefault="00E16EE8" w:rsidP="00E16EE8">
            <w:pPr>
              <w:pStyle w:val="BodyText"/>
              <w:ind w:left="-34" w:right="34"/>
              <w:rPr>
                <w:rFonts w:ascii="GHEA Mariam" w:hAnsi="GHEA Mariam" w:cs="Sylfaen"/>
                <w:sz w:val="20"/>
                <w:szCs w:val="20"/>
                <w:lang w:val="hy-AM"/>
              </w:rPr>
            </w:pPr>
          </w:p>
        </w:tc>
        <w:tc>
          <w:tcPr>
            <w:tcW w:w="948" w:type="dxa"/>
          </w:tcPr>
          <w:p w14:paraId="147A6B94" w14:textId="24AC1754" w:rsidR="00E16EE8" w:rsidRPr="00A25B3A" w:rsidRDefault="00E16EE8" w:rsidP="00E16EE8">
            <w:pPr>
              <w:widowControl w:val="0"/>
              <w:contextualSpacing/>
              <w:jc w:val="center"/>
              <w:rPr>
                <w:rFonts w:ascii="GHEA Grapalat" w:hAnsi="GHEA Grapalat"/>
                <w:sz w:val="20"/>
                <w:szCs w:val="20"/>
              </w:rPr>
            </w:pPr>
          </w:p>
        </w:tc>
        <w:tc>
          <w:tcPr>
            <w:tcW w:w="972" w:type="dxa"/>
          </w:tcPr>
          <w:p w14:paraId="377DDBF7" w14:textId="65951DFB" w:rsidR="00E16EE8" w:rsidRPr="00A25B3A" w:rsidRDefault="00E16EE8" w:rsidP="00E16EE8">
            <w:pPr>
              <w:widowControl w:val="0"/>
              <w:contextualSpacing/>
              <w:jc w:val="center"/>
              <w:rPr>
                <w:rFonts w:ascii="GHEA Grapalat" w:hAnsi="GHEA Grapalat"/>
                <w:sz w:val="20"/>
                <w:szCs w:val="20"/>
              </w:rPr>
            </w:pPr>
          </w:p>
        </w:tc>
        <w:tc>
          <w:tcPr>
            <w:tcW w:w="685" w:type="dxa"/>
          </w:tcPr>
          <w:p w14:paraId="726C6C58" w14:textId="37AF9287" w:rsidR="00E16EE8" w:rsidRPr="00A25B3A" w:rsidRDefault="00E16EE8" w:rsidP="00E16EE8">
            <w:pPr>
              <w:widowControl w:val="0"/>
              <w:contextualSpacing/>
              <w:jc w:val="center"/>
              <w:rPr>
                <w:rFonts w:ascii="GHEA Grapalat" w:hAnsi="GHEA Grapalat"/>
                <w:sz w:val="20"/>
                <w:szCs w:val="20"/>
              </w:rPr>
            </w:pPr>
          </w:p>
        </w:tc>
        <w:tc>
          <w:tcPr>
            <w:tcW w:w="830" w:type="dxa"/>
          </w:tcPr>
          <w:p w14:paraId="44854F19" w14:textId="73950A0D" w:rsidR="00E16EE8" w:rsidRPr="00A25B3A" w:rsidRDefault="00E16EE8" w:rsidP="00E16EE8">
            <w:pPr>
              <w:widowControl w:val="0"/>
              <w:contextualSpacing/>
              <w:jc w:val="center"/>
              <w:rPr>
                <w:rFonts w:ascii="GHEA Grapalat" w:hAnsi="GHEA Grapalat"/>
                <w:sz w:val="20"/>
                <w:szCs w:val="20"/>
              </w:rPr>
            </w:pPr>
          </w:p>
        </w:tc>
        <w:tc>
          <w:tcPr>
            <w:tcW w:w="672" w:type="dxa"/>
          </w:tcPr>
          <w:p w14:paraId="493857E9" w14:textId="71C02695" w:rsidR="00E16EE8" w:rsidRPr="00A25B3A" w:rsidRDefault="00E16EE8" w:rsidP="00E16EE8">
            <w:pPr>
              <w:widowControl w:val="0"/>
              <w:contextualSpacing/>
              <w:jc w:val="center"/>
              <w:rPr>
                <w:rFonts w:ascii="GHEA Grapalat" w:hAnsi="GHEA Grapalat"/>
                <w:sz w:val="20"/>
                <w:szCs w:val="20"/>
              </w:rPr>
            </w:pPr>
          </w:p>
        </w:tc>
        <w:tc>
          <w:tcPr>
            <w:tcW w:w="668" w:type="dxa"/>
          </w:tcPr>
          <w:p w14:paraId="119159B8" w14:textId="78550C27" w:rsidR="00E16EE8" w:rsidRPr="00A25B3A" w:rsidRDefault="00E16EE8" w:rsidP="00E16EE8">
            <w:pPr>
              <w:widowControl w:val="0"/>
              <w:contextualSpacing/>
              <w:jc w:val="center"/>
              <w:rPr>
                <w:rFonts w:ascii="GHEA Grapalat" w:hAnsi="GHEA Grapalat"/>
                <w:sz w:val="20"/>
                <w:szCs w:val="20"/>
              </w:rPr>
            </w:pPr>
          </w:p>
        </w:tc>
        <w:tc>
          <w:tcPr>
            <w:tcW w:w="709" w:type="dxa"/>
          </w:tcPr>
          <w:p w14:paraId="102B93AE" w14:textId="486F7E82" w:rsidR="00E16EE8" w:rsidRPr="00A25B3A" w:rsidRDefault="00E16EE8" w:rsidP="00E16EE8">
            <w:pPr>
              <w:widowControl w:val="0"/>
              <w:contextualSpacing/>
              <w:jc w:val="center"/>
              <w:rPr>
                <w:rFonts w:ascii="GHEA Grapalat" w:hAnsi="GHEA Grapalat"/>
                <w:sz w:val="20"/>
                <w:szCs w:val="20"/>
              </w:rPr>
            </w:pPr>
          </w:p>
        </w:tc>
        <w:tc>
          <w:tcPr>
            <w:tcW w:w="727" w:type="dxa"/>
            <w:vAlign w:val="center"/>
          </w:tcPr>
          <w:p w14:paraId="72CD37A6" w14:textId="661B82A2" w:rsidR="00E16EE8" w:rsidRDefault="00E16EE8" w:rsidP="00E16EE8">
            <w:pPr>
              <w:widowControl w:val="0"/>
              <w:contextualSpacing/>
              <w:jc w:val="center"/>
              <w:rPr>
                <w:rFonts w:ascii="GHEA Grapalat" w:hAnsi="GHEA Grapalat"/>
                <w:sz w:val="20"/>
                <w:szCs w:val="20"/>
                <w:lang w:val="en-GB"/>
              </w:rPr>
            </w:pPr>
          </w:p>
        </w:tc>
        <w:tc>
          <w:tcPr>
            <w:tcW w:w="866" w:type="dxa"/>
            <w:vAlign w:val="center"/>
          </w:tcPr>
          <w:p w14:paraId="45DCD969" w14:textId="49553D3F" w:rsidR="00E16EE8" w:rsidRDefault="00E16EE8" w:rsidP="00E16EE8">
            <w:pPr>
              <w:widowControl w:val="0"/>
              <w:contextualSpacing/>
              <w:jc w:val="center"/>
              <w:rPr>
                <w:rFonts w:ascii="GHEA Grapalat" w:hAnsi="GHEA Grapalat"/>
                <w:sz w:val="20"/>
                <w:szCs w:val="20"/>
                <w:lang w:val="en-GB"/>
              </w:rPr>
            </w:pPr>
          </w:p>
        </w:tc>
        <w:tc>
          <w:tcPr>
            <w:tcW w:w="846" w:type="dxa"/>
            <w:vAlign w:val="center"/>
          </w:tcPr>
          <w:p w14:paraId="448D5F98" w14:textId="2DF5CA0E" w:rsidR="00E16EE8" w:rsidRDefault="00E16EE8" w:rsidP="00E16EE8">
            <w:pPr>
              <w:widowControl w:val="0"/>
              <w:contextualSpacing/>
              <w:jc w:val="center"/>
              <w:rPr>
                <w:rFonts w:ascii="GHEA Grapalat" w:hAnsi="GHEA Grapalat"/>
                <w:sz w:val="20"/>
                <w:szCs w:val="20"/>
                <w:lang w:val="en-GB"/>
              </w:rPr>
            </w:pPr>
          </w:p>
        </w:tc>
        <w:tc>
          <w:tcPr>
            <w:tcW w:w="950" w:type="dxa"/>
            <w:vAlign w:val="center"/>
          </w:tcPr>
          <w:p w14:paraId="7E992ADF" w14:textId="7066AC88" w:rsidR="00E16EE8" w:rsidRDefault="00E16EE8" w:rsidP="00E16EE8">
            <w:pPr>
              <w:widowControl w:val="0"/>
              <w:contextualSpacing/>
              <w:jc w:val="center"/>
              <w:rPr>
                <w:rFonts w:ascii="GHEA Grapalat" w:hAnsi="GHEA Grapalat"/>
                <w:sz w:val="20"/>
                <w:szCs w:val="20"/>
                <w:lang w:val="en-GB"/>
              </w:rPr>
            </w:pPr>
          </w:p>
        </w:tc>
        <w:tc>
          <w:tcPr>
            <w:tcW w:w="847" w:type="dxa"/>
          </w:tcPr>
          <w:p w14:paraId="550EB95A" w14:textId="121951E0" w:rsidR="00E16EE8" w:rsidRDefault="00E16EE8" w:rsidP="00E16EE8">
            <w:pPr>
              <w:widowControl w:val="0"/>
              <w:contextualSpacing/>
              <w:jc w:val="center"/>
              <w:rPr>
                <w:rFonts w:ascii="GHEA Grapalat" w:hAnsi="GHEA Grapalat"/>
                <w:sz w:val="20"/>
                <w:szCs w:val="20"/>
                <w:lang w:val="en-GB"/>
              </w:rPr>
            </w:pPr>
          </w:p>
        </w:tc>
        <w:tc>
          <w:tcPr>
            <w:tcW w:w="794" w:type="dxa"/>
          </w:tcPr>
          <w:p w14:paraId="30E993C7" w14:textId="01CF8B22" w:rsidR="00E16EE8" w:rsidRDefault="00E16EE8" w:rsidP="00E16EE8">
            <w:pPr>
              <w:widowControl w:val="0"/>
              <w:contextualSpacing/>
              <w:jc w:val="center"/>
              <w:rPr>
                <w:rFonts w:ascii="GHEA Grapalat" w:hAnsi="GHEA Grapalat"/>
                <w:sz w:val="20"/>
                <w:szCs w:val="20"/>
                <w:lang w:val="en-GB"/>
              </w:rPr>
            </w:pPr>
          </w:p>
        </w:tc>
      </w:tr>
      <w:tr w:rsidR="00E16EE8" w:rsidRPr="00B62C80" w14:paraId="77F0FDC6" w14:textId="77777777" w:rsidTr="004C44B8">
        <w:trPr>
          <w:trHeight w:val="404"/>
          <w:jc w:val="center"/>
        </w:trPr>
        <w:tc>
          <w:tcPr>
            <w:tcW w:w="1687" w:type="dxa"/>
          </w:tcPr>
          <w:p w14:paraId="35C1A887" w14:textId="45D52DFD" w:rsidR="00E16EE8" w:rsidRPr="00E16EE8" w:rsidRDefault="00E16EE8" w:rsidP="00E16EE8">
            <w:pPr>
              <w:widowControl w:val="0"/>
              <w:contextualSpacing/>
              <w:jc w:val="center"/>
              <w:rPr>
                <w:rFonts w:ascii="GHEA Mariam" w:hAnsi="GHEA Mariam"/>
                <w:sz w:val="20"/>
                <w:szCs w:val="20"/>
                <w:lang w:val="en-US"/>
              </w:rPr>
            </w:pPr>
          </w:p>
        </w:tc>
        <w:tc>
          <w:tcPr>
            <w:tcW w:w="2027" w:type="dxa"/>
            <w:vAlign w:val="center"/>
          </w:tcPr>
          <w:p w14:paraId="616B1696" w14:textId="77777777" w:rsidR="00E16EE8" w:rsidRPr="00E16EE8" w:rsidRDefault="00E16EE8" w:rsidP="00E16EE8">
            <w:pPr>
              <w:contextualSpacing/>
              <w:jc w:val="center"/>
              <w:rPr>
                <w:rFonts w:ascii="GHEA Mariam" w:hAnsi="GHEA Mariam" w:cs="GHEA Grapalat"/>
                <w:color w:val="000000"/>
                <w:sz w:val="20"/>
                <w:szCs w:val="20"/>
                <w:lang w:val="pt-BR"/>
              </w:rPr>
            </w:pPr>
          </w:p>
        </w:tc>
        <w:tc>
          <w:tcPr>
            <w:tcW w:w="1677" w:type="dxa"/>
          </w:tcPr>
          <w:p w14:paraId="644E66A3" w14:textId="2F2F54CE" w:rsidR="00E16EE8" w:rsidRPr="00E16EE8" w:rsidRDefault="00E16EE8" w:rsidP="00E16EE8">
            <w:pPr>
              <w:contextualSpacing/>
              <w:rPr>
                <w:rFonts w:ascii="GHEA Mariam" w:hAnsi="GHEA Mariam" w:cs="Sylfaen"/>
                <w:sz w:val="20"/>
                <w:szCs w:val="20"/>
              </w:rPr>
            </w:pPr>
          </w:p>
        </w:tc>
        <w:tc>
          <w:tcPr>
            <w:tcW w:w="948" w:type="dxa"/>
          </w:tcPr>
          <w:p w14:paraId="2EC45581" w14:textId="3DFD082C" w:rsidR="00E16EE8" w:rsidRPr="00A25B3A" w:rsidRDefault="00E16EE8" w:rsidP="00E16EE8">
            <w:pPr>
              <w:widowControl w:val="0"/>
              <w:contextualSpacing/>
              <w:jc w:val="center"/>
              <w:rPr>
                <w:rFonts w:ascii="GHEA Grapalat" w:hAnsi="GHEA Grapalat"/>
                <w:sz w:val="20"/>
                <w:szCs w:val="20"/>
              </w:rPr>
            </w:pPr>
          </w:p>
        </w:tc>
        <w:tc>
          <w:tcPr>
            <w:tcW w:w="972" w:type="dxa"/>
          </w:tcPr>
          <w:p w14:paraId="3D110AFB" w14:textId="54723F8E" w:rsidR="00E16EE8" w:rsidRPr="00A25B3A" w:rsidRDefault="00E16EE8" w:rsidP="00E16EE8">
            <w:pPr>
              <w:widowControl w:val="0"/>
              <w:contextualSpacing/>
              <w:jc w:val="center"/>
              <w:rPr>
                <w:rFonts w:ascii="GHEA Grapalat" w:hAnsi="GHEA Grapalat"/>
                <w:sz w:val="20"/>
                <w:szCs w:val="20"/>
              </w:rPr>
            </w:pPr>
          </w:p>
        </w:tc>
        <w:tc>
          <w:tcPr>
            <w:tcW w:w="685" w:type="dxa"/>
          </w:tcPr>
          <w:p w14:paraId="51DF2636" w14:textId="08BCF792" w:rsidR="00E16EE8" w:rsidRPr="00A25B3A" w:rsidRDefault="00E16EE8" w:rsidP="00E16EE8">
            <w:pPr>
              <w:widowControl w:val="0"/>
              <w:contextualSpacing/>
              <w:jc w:val="center"/>
              <w:rPr>
                <w:rFonts w:ascii="GHEA Grapalat" w:hAnsi="GHEA Grapalat"/>
                <w:sz w:val="20"/>
                <w:szCs w:val="20"/>
              </w:rPr>
            </w:pPr>
          </w:p>
        </w:tc>
        <w:tc>
          <w:tcPr>
            <w:tcW w:w="830" w:type="dxa"/>
          </w:tcPr>
          <w:p w14:paraId="78C9B616" w14:textId="28A623ED" w:rsidR="00E16EE8" w:rsidRPr="00A25B3A" w:rsidRDefault="00E16EE8" w:rsidP="00E16EE8">
            <w:pPr>
              <w:widowControl w:val="0"/>
              <w:contextualSpacing/>
              <w:jc w:val="center"/>
              <w:rPr>
                <w:rFonts w:ascii="GHEA Grapalat" w:hAnsi="GHEA Grapalat"/>
                <w:sz w:val="20"/>
                <w:szCs w:val="20"/>
              </w:rPr>
            </w:pPr>
          </w:p>
        </w:tc>
        <w:tc>
          <w:tcPr>
            <w:tcW w:w="672" w:type="dxa"/>
          </w:tcPr>
          <w:p w14:paraId="6D5B6D57" w14:textId="724DAB00" w:rsidR="00E16EE8" w:rsidRPr="00A25B3A" w:rsidRDefault="00E16EE8" w:rsidP="00E16EE8">
            <w:pPr>
              <w:widowControl w:val="0"/>
              <w:contextualSpacing/>
              <w:jc w:val="center"/>
              <w:rPr>
                <w:rFonts w:ascii="GHEA Grapalat" w:hAnsi="GHEA Grapalat"/>
                <w:sz w:val="20"/>
                <w:szCs w:val="20"/>
              </w:rPr>
            </w:pPr>
          </w:p>
        </w:tc>
        <w:tc>
          <w:tcPr>
            <w:tcW w:w="668" w:type="dxa"/>
          </w:tcPr>
          <w:p w14:paraId="677E8C7A" w14:textId="09B14FC3" w:rsidR="00E16EE8" w:rsidRPr="00A25B3A" w:rsidRDefault="00E16EE8" w:rsidP="00E16EE8">
            <w:pPr>
              <w:widowControl w:val="0"/>
              <w:contextualSpacing/>
              <w:jc w:val="center"/>
              <w:rPr>
                <w:rFonts w:ascii="GHEA Grapalat" w:hAnsi="GHEA Grapalat"/>
                <w:sz w:val="20"/>
                <w:szCs w:val="20"/>
              </w:rPr>
            </w:pPr>
          </w:p>
        </w:tc>
        <w:tc>
          <w:tcPr>
            <w:tcW w:w="709" w:type="dxa"/>
          </w:tcPr>
          <w:p w14:paraId="7CE0177B" w14:textId="18262049" w:rsidR="00E16EE8" w:rsidRPr="00A25B3A" w:rsidRDefault="00E16EE8" w:rsidP="00E16EE8">
            <w:pPr>
              <w:widowControl w:val="0"/>
              <w:contextualSpacing/>
              <w:jc w:val="center"/>
              <w:rPr>
                <w:rFonts w:ascii="GHEA Grapalat" w:hAnsi="GHEA Grapalat"/>
                <w:sz w:val="20"/>
                <w:szCs w:val="20"/>
              </w:rPr>
            </w:pPr>
          </w:p>
        </w:tc>
        <w:tc>
          <w:tcPr>
            <w:tcW w:w="727" w:type="dxa"/>
            <w:vAlign w:val="center"/>
          </w:tcPr>
          <w:p w14:paraId="3BF1D0DB" w14:textId="20E54F76" w:rsidR="00E16EE8" w:rsidRDefault="00E16EE8" w:rsidP="00E16EE8">
            <w:pPr>
              <w:widowControl w:val="0"/>
              <w:contextualSpacing/>
              <w:jc w:val="center"/>
              <w:rPr>
                <w:rFonts w:ascii="GHEA Grapalat" w:hAnsi="GHEA Grapalat"/>
                <w:sz w:val="20"/>
                <w:szCs w:val="20"/>
                <w:lang w:val="en-GB"/>
              </w:rPr>
            </w:pPr>
          </w:p>
        </w:tc>
        <w:tc>
          <w:tcPr>
            <w:tcW w:w="866" w:type="dxa"/>
            <w:vAlign w:val="center"/>
          </w:tcPr>
          <w:p w14:paraId="46E62F1C" w14:textId="732D0352" w:rsidR="00E16EE8" w:rsidRDefault="00E16EE8" w:rsidP="00E16EE8">
            <w:pPr>
              <w:widowControl w:val="0"/>
              <w:contextualSpacing/>
              <w:jc w:val="center"/>
              <w:rPr>
                <w:rFonts w:ascii="GHEA Grapalat" w:hAnsi="GHEA Grapalat"/>
                <w:sz w:val="20"/>
                <w:szCs w:val="20"/>
                <w:lang w:val="en-GB"/>
              </w:rPr>
            </w:pPr>
          </w:p>
        </w:tc>
        <w:tc>
          <w:tcPr>
            <w:tcW w:w="846" w:type="dxa"/>
            <w:vAlign w:val="center"/>
          </w:tcPr>
          <w:p w14:paraId="07AA1EF1" w14:textId="19191AFC" w:rsidR="00E16EE8" w:rsidRDefault="00E16EE8" w:rsidP="00E16EE8">
            <w:pPr>
              <w:widowControl w:val="0"/>
              <w:contextualSpacing/>
              <w:jc w:val="center"/>
              <w:rPr>
                <w:rFonts w:ascii="GHEA Grapalat" w:hAnsi="GHEA Grapalat"/>
                <w:sz w:val="20"/>
                <w:szCs w:val="20"/>
                <w:lang w:val="en-GB"/>
              </w:rPr>
            </w:pPr>
          </w:p>
        </w:tc>
        <w:tc>
          <w:tcPr>
            <w:tcW w:w="950" w:type="dxa"/>
            <w:vAlign w:val="center"/>
          </w:tcPr>
          <w:p w14:paraId="2471A7E5" w14:textId="51F758DE" w:rsidR="00E16EE8" w:rsidRDefault="00E16EE8" w:rsidP="00E16EE8">
            <w:pPr>
              <w:widowControl w:val="0"/>
              <w:contextualSpacing/>
              <w:jc w:val="center"/>
              <w:rPr>
                <w:rFonts w:ascii="GHEA Grapalat" w:hAnsi="GHEA Grapalat"/>
                <w:sz w:val="20"/>
                <w:szCs w:val="20"/>
                <w:lang w:val="en-GB"/>
              </w:rPr>
            </w:pPr>
          </w:p>
        </w:tc>
        <w:tc>
          <w:tcPr>
            <w:tcW w:w="847" w:type="dxa"/>
          </w:tcPr>
          <w:p w14:paraId="3742B357" w14:textId="1EEBAA77" w:rsidR="00E16EE8" w:rsidRDefault="00E16EE8" w:rsidP="00E16EE8">
            <w:pPr>
              <w:widowControl w:val="0"/>
              <w:contextualSpacing/>
              <w:jc w:val="center"/>
              <w:rPr>
                <w:rFonts w:ascii="GHEA Grapalat" w:hAnsi="GHEA Grapalat"/>
                <w:sz w:val="20"/>
                <w:szCs w:val="20"/>
                <w:lang w:val="en-GB"/>
              </w:rPr>
            </w:pPr>
          </w:p>
        </w:tc>
        <w:tc>
          <w:tcPr>
            <w:tcW w:w="794" w:type="dxa"/>
          </w:tcPr>
          <w:p w14:paraId="14E6DE75" w14:textId="65E8615A" w:rsidR="00E16EE8" w:rsidRDefault="00E16EE8" w:rsidP="00E16EE8">
            <w:pPr>
              <w:widowControl w:val="0"/>
              <w:contextualSpacing/>
              <w:jc w:val="center"/>
              <w:rPr>
                <w:rFonts w:ascii="GHEA Grapalat" w:hAnsi="GHEA Grapalat"/>
                <w:sz w:val="20"/>
                <w:szCs w:val="20"/>
                <w:lang w:val="en-GB"/>
              </w:rPr>
            </w:pPr>
          </w:p>
        </w:tc>
      </w:tr>
    </w:tbl>
    <w:p w14:paraId="6597FCB5" w14:textId="77777777" w:rsidR="00071D1C" w:rsidRDefault="00071D1C" w:rsidP="000E2A5E">
      <w:pPr>
        <w:widowControl w:val="0"/>
        <w:spacing w:after="120"/>
        <w:contextualSpacing/>
        <w:rPr>
          <w:rFonts w:ascii="GHEA Grapalat" w:hAnsi="GHEA Grapalat"/>
          <w:i/>
        </w:rPr>
      </w:pPr>
    </w:p>
    <w:p w14:paraId="12C69688" w14:textId="77777777" w:rsidR="00D674BB" w:rsidRPr="00B62C80" w:rsidRDefault="00D674BB" w:rsidP="000E2A5E">
      <w:pPr>
        <w:widowControl w:val="0"/>
        <w:spacing w:after="120"/>
        <w:contextualSpacing/>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57DEBB6" w14:textId="77777777" w:rsidTr="00E22E51">
        <w:trPr>
          <w:jc w:val="center"/>
        </w:trPr>
        <w:tc>
          <w:tcPr>
            <w:tcW w:w="4536" w:type="dxa"/>
          </w:tcPr>
          <w:p w14:paraId="67898CA9"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b/>
              </w:rPr>
              <w:t>ПОКУПАТЕЛЬ</w:t>
            </w:r>
          </w:p>
          <w:p w14:paraId="22E62482" w14:textId="77777777" w:rsidR="00071D1C" w:rsidRPr="00B138F3" w:rsidRDefault="00AB4EAB" w:rsidP="000E2A5E">
            <w:pPr>
              <w:widowControl w:val="0"/>
              <w:contextualSpacing/>
              <w:jc w:val="center"/>
              <w:rPr>
                <w:rFonts w:ascii="GHEA Grapalat" w:hAnsi="GHEA Grapalat"/>
                <w:lang w:val="en-US"/>
              </w:rPr>
            </w:pPr>
            <w:r w:rsidRPr="00B138F3">
              <w:rPr>
                <w:rFonts w:ascii="GHEA Grapalat" w:hAnsi="GHEA Grapalat"/>
                <w:lang w:val="en-US"/>
              </w:rPr>
              <w:t>______________________</w:t>
            </w:r>
          </w:p>
          <w:p w14:paraId="72136564" w14:textId="77777777" w:rsidR="00071D1C" w:rsidRPr="00B138F3" w:rsidRDefault="00071D1C" w:rsidP="000E2A5E">
            <w:pPr>
              <w:widowControl w:val="0"/>
              <w:spacing w:after="160"/>
              <w:contextualSpacing/>
              <w:jc w:val="center"/>
              <w:rPr>
                <w:rFonts w:ascii="GHEA Grapalat" w:hAnsi="GHEA Grapalat"/>
                <w:sz w:val="20"/>
                <w:szCs w:val="20"/>
              </w:rPr>
            </w:pPr>
            <w:r w:rsidRPr="00B138F3">
              <w:rPr>
                <w:rFonts w:ascii="GHEA Grapalat" w:hAnsi="GHEA Grapalat"/>
                <w:sz w:val="20"/>
                <w:szCs w:val="20"/>
              </w:rPr>
              <w:t>/подпись/</w:t>
            </w:r>
          </w:p>
          <w:p w14:paraId="6D25A92F"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М. П.</w:t>
            </w:r>
          </w:p>
        </w:tc>
        <w:tc>
          <w:tcPr>
            <w:tcW w:w="760" w:type="dxa"/>
          </w:tcPr>
          <w:p w14:paraId="58D853A7" w14:textId="77777777" w:rsidR="00071D1C" w:rsidRPr="00B138F3" w:rsidRDefault="00071D1C" w:rsidP="000E2A5E">
            <w:pPr>
              <w:widowControl w:val="0"/>
              <w:spacing w:after="160"/>
              <w:contextualSpacing/>
              <w:jc w:val="center"/>
              <w:rPr>
                <w:rFonts w:ascii="GHEA Grapalat" w:hAnsi="GHEA Grapalat"/>
              </w:rPr>
            </w:pPr>
          </w:p>
        </w:tc>
        <w:tc>
          <w:tcPr>
            <w:tcW w:w="4343" w:type="dxa"/>
          </w:tcPr>
          <w:p w14:paraId="7E0E16F0"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b/>
              </w:rPr>
              <w:t>ПРОДАВЕЦ</w:t>
            </w:r>
          </w:p>
          <w:p w14:paraId="7D92FD41" w14:textId="77777777" w:rsidR="00071D1C" w:rsidRPr="00B138F3" w:rsidRDefault="00AB4EAB" w:rsidP="000E2A5E">
            <w:pPr>
              <w:widowControl w:val="0"/>
              <w:contextualSpacing/>
              <w:jc w:val="center"/>
              <w:rPr>
                <w:rFonts w:ascii="GHEA Grapalat" w:hAnsi="GHEA Grapalat"/>
                <w:lang w:val="en-US"/>
              </w:rPr>
            </w:pPr>
            <w:r w:rsidRPr="00B138F3">
              <w:rPr>
                <w:rFonts w:ascii="GHEA Grapalat" w:hAnsi="GHEA Grapalat"/>
                <w:lang w:val="en-US"/>
              </w:rPr>
              <w:t>______________________</w:t>
            </w:r>
          </w:p>
          <w:p w14:paraId="0B0AA16D" w14:textId="77777777" w:rsidR="00071D1C" w:rsidRPr="00B138F3" w:rsidRDefault="00071D1C" w:rsidP="000E2A5E">
            <w:pPr>
              <w:widowControl w:val="0"/>
              <w:spacing w:after="160"/>
              <w:contextualSpacing/>
              <w:jc w:val="center"/>
              <w:rPr>
                <w:rFonts w:ascii="GHEA Grapalat" w:hAnsi="GHEA Grapalat"/>
                <w:sz w:val="20"/>
                <w:szCs w:val="20"/>
              </w:rPr>
            </w:pPr>
            <w:r w:rsidRPr="00B138F3">
              <w:rPr>
                <w:rFonts w:ascii="GHEA Grapalat" w:hAnsi="GHEA Grapalat"/>
                <w:sz w:val="20"/>
                <w:szCs w:val="20"/>
              </w:rPr>
              <w:t>/подпись/</w:t>
            </w:r>
          </w:p>
          <w:p w14:paraId="31DF7AFC"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М. П.</w:t>
            </w:r>
          </w:p>
        </w:tc>
      </w:tr>
    </w:tbl>
    <w:p w14:paraId="2AC8A0FA" w14:textId="77777777" w:rsidR="00071D1C" w:rsidRPr="00B138F3" w:rsidRDefault="00071D1C" w:rsidP="000E2A5E">
      <w:pPr>
        <w:widowControl w:val="0"/>
        <w:spacing w:after="160"/>
        <w:contextualSpacing/>
        <w:rPr>
          <w:rFonts w:ascii="GHEA Grapalat" w:hAnsi="GHEA Grapalat"/>
        </w:rPr>
        <w:sectPr w:rsidR="00071D1C" w:rsidRPr="00B138F3" w:rsidSect="00042418">
          <w:footnotePr>
            <w:pos w:val="beneathText"/>
          </w:footnotePr>
          <w:pgSz w:w="16838" w:h="11906" w:orient="landscape" w:code="9"/>
          <w:pgMar w:top="993" w:right="1418" w:bottom="426" w:left="1418" w:header="561" w:footer="561" w:gutter="0"/>
          <w:cols w:space="720"/>
        </w:sectPr>
      </w:pPr>
    </w:p>
    <w:p w14:paraId="6DD453F6" w14:textId="77777777" w:rsidR="00071D1C" w:rsidRPr="00B138F3" w:rsidRDefault="00071D1C" w:rsidP="000E2A5E">
      <w:pPr>
        <w:widowControl w:val="0"/>
        <w:spacing w:after="160"/>
        <w:contextualSpacing/>
        <w:jc w:val="right"/>
        <w:rPr>
          <w:rFonts w:ascii="GHEA Grapalat" w:hAnsi="GHEA Grapalat"/>
          <w:i/>
        </w:rPr>
      </w:pPr>
      <w:r w:rsidRPr="00B138F3">
        <w:rPr>
          <w:rFonts w:ascii="GHEA Grapalat" w:hAnsi="GHEA Grapalat"/>
          <w:i/>
        </w:rPr>
        <w:lastRenderedPageBreak/>
        <w:t>Приложение № 3</w:t>
      </w:r>
    </w:p>
    <w:p w14:paraId="1F829EF0" w14:textId="04A7F208" w:rsidR="004B4676" w:rsidRPr="00323046" w:rsidRDefault="00071D1C" w:rsidP="000E2A5E">
      <w:pPr>
        <w:widowControl w:val="0"/>
        <w:spacing w:after="160"/>
        <w:contextualSpacing/>
        <w:jc w:val="right"/>
        <w:rPr>
          <w:rFonts w:ascii="GHEA Grapalat" w:hAnsi="GHEA Grapalat"/>
          <w:b/>
        </w:rPr>
      </w:pPr>
      <w:r w:rsidRPr="00B138F3">
        <w:rPr>
          <w:rFonts w:ascii="GHEA Grapalat" w:hAnsi="GHEA Grapalat"/>
          <w:i/>
        </w:rPr>
        <w:t xml:space="preserve">к Договору под кодом </w:t>
      </w:r>
      <w:r w:rsidR="00E67FD5" w:rsidRPr="00B138F3">
        <w:rPr>
          <w:rFonts w:ascii="GHEA Grapalat" w:hAnsi="GHEA Grapalat"/>
          <w:i/>
        </w:rPr>
        <w:br/>
      </w:r>
      <w:r w:rsidR="00EF1984">
        <w:rPr>
          <w:rFonts w:ascii="GHEA Grapalat" w:hAnsi="GHEA Grapalat"/>
          <w:b/>
        </w:rPr>
        <w:t>HA-GHAPDZB-2024/</w:t>
      </w:r>
      <w:r w:rsidR="00323046" w:rsidRPr="00323046">
        <w:rPr>
          <w:rFonts w:ascii="GHEA Grapalat" w:hAnsi="GHEA Grapalat"/>
          <w:b/>
        </w:rPr>
        <w:t>51</w:t>
      </w:r>
    </w:p>
    <w:p w14:paraId="488C5A84" w14:textId="3B8BF917" w:rsidR="00071D1C" w:rsidRPr="004B4676" w:rsidRDefault="00C5203C" w:rsidP="004B4676">
      <w:pPr>
        <w:widowControl w:val="0"/>
        <w:spacing w:after="160"/>
        <w:contextualSpacing/>
        <w:jc w:val="right"/>
        <w:rPr>
          <w:rFonts w:ascii="GHEA Grapalat" w:hAnsi="GHEA Grapalat"/>
          <w:i/>
          <w:lang w:val="en-GB"/>
        </w:rPr>
      </w:pPr>
      <w:r w:rsidRPr="00C5203C">
        <w:rPr>
          <w:rFonts w:ascii="GHEA Grapalat" w:hAnsi="GHEA Grapalat"/>
          <w:b/>
        </w:rPr>
        <w:t xml:space="preserve"> </w:t>
      </w:r>
      <w:r w:rsidR="00071D1C"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00071D1C" w:rsidRPr="00B138F3">
        <w:rPr>
          <w:rFonts w:ascii="GHEA Grapalat" w:hAnsi="GHEA Grapalat"/>
          <w:i/>
        </w:rPr>
        <w:t>20</w:t>
      </w:r>
      <w:r w:rsidR="00D52566" w:rsidRPr="00B138F3">
        <w:rPr>
          <w:rFonts w:ascii="GHEA Grapalat" w:hAnsi="GHEA Grapalat"/>
          <w:i/>
        </w:rPr>
        <w:tab/>
      </w:r>
      <w:r w:rsidR="00071D1C" w:rsidRPr="00B138F3">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0BFA8ED5" w14:textId="77777777" w:rsidTr="007A2020">
        <w:trPr>
          <w:tblCellSpacing w:w="7" w:type="dxa"/>
          <w:jc w:val="center"/>
        </w:trPr>
        <w:tc>
          <w:tcPr>
            <w:tcW w:w="0" w:type="auto"/>
            <w:vAlign w:val="center"/>
          </w:tcPr>
          <w:p w14:paraId="4B79591D" w14:textId="77777777" w:rsidR="0038400D" w:rsidRPr="00B138F3" w:rsidRDefault="00EB713D" w:rsidP="000E2A5E">
            <w:pPr>
              <w:widowControl w:val="0"/>
              <w:spacing w:after="160"/>
              <w:contextualSpacing/>
              <w:jc w:val="center"/>
              <w:rPr>
                <w:rFonts w:ascii="GHEA Grapalat" w:hAnsi="GHEA Grapalat"/>
                <w:iCs/>
              </w:rPr>
            </w:pPr>
            <w:r w:rsidRPr="00B138F3">
              <w:rPr>
                <w:rFonts w:ascii="GHEA Grapalat" w:hAnsi="GHEA Grapalat"/>
              </w:rPr>
              <w:t xml:space="preserve">Сторона договора </w:t>
            </w:r>
          </w:p>
          <w:p w14:paraId="095C7B3D"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3BF09480"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177DB4F7"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C941FA0" w14:textId="77777777" w:rsidR="0038400D" w:rsidRPr="00B138F3" w:rsidRDefault="00E67FD5" w:rsidP="000E2A5E">
            <w:pPr>
              <w:widowControl w:val="0"/>
              <w:spacing w:after="160"/>
              <w:contextualSpacing/>
              <w:jc w:val="center"/>
              <w:rPr>
                <w:rFonts w:ascii="GHEA Grapalat" w:hAnsi="GHEA Grapalat"/>
                <w:iCs/>
              </w:rPr>
            </w:pPr>
            <w:r w:rsidRPr="00B138F3">
              <w:rPr>
                <w:rFonts w:ascii="GHEA Grapalat" w:hAnsi="GHEA Grapalat"/>
              </w:rPr>
              <w:t>Р/С____________________________</w:t>
            </w:r>
          </w:p>
          <w:p w14:paraId="698E2A4B"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0DF9720A" w14:textId="77777777" w:rsidR="0038400D" w:rsidRPr="00B138F3" w:rsidRDefault="00E67FD5" w:rsidP="000E2A5E">
            <w:pPr>
              <w:widowControl w:val="0"/>
              <w:spacing w:after="160"/>
              <w:contextualSpacing/>
              <w:jc w:val="center"/>
              <w:rPr>
                <w:rFonts w:ascii="GHEA Grapalat" w:hAnsi="GHEA Grapalat"/>
                <w:iCs/>
              </w:rPr>
            </w:pPr>
            <w:r w:rsidRPr="00B138F3">
              <w:rPr>
                <w:rFonts w:ascii="GHEA Grapalat" w:hAnsi="GHEA Grapalat"/>
              </w:rPr>
              <w:t xml:space="preserve">Заказчик </w:t>
            </w:r>
          </w:p>
          <w:p w14:paraId="3598A799"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C627ABD"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90B7C8E" w14:textId="77777777" w:rsidR="0038400D" w:rsidRPr="00B138F3" w:rsidRDefault="00E67FD5" w:rsidP="000E2A5E">
            <w:pPr>
              <w:widowControl w:val="0"/>
              <w:spacing w:after="160"/>
              <w:contextualSpacing/>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38B60989"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3A989E38"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2646359B" w14:textId="77777777" w:rsidR="0038400D" w:rsidRPr="004B4676" w:rsidRDefault="0038400D" w:rsidP="004B4676">
      <w:pPr>
        <w:widowControl w:val="0"/>
        <w:spacing w:after="160"/>
        <w:contextualSpacing/>
        <w:rPr>
          <w:rFonts w:ascii="GHEA Grapalat" w:hAnsi="GHEA Grapalat"/>
          <w:iCs/>
          <w:lang w:val="en-GB"/>
        </w:rPr>
      </w:pPr>
    </w:p>
    <w:p w14:paraId="6E8345EF" w14:textId="77777777" w:rsidR="0038400D" w:rsidRPr="00B138F3" w:rsidRDefault="0038400D" w:rsidP="000E2A5E">
      <w:pPr>
        <w:widowControl w:val="0"/>
        <w:spacing w:after="160"/>
        <w:ind w:left="567" w:right="467"/>
        <w:contextualSpacing/>
        <w:jc w:val="center"/>
        <w:rPr>
          <w:rFonts w:ascii="GHEA Grapalat" w:hAnsi="GHEA Grapalat"/>
          <w:iCs/>
        </w:rPr>
      </w:pPr>
      <w:r w:rsidRPr="00B138F3">
        <w:rPr>
          <w:rFonts w:ascii="GHEA Grapalat" w:hAnsi="GHEA Grapalat"/>
          <w:b/>
        </w:rPr>
        <w:t>АКТ №</w:t>
      </w:r>
    </w:p>
    <w:p w14:paraId="64537DFA" w14:textId="39105327" w:rsidR="0038400D" w:rsidRPr="00817AF3" w:rsidRDefault="0038400D" w:rsidP="004B4676">
      <w:pPr>
        <w:widowControl w:val="0"/>
        <w:spacing w:after="160"/>
        <w:ind w:left="567" w:right="467"/>
        <w:contextualSpacing/>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7214DC0C" w14:textId="77777777" w:rsidR="0038400D" w:rsidRPr="00B138F3" w:rsidRDefault="0038400D" w:rsidP="000E2A5E">
      <w:pPr>
        <w:pStyle w:val="BodyTextIndent"/>
        <w:widowControl w:val="0"/>
        <w:tabs>
          <w:tab w:val="left" w:pos="1134"/>
          <w:tab w:val="left" w:pos="1843"/>
        </w:tabs>
        <w:spacing w:after="160" w:line="240" w:lineRule="auto"/>
        <w:ind w:firstLine="540"/>
        <w:contextualSpacing/>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54ABEB5" w14:textId="77777777" w:rsidR="0038400D" w:rsidRPr="00B138F3" w:rsidRDefault="0038400D" w:rsidP="000E2A5E">
      <w:pPr>
        <w:pStyle w:val="NormalWeb"/>
        <w:widowControl w:val="0"/>
        <w:spacing w:before="0" w:beforeAutospacing="0" w:after="160" w:afterAutospacing="0"/>
        <w:contextualSpacing/>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3F82F374" w14:textId="77777777" w:rsidR="0038400D" w:rsidRPr="00B138F3" w:rsidRDefault="0038400D" w:rsidP="000E2A5E">
      <w:pPr>
        <w:pStyle w:val="NormalWeb"/>
        <w:widowControl w:val="0"/>
        <w:spacing w:before="0" w:beforeAutospacing="0" w:after="160" w:afterAutospacing="0"/>
        <w:contextualSpacing/>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1DC290D8" w14:textId="77777777" w:rsidR="0038400D" w:rsidRPr="00B138F3" w:rsidRDefault="0038400D" w:rsidP="000E2A5E">
      <w:pPr>
        <w:pStyle w:val="NormalWeb"/>
        <w:widowControl w:val="0"/>
        <w:spacing w:before="0" w:beforeAutospacing="0" w:after="160" w:afterAutospacing="0"/>
        <w:contextualSpacing/>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C3B70EE" w14:textId="77777777" w:rsidR="00AB4EAB" w:rsidRPr="00B138F3" w:rsidRDefault="0038400D" w:rsidP="000E2A5E">
      <w:pPr>
        <w:widowControl w:val="0"/>
        <w:tabs>
          <w:tab w:val="left" w:pos="5954"/>
          <w:tab w:val="left" w:pos="6663"/>
          <w:tab w:val="left" w:pos="7513"/>
        </w:tabs>
        <w:spacing w:after="160"/>
        <w:contextualSpacing/>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F6838B9" w14:textId="77777777" w:rsidR="0038400D" w:rsidRPr="00B138F3" w:rsidRDefault="0038400D" w:rsidP="000E2A5E">
      <w:pPr>
        <w:widowControl w:val="0"/>
        <w:spacing w:after="160"/>
        <w:ind w:firstLine="567"/>
        <w:contextualSpacing/>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561FE511" w14:textId="77777777" w:rsidTr="00AB4EAB">
        <w:trPr>
          <w:jc w:val="center"/>
        </w:trPr>
        <w:tc>
          <w:tcPr>
            <w:tcW w:w="442" w:type="dxa"/>
            <w:vMerge w:val="restart"/>
            <w:shd w:val="clear" w:color="auto" w:fill="auto"/>
            <w:vAlign w:val="center"/>
          </w:tcPr>
          <w:p w14:paraId="7C54D803"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DEFDDE1" w14:textId="77777777" w:rsidR="0038400D" w:rsidRPr="00B138F3" w:rsidRDefault="0038400D" w:rsidP="000E2A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4C1C733" w14:textId="77777777" w:rsidTr="00AB4EAB">
        <w:trPr>
          <w:jc w:val="center"/>
        </w:trPr>
        <w:tc>
          <w:tcPr>
            <w:tcW w:w="442" w:type="dxa"/>
            <w:vMerge/>
            <w:shd w:val="clear" w:color="auto" w:fill="auto"/>
          </w:tcPr>
          <w:p w14:paraId="20A39F5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088" w:type="dxa"/>
            <w:vMerge w:val="restart"/>
            <w:shd w:val="clear" w:color="auto" w:fill="auto"/>
            <w:vAlign w:val="center"/>
          </w:tcPr>
          <w:p w14:paraId="402457C5"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4D47FCE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DBD152F"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9E296EC"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44C4B653" w14:textId="77777777" w:rsidR="0038400D" w:rsidRPr="00B138F3" w:rsidRDefault="00A20240"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499358C8" w14:textId="77777777" w:rsidR="0038400D" w:rsidRPr="00B138F3" w:rsidRDefault="00A20240"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B789899" w14:textId="77777777" w:rsidTr="00AB4EAB">
        <w:trPr>
          <w:trHeight w:val="1105"/>
          <w:jc w:val="center"/>
        </w:trPr>
        <w:tc>
          <w:tcPr>
            <w:tcW w:w="442" w:type="dxa"/>
            <w:vMerge/>
            <w:tcBorders>
              <w:bottom w:val="single" w:sz="4" w:space="0" w:color="auto"/>
            </w:tcBorders>
            <w:shd w:val="clear" w:color="auto" w:fill="auto"/>
          </w:tcPr>
          <w:p w14:paraId="0903C18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0231A6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0DB89F2A"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99" w:type="dxa"/>
            <w:tcBorders>
              <w:bottom w:val="single" w:sz="4" w:space="0" w:color="auto"/>
            </w:tcBorders>
            <w:shd w:val="clear" w:color="auto" w:fill="auto"/>
            <w:vAlign w:val="center"/>
          </w:tcPr>
          <w:p w14:paraId="7EBEB524"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53830B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07B0F80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B27020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12857AD9"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5C6821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r>
      <w:tr w:rsidR="00B138F3" w:rsidRPr="00B138F3" w14:paraId="1B05B726" w14:textId="77777777" w:rsidTr="00AB4EAB">
        <w:trPr>
          <w:jc w:val="center"/>
        </w:trPr>
        <w:tc>
          <w:tcPr>
            <w:tcW w:w="442" w:type="dxa"/>
            <w:shd w:val="clear" w:color="auto" w:fill="auto"/>
            <w:vAlign w:val="center"/>
          </w:tcPr>
          <w:p w14:paraId="6C82F7ED"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088" w:type="dxa"/>
            <w:shd w:val="clear" w:color="auto" w:fill="auto"/>
            <w:vAlign w:val="center"/>
          </w:tcPr>
          <w:p w14:paraId="776E30D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40" w:type="dxa"/>
            <w:shd w:val="clear" w:color="auto" w:fill="auto"/>
            <w:vAlign w:val="center"/>
          </w:tcPr>
          <w:p w14:paraId="595477C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99" w:type="dxa"/>
            <w:shd w:val="clear" w:color="auto" w:fill="auto"/>
            <w:vAlign w:val="center"/>
          </w:tcPr>
          <w:p w14:paraId="18830440"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76" w:type="dxa"/>
            <w:shd w:val="clear" w:color="auto" w:fill="auto"/>
            <w:vAlign w:val="center"/>
          </w:tcPr>
          <w:p w14:paraId="7546DC9F"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18" w:type="dxa"/>
            <w:shd w:val="clear" w:color="auto" w:fill="auto"/>
            <w:vAlign w:val="center"/>
          </w:tcPr>
          <w:p w14:paraId="3A8AA3A4"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75" w:type="dxa"/>
            <w:shd w:val="clear" w:color="auto" w:fill="auto"/>
            <w:vAlign w:val="center"/>
          </w:tcPr>
          <w:p w14:paraId="73B4A95C"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134" w:type="dxa"/>
            <w:shd w:val="clear" w:color="auto" w:fill="auto"/>
            <w:vAlign w:val="center"/>
          </w:tcPr>
          <w:p w14:paraId="74D2260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333" w:type="dxa"/>
            <w:shd w:val="clear" w:color="auto" w:fill="auto"/>
            <w:vAlign w:val="center"/>
          </w:tcPr>
          <w:p w14:paraId="3D08F0AB"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r>
      <w:tr w:rsidR="0038400D" w:rsidRPr="00B138F3" w14:paraId="09A7B3D2" w14:textId="77777777" w:rsidTr="00AB4EAB">
        <w:trPr>
          <w:jc w:val="center"/>
        </w:trPr>
        <w:tc>
          <w:tcPr>
            <w:tcW w:w="442" w:type="dxa"/>
            <w:shd w:val="clear" w:color="auto" w:fill="auto"/>
          </w:tcPr>
          <w:p w14:paraId="454FFD47"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088" w:type="dxa"/>
            <w:shd w:val="clear" w:color="auto" w:fill="auto"/>
          </w:tcPr>
          <w:p w14:paraId="28B469C8"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40" w:type="dxa"/>
            <w:shd w:val="clear" w:color="auto" w:fill="auto"/>
          </w:tcPr>
          <w:p w14:paraId="2C4AE118"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99" w:type="dxa"/>
            <w:shd w:val="clear" w:color="auto" w:fill="auto"/>
          </w:tcPr>
          <w:p w14:paraId="4FAA1B7A"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76" w:type="dxa"/>
            <w:shd w:val="clear" w:color="auto" w:fill="auto"/>
          </w:tcPr>
          <w:p w14:paraId="4BECF548"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18" w:type="dxa"/>
            <w:shd w:val="clear" w:color="auto" w:fill="auto"/>
          </w:tcPr>
          <w:p w14:paraId="5C8A9C74"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75" w:type="dxa"/>
            <w:shd w:val="clear" w:color="auto" w:fill="auto"/>
          </w:tcPr>
          <w:p w14:paraId="4CA0EB0D"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134" w:type="dxa"/>
            <w:shd w:val="clear" w:color="auto" w:fill="auto"/>
          </w:tcPr>
          <w:p w14:paraId="5466348D"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333" w:type="dxa"/>
            <w:shd w:val="clear" w:color="auto" w:fill="auto"/>
          </w:tcPr>
          <w:p w14:paraId="6FFAF57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r>
    </w:tbl>
    <w:p w14:paraId="01AA2DD3" w14:textId="77777777" w:rsidR="0038400D" w:rsidRPr="00B138F3" w:rsidRDefault="0038400D" w:rsidP="000E2A5E">
      <w:pPr>
        <w:widowControl w:val="0"/>
        <w:spacing w:after="160"/>
        <w:ind w:firstLine="375"/>
        <w:contextualSpacing/>
        <w:jc w:val="both"/>
        <w:rPr>
          <w:rFonts w:ascii="GHEA Grapalat" w:hAnsi="GHEA Grapalat" w:cs="Arial"/>
          <w:iCs/>
          <w:lang w:val="en-US"/>
        </w:rPr>
      </w:pPr>
    </w:p>
    <w:p w14:paraId="78ACA368" w14:textId="77777777" w:rsidR="0038400D" w:rsidRPr="00B138F3" w:rsidRDefault="0038400D" w:rsidP="000E2A5E">
      <w:pPr>
        <w:widowControl w:val="0"/>
        <w:spacing w:after="160"/>
        <w:ind w:firstLine="567"/>
        <w:contextualSpacing/>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1205CFFC" w14:textId="77777777" w:rsidR="0038400D" w:rsidRPr="00B138F3" w:rsidRDefault="0038400D" w:rsidP="000E2A5E">
      <w:pPr>
        <w:widowControl w:val="0"/>
        <w:spacing w:after="160"/>
        <w:ind w:firstLine="375"/>
        <w:contextualSpacing/>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4B1C1AF" w14:textId="77777777" w:rsidTr="007A2020">
        <w:trPr>
          <w:trHeight w:val="266"/>
          <w:tblCellSpacing w:w="7" w:type="dxa"/>
          <w:jc w:val="center"/>
        </w:trPr>
        <w:tc>
          <w:tcPr>
            <w:tcW w:w="0" w:type="auto"/>
            <w:vAlign w:val="center"/>
          </w:tcPr>
          <w:p w14:paraId="0408B7AA"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D7AA250"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Товар принят</w:t>
            </w:r>
          </w:p>
        </w:tc>
      </w:tr>
      <w:tr w:rsidR="00B138F3" w:rsidRPr="00B138F3" w14:paraId="1F8C33AB" w14:textId="77777777" w:rsidTr="007A2020">
        <w:trPr>
          <w:trHeight w:val="473"/>
          <w:tblCellSpacing w:w="7" w:type="dxa"/>
          <w:jc w:val="center"/>
        </w:trPr>
        <w:tc>
          <w:tcPr>
            <w:tcW w:w="0" w:type="auto"/>
            <w:vAlign w:val="center"/>
          </w:tcPr>
          <w:p w14:paraId="7260429E" w14:textId="77777777" w:rsidR="0038400D" w:rsidRPr="00B138F3" w:rsidRDefault="0038400D" w:rsidP="000E2A5E">
            <w:pPr>
              <w:widowControl w:val="0"/>
              <w:contextualSpacing/>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71E8A4C0" w14:textId="77777777" w:rsidR="0038400D" w:rsidRPr="00B138F3" w:rsidRDefault="0038400D" w:rsidP="000E2A5E">
            <w:pPr>
              <w:widowControl w:val="0"/>
              <w:spacing w:after="160"/>
              <w:contextualSpacing/>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0505559C" w14:textId="77777777" w:rsidR="0038400D" w:rsidRPr="00B138F3" w:rsidRDefault="00196F14" w:rsidP="000E2A5E">
            <w:pPr>
              <w:widowControl w:val="0"/>
              <w:contextualSpacing/>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38B1FEE4" w14:textId="77777777" w:rsidR="0038400D" w:rsidRPr="00B138F3" w:rsidRDefault="0038400D" w:rsidP="000E2A5E">
            <w:pPr>
              <w:widowControl w:val="0"/>
              <w:spacing w:after="160"/>
              <w:contextualSpacing/>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71AD4CE7" w14:textId="77777777" w:rsidTr="007A2020">
        <w:trPr>
          <w:trHeight w:val="503"/>
          <w:tblCellSpacing w:w="7" w:type="dxa"/>
          <w:jc w:val="center"/>
        </w:trPr>
        <w:tc>
          <w:tcPr>
            <w:tcW w:w="0" w:type="auto"/>
            <w:vAlign w:val="center"/>
          </w:tcPr>
          <w:p w14:paraId="60A6DB7F" w14:textId="77777777" w:rsidR="0038400D" w:rsidRPr="00B138F3" w:rsidRDefault="00196F14" w:rsidP="000E2A5E">
            <w:pPr>
              <w:widowControl w:val="0"/>
              <w:contextualSpacing/>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7C3F6FB3" w14:textId="77777777" w:rsidR="0038400D" w:rsidRPr="00B138F3" w:rsidRDefault="0038400D" w:rsidP="000E2A5E">
            <w:pPr>
              <w:widowControl w:val="0"/>
              <w:spacing w:after="160"/>
              <w:contextualSpacing/>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28AD1AB1" w14:textId="77777777" w:rsidR="0038400D" w:rsidRPr="00B138F3" w:rsidRDefault="00196F14" w:rsidP="000E2A5E">
            <w:pPr>
              <w:widowControl w:val="0"/>
              <w:contextualSpacing/>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13E5CB19" w14:textId="77777777" w:rsidR="0038400D" w:rsidRPr="00B138F3" w:rsidRDefault="0038400D" w:rsidP="000E2A5E">
            <w:pPr>
              <w:widowControl w:val="0"/>
              <w:spacing w:after="160"/>
              <w:contextualSpacing/>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1DF52547" w14:textId="77777777" w:rsidTr="007A2020">
        <w:trPr>
          <w:trHeight w:val="281"/>
          <w:tblCellSpacing w:w="7" w:type="dxa"/>
          <w:jc w:val="center"/>
        </w:trPr>
        <w:tc>
          <w:tcPr>
            <w:tcW w:w="0" w:type="auto"/>
            <w:vAlign w:val="center"/>
          </w:tcPr>
          <w:p w14:paraId="206C3D6B"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М. П.</w:t>
            </w:r>
          </w:p>
        </w:tc>
        <w:tc>
          <w:tcPr>
            <w:tcW w:w="0" w:type="auto"/>
            <w:vAlign w:val="center"/>
          </w:tcPr>
          <w:p w14:paraId="737D0351"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М. П.</w:t>
            </w:r>
          </w:p>
        </w:tc>
      </w:tr>
    </w:tbl>
    <w:p w14:paraId="60A3C92B" w14:textId="77777777" w:rsidR="00196F14" w:rsidRPr="00B138F3" w:rsidRDefault="00196F14" w:rsidP="000E2A5E">
      <w:pPr>
        <w:widowControl w:val="0"/>
        <w:spacing w:after="160"/>
        <w:contextualSpacing/>
        <w:jc w:val="right"/>
        <w:rPr>
          <w:rFonts w:ascii="GHEA Grapalat" w:hAnsi="GHEA Grapalat" w:cs="Sylfaen"/>
          <w:b/>
        </w:rPr>
      </w:pPr>
    </w:p>
    <w:p w14:paraId="06694F31" w14:textId="77777777" w:rsidR="00196F14" w:rsidRPr="00B138F3" w:rsidRDefault="00196F14" w:rsidP="000E2A5E">
      <w:pPr>
        <w:contextualSpacing/>
        <w:rPr>
          <w:rFonts w:ascii="GHEA Grapalat" w:hAnsi="GHEA Grapalat" w:cs="Sylfaen"/>
          <w:b/>
        </w:rPr>
      </w:pPr>
      <w:r w:rsidRPr="00B138F3">
        <w:rPr>
          <w:rFonts w:ascii="GHEA Grapalat" w:hAnsi="GHEA Grapalat" w:cs="Sylfaen"/>
          <w:b/>
        </w:rPr>
        <w:br w:type="page"/>
      </w:r>
    </w:p>
    <w:p w14:paraId="110FB2BE" w14:textId="77777777" w:rsidR="00071D1C" w:rsidRPr="00B138F3" w:rsidRDefault="00071D1C" w:rsidP="000E2A5E">
      <w:pPr>
        <w:widowControl w:val="0"/>
        <w:spacing w:after="160"/>
        <w:contextualSpacing/>
        <w:jc w:val="right"/>
        <w:rPr>
          <w:rFonts w:ascii="GHEA Grapalat" w:hAnsi="GHEA Grapalat" w:cs="Sylfaen"/>
          <w:i/>
        </w:rPr>
      </w:pPr>
      <w:r w:rsidRPr="00B138F3">
        <w:rPr>
          <w:rFonts w:ascii="GHEA Grapalat" w:hAnsi="GHEA Grapalat"/>
          <w:i/>
        </w:rPr>
        <w:lastRenderedPageBreak/>
        <w:t>Приложение № 3.1</w:t>
      </w:r>
    </w:p>
    <w:p w14:paraId="29C35B23" w14:textId="2B883268" w:rsidR="008E42C4" w:rsidRPr="00323046" w:rsidRDefault="00341A74" w:rsidP="000E2A5E">
      <w:pPr>
        <w:widowControl w:val="0"/>
        <w:spacing w:after="160"/>
        <w:contextualSpacing/>
        <w:jc w:val="right"/>
        <w:rPr>
          <w:rFonts w:ascii="GHEA Grapalat" w:hAnsi="GHEA Grapalat"/>
          <w:b/>
        </w:rPr>
      </w:pPr>
      <w:r w:rsidRPr="00B138F3">
        <w:rPr>
          <w:rFonts w:ascii="GHEA Grapalat" w:hAnsi="GHEA Grapalat"/>
          <w:i/>
        </w:rPr>
        <w:t xml:space="preserve">к Договору под кодом </w:t>
      </w:r>
      <w:r w:rsidR="00196F14" w:rsidRPr="00B138F3">
        <w:rPr>
          <w:rFonts w:ascii="GHEA Grapalat" w:hAnsi="GHEA Grapalat" w:cs="Sylfaen"/>
          <w:i/>
        </w:rPr>
        <w:br/>
      </w:r>
      <w:r w:rsidR="00EF1984">
        <w:rPr>
          <w:rFonts w:ascii="GHEA Grapalat" w:hAnsi="GHEA Grapalat"/>
          <w:b/>
        </w:rPr>
        <w:t>HA-GHAPDZB-2024/</w:t>
      </w:r>
      <w:r w:rsidR="00323046" w:rsidRPr="00323046">
        <w:rPr>
          <w:rFonts w:ascii="GHEA Grapalat" w:hAnsi="GHEA Grapalat"/>
          <w:b/>
        </w:rPr>
        <w:t>51</w:t>
      </w:r>
    </w:p>
    <w:p w14:paraId="2248CF62" w14:textId="4B58D3D4" w:rsidR="00341A74" w:rsidRPr="00B138F3" w:rsidRDefault="00C5203C" w:rsidP="000E2A5E">
      <w:pPr>
        <w:widowControl w:val="0"/>
        <w:spacing w:after="160"/>
        <w:contextualSpacing/>
        <w:jc w:val="right"/>
        <w:rPr>
          <w:rFonts w:ascii="GHEA Grapalat" w:hAnsi="GHEA Grapalat" w:cs="Sylfaen"/>
          <w:i/>
        </w:rPr>
      </w:pPr>
      <w:r w:rsidRPr="00C5203C">
        <w:rPr>
          <w:rFonts w:ascii="GHEA Grapalat" w:hAnsi="GHEA Grapalat"/>
          <w:b/>
        </w:rPr>
        <w:t xml:space="preserve"> </w:t>
      </w:r>
      <w:r w:rsidR="00341A74"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00341A74"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00341A74" w:rsidRPr="00B138F3">
        <w:rPr>
          <w:rFonts w:ascii="GHEA Grapalat" w:hAnsi="GHEA Grapalat"/>
          <w:i/>
        </w:rPr>
        <w:t>г.</w:t>
      </w:r>
    </w:p>
    <w:p w14:paraId="5E48AA75" w14:textId="77777777" w:rsidR="00071D1C" w:rsidRPr="00B138F3" w:rsidRDefault="00071D1C" w:rsidP="000E2A5E">
      <w:pPr>
        <w:widowControl w:val="0"/>
        <w:tabs>
          <w:tab w:val="left" w:pos="360"/>
          <w:tab w:val="left" w:pos="540"/>
        </w:tabs>
        <w:spacing w:after="160"/>
        <w:contextualSpacing/>
        <w:jc w:val="center"/>
        <w:rPr>
          <w:rFonts w:ascii="GHEA Grapalat" w:hAnsi="GHEA Grapalat" w:cs="Sylfaen"/>
          <w:b/>
          <w:bCs/>
        </w:rPr>
      </w:pPr>
    </w:p>
    <w:p w14:paraId="24C02BC3" w14:textId="77777777" w:rsidR="00071D1C" w:rsidRPr="00B138F3" w:rsidRDefault="00196F14" w:rsidP="000E2A5E">
      <w:pPr>
        <w:widowControl w:val="0"/>
        <w:spacing w:after="160"/>
        <w:contextualSpacing/>
        <w:jc w:val="center"/>
        <w:rPr>
          <w:rFonts w:ascii="GHEA Grapalat" w:hAnsi="GHEA Grapalat" w:cs="Sylfaen"/>
          <w:bCs/>
        </w:rPr>
      </w:pPr>
      <w:r w:rsidRPr="00B138F3">
        <w:rPr>
          <w:rFonts w:ascii="GHEA Grapalat" w:hAnsi="GHEA Grapalat"/>
        </w:rPr>
        <w:t>АКТ №———</w:t>
      </w:r>
    </w:p>
    <w:p w14:paraId="7B5BA8D6"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06690126" w14:textId="77777777" w:rsidR="00071D1C" w:rsidRPr="00B138F3" w:rsidRDefault="00071D1C" w:rsidP="000E2A5E">
      <w:pPr>
        <w:widowControl w:val="0"/>
        <w:tabs>
          <w:tab w:val="left" w:pos="360"/>
          <w:tab w:val="left" w:pos="540"/>
        </w:tabs>
        <w:spacing w:after="160"/>
        <w:contextualSpacing/>
        <w:jc w:val="center"/>
        <w:rPr>
          <w:rFonts w:ascii="GHEA Grapalat" w:hAnsi="GHEA Grapalat" w:cs="Sylfaen"/>
        </w:rPr>
      </w:pPr>
    </w:p>
    <w:p w14:paraId="055DB566" w14:textId="77777777" w:rsidR="006B3AE3" w:rsidRPr="00B138F3" w:rsidRDefault="006B3AE3" w:rsidP="000E2A5E">
      <w:pPr>
        <w:widowControl w:val="0"/>
        <w:ind w:firstLine="567"/>
        <w:contextualSpacing/>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7704AC12" w14:textId="77777777" w:rsidR="006B3AE3" w:rsidRPr="00B138F3" w:rsidRDefault="006B3AE3" w:rsidP="000E2A5E">
      <w:pPr>
        <w:widowControl w:val="0"/>
        <w:spacing w:after="120"/>
        <w:ind w:left="7371" w:hanging="141"/>
        <w:contextualSpacing/>
        <w:jc w:val="both"/>
        <w:rPr>
          <w:rFonts w:ascii="GHEA Grapalat" w:hAnsi="GHEA Grapalat"/>
          <w:sz w:val="16"/>
        </w:rPr>
      </w:pPr>
      <w:r w:rsidRPr="00B138F3">
        <w:rPr>
          <w:rFonts w:ascii="GHEA Grapalat" w:hAnsi="GHEA Grapalat"/>
          <w:sz w:val="16"/>
        </w:rPr>
        <w:t>номер договора</w:t>
      </w:r>
    </w:p>
    <w:p w14:paraId="094A1A37" w14:textId="77777777" w:rsidR="006B3AE3" w:rsidRPr="00B138F3" w:rsidRDefault="006B3AE3" w:rsidP="000E2A5E">
      <w:pPr>
        <w:widowControl w:val="0"/>
        <w:tabs>
          <w:tab w:val="left" w:pos="4480"/>
        </w:tabs>
        <w:contextualSpacing/>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7ADC6434" w14:textId="77777777" w:rsidR="006B3AE3" w:rsidRPr="00B138F3" w:rsidRDefault="006B3AE3" w:rsidP="000E2A5E">
      <w:pPr>
        <w:widowControl w:val="0"/>
        <w:tabs>
          <w:tab w:val="left" w:pos="6379"/>
        </w:tabs>
        <w:spacing w:after="120"/>
        <w:ind w:left="1701" w:right="-360"/>
        <w:contextualSpacing/>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73FD0FE1" w14:textId="77777777" w:rsidR="006B3AE3" w:rsidRPr="00B138F3" w:rsidRDefault="006B3AE3" w:rsidP="000E2A5E">
      <w:pPr>
        <w:widowControl w:val="0"/>
        <w:tabs>
          <w:tab w:val="left" w:pos="360"/>
          <w:tab w:val="left" w:pos="540"/>
        </w:tabs>
        <w:ind w:right="-2"/>
        <w:contextualSpacing/>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E5727A5" w14:textId="77777777" w:rsidR="006B3AE3" w:rsidRPr="00B138F3" w:rsidRDefault="006B3AE3" w:rsidP="000E2A5E">
      <w:pPr>
        <w:widowControl w:val="0"/>
        <w:spacing w:after="120"/>
        <w:ind w:left="3544" w:right="-360"/>
        <w:contextualSpacing/>
        <w:jc w:val="both"/>
        <w:rPr>
          <w:rFonts w:ascii="GHEA Grapalat" w:hAnsi="GHEA Grapalat"/>
          <w:sz w:val="16"/>
        </w:rPr>
      </w:pPr>
      <w:r w:rsidRPr="00B138F3">
        <w:rPr>
          <w:rFonts w:ascii="GHEA Grapalat" w:hAnsi="GHEA Grapalat"/>
          <w:sz w:val="16"/>
        </w:rPr>
        <w:t>наименование Продавца</w:t>
      </w:r>
    </w:p>
    <w:p w14:paraId="0098B6FE" w14:textId="77777777" w:rsidR="00071D1C" w:rsidRPr="00B138F3" w:rsidRDefault="006B3AE3" w:rsidP="000E2A5E">
      <w:pPr>
        <w:widowControl w:val="0"/>
        <w:tabs>
          <w:tab w:val="left" w:pos="360"/>
          <w:tab w:val="left" w:pos="540"/>
        </w:tabs>
        <w:spacing w:after="160"/>
        <w:contextualSpacing/>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0538FB48"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DB0DDC6" w14:textId="77777777" w:rsidR="00071D1C" w:rsidRPr="00B138F3" w:rsidRDefault="00071D1C" w:rsidP="000E2A5E">
            <w:pPr>
              <w:widowControl w:val="0"/>
              <w:spacing w:after="120"/>
              <w:contextualSpacing/>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27468E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60CAC08" w14:textId="77777777" w:rsidR="00071D1C" w:rsidRPr="00B138F3" w:rsidRDefault="0016519F" w:rsidP="000E2A5E">
            <w:pPr>
              <w:widowControl w:val="0"/>
              <w:spacing w:after="120"/>
              <w:contextualSpacing/>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F30958E" w14:textId="77777777" w:rsidR="00071D1C" w:rsidRPr="00B138F3" w:rsidRDefault="000F494F" w:rsidP="000E2A5E">
            <w:pPr>
              <w:widowControl w:val="0"/>
              <w:spacing w:after="120"/>
              <w:contextualSpacing/>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5E66317" w14:textId="77777777" w:rsidR="00071D1C" w:rsidRPr="00B138F3" w:rsidRDefault="000F494F" w:rsidP="000E2A5E">
            <w:pPr>
              <w:widowControl w:val="0"/>
              <w:spacing w:after="120"/>
              <w:contextualSpacing/>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6D8F731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6E885C9" w14:textId="77777777" w:rsidR="00071D1C" w:rsidRPr="00B138F3" w:rsidRDefault="00071D1C" w:rsidP="000E2A5E">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1614823" w14:textId="77777777" w:rsidR="00071D1C" w:rsidRPr="00B138F3" w:rsidRDefault="00071D1C" w:rsidP="000E2A5E">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C193191" w14:textId="77777777" w:rsidR="00071D1C" w:rsidRPr="00B138F3" w:rsidRDefault="00071D1C" w:rsidP="000E2A5E">
            <w:pPr>
              <w:widowControl w:val="0"/>
              <w:spacing w:after="120"/>
              <w:contextualSpacing/>
              <w:jc w:val="center"/>
              <w:rPr>
                <w:rFonts w:ascii="GHEA Grapalat" w:hAnsi="GHEA Grapalat" w:cs="Sylfaen"/>
                <w:sz w:val="20"/>
                <w:szCs w:val="20"/>
              </w:rPr>
            </w:pPr>
          </w:p>
        </w:tc>
      </w:tr>
      <w:tr w:rsidR="00071D1C" w:rsidRPr="00B138F3" w14:paraId="1FA3C57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3405862" w14:textId="77777777" w:rsidR="00071D1C" w:rsidRPr="00B138F3" w:rsidRDefault="00071D1C" w:rsidP="000E2A5E">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68B85A3" w14:textId="77777777" w:rsidR="00071D1C" w:rsidRPr="00B138F3" w:rsidRDefault="00071D1C" w:rsidP="000E2A5E">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192967A" w14:textId="77777777" w:rsidR="00071D1C" w:rsidRPr="00B138F3" w:rsidRDefault="00071D1C" w:rsidP="000E2A5E">
            <w:pPr>
              <w:widowControl w:val="0"/>
              <w:spacing w:after="120"/>
              <w:contextualSpacing/>
              <w:jc w:val="center"/>
              <w:rPr>
                <w:rFonts w:ascii="GHEA Grapalat" w:hAnsi="GHEA Grapalat" w:cs="Sylfaen"/>
                <w:sz w:val="20"/>
                <w:szCs w:val="20"/>
              </w:rPr>
            </w:pPr>
          </w:p>
        </w:tc>
      </w:tr>
    </w:tbl>
    <w:p w14:paraId="68DB963C" w14:textId="77777777" w:rsidR="00071D1C" w:rsidRPr="00B138F3" w:rsidRDefault="00071D1C" w:rsidP="000E2A5E">
      <w:pPr>
        <w:widowControl w:val="0"/>
        <w:tabs>
          <w:tab w:val="left" w:pos="360"/>
          <w:tab w:val="left" w:pos="540"/>
        </w:tabs>
        <w:spacing w:after="160"/>
        <w:contextualSpacing/>
        <w:jc w:val="both"/>
        <w:rPr>
          <w:rFonts w:ascii="GHEA Grapalat" w:hAnsi="GHEA Grapalat" w:cs="Sylfaen"/>
        </w:rPr>
      </w:pPr>
    </w:p>
    <w:p w14:paraId="4B1F6F7C" w14:textId="77777777" w:rsidR="00071D1C" w:rsidRPr="00B138F3" w:rsidRDefault="00071D1C" w:rsidP="000E2A5E">
      <w:pPr>
        <w:widowControl w:val="0"/>
        <w:spacing w:after="160"/>
        <w:ind w:firstLine="567"/>
        <w:contextualSpacing/>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004D346" w14:textId="77777777" w:rsidR="00B138F3" w:rsidRDefault="00B138F3" w:rsidP="000E2A5E">
      <w:pPr>
        <w:contextualSpacing/>
        <w:rPr>
          <w:rFonts w:ascii="GHEA Grapalat" w:hAnsi="GHEA Grapalat"/>
        </w:rPr>
      </w:pPr>
      <w:r>
        <w:rPr>
          <w:rFonts w:ascii="GHEA Grapalat" w:hAnsi="GHEA Grapalat"/>
        </w:rPr>
        <w:t xml:space="preserve">                                                       </w:t>
      </w:r>
    </w:p>
    <w:p w14:paraId="2429D523" w14:textId="77777777" w:rsidR="00071D1C" w:rsidRPr="00B138F3" w:rsidRDefault="00B138F3" w:rsidP="000E2A5E">
      <w:pPr>
        <w:contextualSpacing/>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3E255BC" w14:textId="77777777" w:rsidR="007072C5" w:rsidRPr="00B138F3" w:rsidRDefault="007072C5" w:rsidP="000E2A5E">
      <w:pPr>
        <w:widowControl w:val="0"/>
        <w:spacing w:after="160"/>
        <w:contextualSpacing/>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381CCA74" w14:textId="77777777" w:rsidTr="007072C5">
        <w:tc>
          <w:tcPr>
            <w:tcW w:w="4450" w:type="dxa"/>
          </w:tcPr>
          <w:p w14:paraId="4D000C13" w14:textId="77777777" w:rsidR="00071D1C" w:rsidRPr="00B138F3" w:rsidRDefault="00071D1C" w:rsidP="000E2A5E">
            <w:pPr>
              <w:widowControl w:val="0"/>
              <w:tabs>
                <w:tab w:val="left" w:pos="360"/>
                <w:tab w:val="left" w:pos="540"/>
              </w:tabs>
              <w:spacing w:after="160"/>
              <w:contextualSpacing/>
              <w:jc w:val="center"/>
              <w:rPr>
                <w:rFonts w:ascii="GHEA Grapalat" w:hAnsi="GHEA Grapalat" w:cs="Sylfaen"/>
                <w:b/>
                <w:bCs/>
              </w:rPr>
            </w:pPr>
            <w:r w:rsidRPr="00B138F3">
              <w:rPr>
                <w:rFonts w:ascii="GHEA Grapalat" w:hAnsi="GHEA Grapalat"/>
                <w:b/>
              </w:rPr>
              <w:t>Передал</w:t>
            </w:r>
          </w:p>
        </w:tc>
        <w:tc>
          <w:tcPr>
            <w:tcW w:w="4836" w:type="dxa"/>
          </w:tcPr>
          <w:p w14:paraId="15DC1BA2" w14:textId="77777777" w:rsidR="00071D1C" w:rsidRPr="00B138F3" w:rsidRDefault="00071D1C" w:rsidP="000E2A5E">
            <w:pPr>
              <w:widowControl w:val="0"/>
              <w:tabs>
                <w:tab w:val="left" w:pos="360"/>
                <w:tab w:val="left" w:pos="540"/>
              </w:tabs>
              <w:spacing w:after="160"/>
              <w:contextualSpacing/>
              <w:jc w:val="center"/>
              <w:rPr>
                <w:rFonts w:ascii="GHEA Grapalat" w:hAnsi="GHEA Grapalat" w:cs="Sylfaen"/>
                <w:b/>
                <w:bCs/>
              </w:rPr>
            </w:pPr>
            <w:r w:rsidRPr="00B138F3">
              <w:rPr>
                <w:rFonts w:ascii="GHEA Grapalat" w:hAnsi="GHEA Grapalat"/>
                <w:b/>
              </w:rPr>
              <w:t>Принял</w:t>
            </w:r>
          </w:p>
        </w:tc>
      </w:tr>
    </w:tbl>
    <w:p w14:paraId="438F8B3F" w14:textId="77777777" w:rsidR="00071D1C" w:rsidRPr="00B138F3" w:rsidRDefault="00071D1C" w:rsidP="000E2A5E">
      <w:pPr>
        <w:widowControl w:val="0"/>
        <w:tabs>
          <w:tab w:val="left" w:pos="360"/>
          <w:tab w:val="left" w:pos="540"/>
        </w:tabs>
        <w:spacing w:after="160"/>
        <w:contextualSpacing/>
        <w:jc w:val="right"/>
        <w:rPr>
          <w:rFonts w:ascii="GHEA Grapalat" w:hAnsi="GHEA Grapalat" w:cs="Sylfaen"/>
        </w:rPr>
      </w:pPr>
      <w:r w:rsidRPr="00B138F3">
        <w:rPr>
          <w:rFonts w:ascii="GHEA Grapalat" w:hAnsi="GHEA Grapalat"/>
        </w:rPr>
        <w:t>представитель, спроектировавший заявку:</w:t>
      </w:r>
    </w:p>
    <w:p w14:paraId="74DDD82F" w14:textId="77777777" w:rsidR="00071D1C" w:rsidRPr="00B138F3" w:rsidRDefault="00071D1C" w:rsidP="000E2A5E">
      <w:pPr>
        <w:widowControl w:val="0"/>
        <w:tabs>
          <w:tab w:val="left" w:pos="360"/>
          <w:tab w:val="left" w:pos="540"/>
        </w:tabs>
        <w:spacing w:after="160"/>
        <w:contextualSpacing/>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4BEB793C" w14:textId="77777777" w:rsidTr="00E22E51">
        <w:trPr>
          <w:tblCellSpacing w:w="7" w:type="dxa"/>
          <w:jc w:val="center"/>
        </w:trPr>
        <w:tc>
          <w:tcPr>
            <w:tcW w:w="0" w:type="auto"/>
            <w:vAlign w:val="center"/>
          </w:tcPr>
          <w:p w14:paraId="7DBB7D47" w14:textId="77777777" w:rsidR="00071D1C" w:rsidRPr="00B138F3" w:rsidRDefault="00071D1C" w:rsidP="000E2A5E">
            <w:pPr>
              <w:widowControl w:val="0"/>
              <w:contextualSpacing/>
              <w:jc w:val="center"/>
              <w:rPr>
                <w:rFonts w:ascii="GHEA Grapalat" w:hAnsi="GHEA Grapalat" w:cs="GHEA Grapalat"/>
              </w:rPr>
            </w:pPr>
            <w:r w:rsidRPr="00B138F3">
              <w:rPr>
                <w:rFonts w:ascii="GHEA Grapalat" w:hAnsi="GHEA Grapalat"/>
              </w:rPr>
              <w:t xml:space="preserve">___________________________ </w:t>
            </w:r>
          </w:p>
          <w:p w14:paraId="1CC216E3" w14:textId="77777777" w:rsidR="00071D1C" w:rsidRPr="00B138F3" w:rsidRDefault="00071D1C" w:rsidP="000E2A5E">
            <w:pPr>
              <w:widowControl w:val="0"/>
              <w:spacing w:after="160"/>
              <w:contextualSpacing/>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5CF4D350" w14:textId="77777777" w:rsidR="00071D1C" w:rsidRPr="00B138F3" w:rsidRDefault="00071D1C" w:rsidP="000E2A5E">
            <w:pPr>
              <w:widowControl w:val="0"/>
              <w:contextualSpacing/>
              <w:jc w:val="center"/>
              <w:rPr>
                <w:rFonts w:ascii="GHEA Grapalat" w:hAnsi="GHEA Grapalat" w:cs="GHEA Grapalat"/>
              </w:rPr>
            </w:pPr>
            <w:r w:rsidRPr="00B138F3">
              <w:rPr>
                <w:rFonts w:ascii="GHEA Grapalat" w:hAnsi="GHEA Grapalat"/>
              </w:rPr>
              <w:t>___________________________</w:t>
            </w:r>
          </w:p>
          <w:p w14:paraId="375B7D87" w14:textId="77777777" w:rsidR="00071D1C" w:rsidRPr="00B138F3" w:rsidRDefault="00071D1C" w:rsidP="000E2A5E">
            <w:pPr>
              <w:widowControl w:val="0"/>
              <w:spacing w:after="160"/>
              <w:contextualSpacing/>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7FAF02C5" w14:textId="77777777" w:rsidTr="00E22E51">
        <w:trPr>
          <w:tblCellSpacing w:w="7" w:type="dxa"/>
          <w:jc w:val="center"/>
        </w:trPr>
        <w:tc>
          <w:tcPr>
            <w:tcW w:w="0" w:type="auto"/>
            <w:vAlign w:val="center"/>
          </w:tcPr>
          <w:p w14:paraId="2396E0CB" w14:textId="77777777" w:rsidR="00071D1C" w:rsidRPr="00B138F3" w:rsidRDefault="00071D1C" w:rsidP="000E2A5E">
            <w:pPr>
              <w:widowControl w:val="0"/>
              <w:contextualSpacing/>
              <w:jc w:val="center"/>
              <w:rPr>
                <w:rFonts w:ascii="GHEA Grapalat" w:hAnsi="GHEA Grapalat" w:cs="GHEA Grapalat"/>
              </w:rPr>
            </w:pPr>
            <w:r w:rsidRPr="00B138F3">
              <w:rPr>
                <w:rFonts w:ascii="GHEA Grapalat" w:hAnsi="GHEA Grapalat"/>
              </w:rPr>
              <w:t xml:space="preserve">___________________________ </w:t>
            </w:r>
          </w:p>
          <w:p w14:paraId="6E3A9818" w14:textId="77777777" w:rsidR="00071D1C" w:rsidRPr="00B138F3" w:rsidRDefault="00071D1C" w:rsidP="000E2A5E">
            <w:pPr>
              <w:widowControl w:val="0"/>
              <w:spacing w:after="160"/>
              <w:contextualSpacing/>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58E9D471" w14:textId="77777777" w:rsidR="00071D1C" w:rsidRPr="00B138F3" w:rsidRDefault="00071D1C" w:rsidP="000E2A5E">
            <w:pPr>
              <w:widowControl w:val="0"/>
              <w:contextualSpacing/>
              <w:jc w:val="center"/>
              <w:rPr>
                <w:rFonts w:ascii="GHEA Grapalat" w:hAnsi="GHEA Grapalat" w:cs="GHEA Grapalat"/>
              </w:rPr>
            </w:pPr>
            <w:r w:rsidRPr="00B138F3">
              <w:rPr>
                <w:rFonts w:ascii="GHEA Grapalat" w:hAnsi="GHEA Grapalat"/>
              </w:rPr>
              <w:t>___________________________</w:t>
            </w:r>
          </w:p>
          <w:p w14:paraId="1D87D97B" w14:textId="77777777" w:rsidR="00071D1C" w:rsidRPr="00B138F3" w:rsidRDefault="00071D1C" w:rsidP="000E2A5E">
            <w:pPr>
              <w:widowControl w:val="0"/>
              <w:spacing w:after="160"/>
              <w:contextualSpacing/>
              <w:jc w:val="center"/>
              <w:rPr>
                <w:rFonts w:ascii="GHEA Grapalat" w:hAnsi="GHEA Grapalat" w:cs="GHEA Grapalat"/>
                <w:vertAlign w:val="superscript"/>
              </w:rPr>
            </w:pPr>
            <w:r w:rsidRPr="00B138F3">
              <w:rPr>
                <w:rFonts w:ascii="GHEA Grapalat" w:hAnsi="GHEA Grapalat"/>
                <w:vertAlign w:val="superscript"/>
              </w:rPr>
              <w:t>подпись</w:t>
            </w:r>
          </w:p>
        </w:tc>
      </w:tr>
    </w:tbl>
    <w:p w14:paraId="780A3D85" w14:textId="77777777" w:rsidR="00071D1C" w:rsidRPr="00B138F3" w:rsidRDefault="00071D1C" w:rsidP="000E2A5E">
      <w:pPr>
        <w:widowControl w:val="0"/>
        <w:spacing w:after="160"/>
        <w:ind w:left="-142" w:firstLine="142"/>
        <w:contextualSpacing/>
        <w:jc w:val="center"/>
        <w:rPr>
          <w:rFonts w:ascii="GHEA Grapalat" w:hAnsi="GHEA Grapalat" w:cs="Sylfaen"/>
          <w:b/>
        </w:rPr>
      </w:pPr>
    </w:p>
    <w:sectPr w:rsidR="00071D1C" w:rsidRPr="00B138F3" w:rsidSect="008A22C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2526" w14:textId="77777777" w:rsidR="00D733EF" w:rsidRDefault="00D733EF">
      <w:r>
        <w:separator/>
      </w:r>
    </w:p>
  </w:endnote>
  <w:endnote w:type="continuationSeparator" w:id="0">
    <w:p w14:paraId="15740D28" w14:textId="77777777" w:rsidR="00D733EF" w:rsidRDefault="00D7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宋体">
    <w:panose1 w:val="00000000000000000000"/>
    <w:charset w:val="80"/>
    <w:family w:val="roman"/>
    <w:notTrueType/>
    <w:pitch w:val="default"/>
  </w:font>
  <w:font w:name="GHEA Grapalat;Arial">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D247637" w14:textId="77777777" w:rsidR="005C57E0" w:rsidRPr="00C861E9" w:rsidRDefault="005C57E0">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47298">
          <w:rPr>
            <w:rFonts w:ascii="GHEA Grapalat" w:hAnsi="GHEA Grapalat"/>
            <w:noProof/>
            <w:sz w:val="24"/>
            <w:szCs w:val="24"/>
          </w:rPr>
          <w:t>107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DF570" w14:textId="77777777" w:rsidR="00D733EF" w:rsidRDefault="00D733EF">
      <w:r>
        <w:separator/>
      </w:r>
    </w:p>
  </w:footnote>
  <w:footnote w:type="continuationSeparator" w:id="0">
    <w:p w14:paraId="0187D6CD" w14:textId="77777777" w:rsidR="00D733EF" w:rsidRDefault="00D733EF">
      <w:r>
        <w:continuationSeparator/>
      </w:r>
    </w:p>
  </w:footnote>
  <w:footnote w:id="1">
    <w:p w14:paraId="08B746FF" w14:textId="77777777" w:rsidR="005C57E0" w:rsidRPr="00ED3BA4" w:rsidRDefault="005C57E0" w:rsidP="007A5F50">
      <w:pPr>
        <w:pStyle w:val="FootnoteText"/>
        <w:jc w:val="both"/>
        <w:rPr>
          <w:rFonts w:asciiTheme="minorHAnsi" w:hAnsiTheme="minorHAnsi"/>
          <w:i/>
          <w:lang w:val="hy-AM"/>
        </w:rPr>
      </w:pPr>
    </w:p>
  </w:footnote>
  <w:footnote w:id="2">
    <w:p w14:paraId="7A2B4813" w14:textId="77777777" w:rsidR="005C57E0" w:rsidRPr="00CD6B60" w:rsidRDefault="005C57E0"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6978FDE1" w14:textId="77777777" w:rsidR="005C57E0" w:rsidRPr="00CD6B60" w:rsidRDefault="005C57E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61B0A00A" w14:textId="77777777" w:rsidR="005C57E0" w:rsidRPr="00CD6B60" w:rsidRDefault="005C57E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4FF890C6" w14:textId="77777777" w:rsidR="005C57E0" w:rsidRPr="00CD6B60" w:rsidRDefault="005C57E0"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0DD6E069" w14:textId="77777777" w:rsidR="005C57E0" w:rsidRPr="00CA2B01" w:rsidRDefault="005C57E0" w:rsidP="00182C2E">
      <w:pPr>
        <w:widowControl w:val="0"/>
        <w:tabs>
          <w:tab w:val="left" w:pos="142"/>
        </w:tabs>
        <w:ind w:left="142" w:hanging="142"/>
        <w:jc w:val="both"/>
        <w:rPr>
          <w:rFonts w:ascii="GHEA Grapalat" w:hAnsi="GHEA Grapalat"/>
          <w:i/>
          <w:sz w:val="20"/>
          <w:szCs w:val="20"/>
        </w:rPr>
      </w:pPr>
    </w:p>
  </w:footnote>
  <w:footnote w:id="4">
    <w:p w14:paraId="076BE5E1" w14:textId="77777777" w:rsidR="005C57E0" w:rsidRPr="0034222E" w:rsidDel="00932115" w:rsidRDefault="005C57E0"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14:paraId="515E9206" w14:textId="77777777" w:rsidR="005C57E0" w:rsidRPr="00D3436F" w:rsidRDefault="005C57E0"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3414CD3E" w14:textId="77777777" w:rsidR="005C57E0" w:rsidRPr="000811C1" w:rsidRDefault="005C57E0">
      <w:pPr>
        <w:pStyle w:val="FootnoteText"/>
        <w:rPr>
          <w:rFonts w:asciiTheme="minorHAnsi" w:hAnsiTheme="minorHAnsi"/>
        </w:rPr>
      </w:pPr>
    </w:p>
  </w:footnote>
  <w:footnote w:id="6">
    <w:p w14:paraId="1D128DEE" w14:textId="77777777" w:rsidR="005C57E0" w:rsidRPr="008842CE" w:rsidRDefault="005C57E0"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BDBA519" w14:textId="77777777" w:rsidR="005C57E0" w:rsidRPr="000811C1" w:rsidRDefault="005C57E0">
      <w:pPr>
        <w:pStyle w:val="FootnoteText"/>
        <w:rPr>
          <w:lang w:val="af-ZA"/>
        </w:rPr>
      </w:pPr>
    </w:p>
  </w:footnote>
  <w:footnote w:id="7">
    <w:p w14:paraId="64598E6A" w14:textId="77777777" w:rsidR="005C57E0" w:rsidRDefault="005C57E0" w:rsidP="00636142">
      <w:pPr>
        <w:pStyle w:val="FootnoteText"/>
        <w:jc w:val="both"/>
        <w:rPr>
          <w:rFonts w:ascii="GHEA Grapalat" w:hAnsi="GHEA Grapalat"/>
          <w:i/>
          <w:lang w:val="hy-AM"/>
        </w:rPr>
      </w:pPr>
    </w:p>
    <w:p w14:paraId="5AB96CB8" w14:textId="77777777" w:rsidR="005C57E0" w:rsidRPr="002227A9" w:rsidRDefault="005C57E0"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168CC47C" w14:textId="77777777" w:rsidR="005C57E0" w:rsidRPr="00636142" w:rsidRDefault="005C57E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315A8344" w14:textId="77777777" w:rsidR="005C57E0" w:rsidRPr="0092041F" w:rsidRDefault="005C57E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786AA6B6" w14:textId="77777777" w:rsidR="005C57E0" w:rsidRPr="0092041F" w:rsidRDefault="005C57E0" w:rsidP="00C67FAB">
      <w:pPr>
        <w:pStyle w:val="FootnoteText"/>
        <w:jc w:val="both"/>
        <w:rPr>
          <w:rFonts w:ascii="GHEA Grapalat" w:hAnsi="GHEA Grapalat"/>
          <w:i/>
        </w:rPr>
      </w:pPr>
    </w:p>
  </w:footnote>
  <w:footnote w:id="8">
    <w:p w14:paraId="2E8A7A3F" w14:textId="77777777" w:rsidR="005C57E0" w:rsidRPr="004A4643" w:rsidRDefault="005C57E0"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9">
    <w:p w14:paraId="11808C8B" w14:textId="77777777" w:rsidR="005C57E0" w:rsidRPr="008E4439" w:rsidRDefault="005C57E0"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0B9C792E" w14:textId="77777777" w:rsidR="005C57E0" w:rsidRPr="000811C1" w:rsidRDefault="005C57E0" w:rsidP="0027573B">
      <w:pPr>
        <w:pStyle w:val="FootnoteText"/>
        <w:rPr>
          <w:rFonts w:ascii="Sylfaen" w:hAnsi="Sylfaen"/>
          <w:sz w:val="18"/>
          <w:szCs w:val="18"/>
        </w:rPr>
      </w:pPr>
    </w:p>
  </w:footnote>
  <w:footnote w:id="10">
    <w:p w14:paraId="456D6340" w14:textId="77777777" w:rsidR="00392CB6" w:rsidRDefault="00392CB6" w:rsidP="00392CB6">
      <w:pPr>
        <w:pStyle w:val="FootnoteText"/>
      </w:pPr>
      <w:r>
        <w:rPr>
          <w:rStyle w:val="FootnoteReference"/>
        </w:rPr>
        <w:t>15</w:t>
      </w:r>
      <w:r>
        <w:t xml:space="preserve"> </w:t>
      </w:r>
      <w:r>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1">
    <w:p w14:paraId="10856A0A" w14:textId="77777777" w:rsidR="00392CB6" w:rsidRDefault="00392CB6" w:rsidP="00392CB6">
      <w:pPr>
        <w:pStyle w:val="FootnoteText"/>
      </w:pPr>
      <w:r>
        <w:rPr>
          <w:rStyle w:val="FootnoteReference"/>
        </w:rPr>
        <w:t>16</w:t>
      </w:r>
      <w:r>
        <w:t xml:space="preserve"> </w:t>
      </w:r>
      <w:r>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2">
    <w:p w14:paraId="450BEF6F" w14:textId="77777777" w:rsidR="005C57E0" w:rsidRPr="008416BA" w:rsidRDefault="005C57E0"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75ED60D8" w14:textId="77777777" w:rsidR="005C57E0" w:rsidRDefault="005C57E0" w:rsidP="006B3E56">
      <w:pPr>
        <w:jc w:val="both"/>
      </w:pPr>
    </w:p>
    <w:p w14:paraId="2EA93169"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2BD95533"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BA64704"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4FF34DA" w14:textId="77777777" w:rsidR="005C57E0" w:rsidRDefault="005C57E0" w:rsidP="00637230">
      <w:pPr>
        <w:jc w:val="both"/>
        <w:rPr>
          <w:rFonts w:asciiTheme="minorHAnsi" w:hAnsiTheme="minorHAnsi"/>
          <w:lang w:val="af-ZA"/>
        </w:rPr>
      </w:pPr>
    </w:p>
  </w:footnote>
  <w:footnote w:id="13">
    <w:p w14:paraId="1D86B68A" w14:textId="77777777" w:rsidR="005C57E0" w:rsidRPr="00DC619D" w:rsidRDefault="005C57E0"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4">
    <w:p w14:paraId="54159184" w14:textId="77777777" w:rsidR="005C57E0" w:rsidRPr="00D3436F" w:rsidRDefault="005C57E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A7C566F" w14:textId="77777777" w:rsidR="005C57E0" w:rsidRPr="00D3436F" w:rsidRDefault="005C57E0">
      <w:pPr>
        <w:pStyle w:val="FootnoteText"/>
        <w:rPr>
          <w:lang w:val="es-ES"/>
        </w:rPr>
      </w:pPr>
    </w:p>
  </w:footnote>
  <w:footnote w:id="15">
    <w:p w14:paraId="6F0CC639" w14:textId="77777777" w:rsidR="005C57E0" w:rsidRPr="008842CE" w:rsidRDefault="005C57E0"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581D7A1B" w14:textId="77777777" w:rsidR="005C57E0" w:rsidRPr="008842CE" w:rsidRDefault="005C57E0" w:rsidP="003D2FE2">
      <w:pPr>
        <w:pStyle w:val="FootnoteText"/>
        <w:jc w:val="both"/>
        <w:rPr>
          <w:rFonts w:ascii="GHEA Grapalat" w:hAnsi="GHEA Grapalat"/>
        </w:rPr>
      </w:pPr>
    </w:p>
  </w:footnote>
  <w:footnote w:id="16">
    <w:p w14:paraId="7DE25252" w14:textId="77777777" w:rsidR="005C57E0" w:rsidRPr="00EF1984" w:rsidRDefault="005C57E0" w:rsidP="003D2FE2">
      <w:pPr>
        <w:pStyle w:val="FootnoteText"/>
        <w:jc w:val="both"/>
        <w:rPr>
          <w:rFonts w:asciiTheme="minorHAnsi" w:hAnsiTheme="minorHAnsi"/>
          <w:lang w:val="hy-AM"/>
        </w:rPr>
      </w:pPr>
    </w:p>
  </w:footnote>
  <w:footnote w:id="17">
    <w:p w14:paraId="24A9F5AF" w14:textId="77777777" w:rsidR="00071F1C" w:rsidRPr="008842CE" w:rsidRDefault="00071F1C" w:rsidP="00071F1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2742F099" w14:textId="77777777" w:rsidR="00071F1C" w:rsidRPr="008842CE" w:rsidRDefault="00071F1C" w:rsidP="00071F1C">
      <w:pPr>
        <w:pStyle w:val="FootnoteText"/>
        <w:jc w:val="both"/>
        <w:rPr>
          <w:rFonts w:ascii="GHEA Grapalat" w:hAnsi="GHEA Grapalat"/>
        </w:rPr>
      </w:pPr>
    </w:p>
  </w:footnote>
  <w:footnote w:id="18">
    <w:p w14:paraId="6E7CFEEF" w14:textId="77777777" w:rsidR="005C57E0" w:rsidRPr="008842CE" w:rsidRDefault="005C57E0"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4C4D0D6F" w14:textId="77777777" w:rsidR="005C57E0" w:rsidRPr="008842CE" w:rsidRDefault="005C57E0" w:rsidP="000A214C">
      <w:pPr>
        <w:pStyle w:val="FootnoteText"/>
        <w:jc w:val="both"/>
        <w:rPr>
          <w:rFonts w:ascii="GHEA Grapalat" w:hAnsi="GHEA Grapalat"/>
        </w:rPr>
      </w:pPr>
    </w:p>
  </w:footnote>
  <w:footnote w:id="19">
    <w:p w14:paraId="430949D8" w14:textId="77777777" w:rsidR="005C57E0" w:rsidRPr="008842CE" w:rsidRDefault="005C57E0" w:rsidP="000A214C">
      <w:pPr>
        <w:pStyle w:val="FootnoteText"/>
        <w:jc w:val="both"/>
      </w:pPr>
    </w:p>
  </w:footnote>
  <w:footnote w:id="20">
    <w:p w14:paraId="44495CC4" w14:textId="77777777" w:rsidR="00071F1C" w:rsidRPr="008842CE" w:rsidRDefault="00071F1C" w:rsidP="00071F1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4D78AEDB" w14:textId="77777777" w:rsidR="00071F1C" w:rsidRPr="008842CE" w:rsidRDefault="00071F1C" w:rsidP="00071F1C">
      <w:pPr>
        <w:pStyle w:val="FootnoteText"/>
        <w:jc w:val="both"/>
        <w:rPr>
          <w:rFonts w:ascii="GHEA Grapalat" w:hAnsi="GHEA Grapalat"/>
        </w:rPr>
      </w:pPr>
    </w:p>
  </w:footnote>
  <w:footnote w:id="21">
    <w:p w14:paraId="56971760" w14:textId="77777777" w:rsidR="00071F1C" w:rsidRPr="008842CE" w:rsidRDefault="00071F1C" w:rsidP="00071F1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7D68AF03" w14:textId="77777777" w:rsidR="00071F1C" w:rsidRPr="008842CE" w:rsidRDefault="00071F1C" w:rsidP="00071F1C">
      <w:pPr>
        <w:pStyle w:val="FootnoteText"/>
        <w:jc w:val="both"/>
        <w:rPr>
          <w:rFonts w:ascii="GHEA Grapalat" w:hAnsi="GHEA Grapalat"/>
        </w:rPr>
      </w:pPr>
    </w:p>
  </w:footnote>
  <w:footnote w:id="22">
    <w:p w14:paraId="248F76AD" w14:textId="77777777" w:rsidR="005C57E0" w:rsidRDefault="005C57E0"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EC88D63" w14:textId="77777777" w:rsidR="005C57E0" w:rsidRPr="00F21C0D" w:rsidRDefault="005C57E0" w:rsidP="00D3436F">
      <w:pPr>
        <w:pStyle w:val="FootnoteText"/>
        <w:widowControl w:val="0"/>
        <w:jc w:val="both"/>
        <w:rPr>
          <w:lang w:val="hy-AM"/>
        </w:rPr>
      </w:pPr>
    </w:p>
  </w:footnote>
  <w:footnote w:id="23">
    <w:p w14:paraId="5EE4CDD4" w14:textId="77777777" w:rsidR="005C57E0" w:rsidRPr="008842CE" w:rsidRDefault="005C57E0"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0AB92712" w14:textId="77777777" w:rsidR="005C57E0" w:rsidRPr="00E85250" w:rsidRDefault="005C57E0" w:rsidP="00D90640">
      <w:pPr>
        <w:widowControl w:val="0"/>
        <w:spacing w:after="160" w:line="360" w:lineRule="auto"/>
        <w:ind w:firstLine="709"/>
        <w:jc w:val="both"/>
        <w:rPr>
          <w:rFonts w:ascii="GHEA Grapalat" w:hAnsi="GHEA Grapalat"/>
          <w:lang w:val="hy-AM"/>
        </w:rPr>
      </w:pPr>
    </w:p>
    <w:p w14:paraId="7C1C83F9" w14:textId="77777777" w:rsidR="005C57E0" w:rsidRPr="00D3436F" w:rsidRDefault="005C57E0">
      <w:pPr>
        <w:pStyle w:val="FootnoteText"/>
        <w:rPr>
          <w:lang w:val="hy-AM"/>
        </w:rPr>
      </w:pPr>
    </w:p>
  </w:footnote>
  <w:footnote w:id="24">
    <w:p w14:paraId="6CFFEEA0" w14:textId="77777777" w:rsidR="005C57E0" w:rsidRPr="00402BC3" w:rsidRDefault="005C57E0"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3172640A" w14:textId="77777777" w:rsidR="005C57E0" w:rsidRPr="00552088" w:rsidRDefault="005C57E0"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0C74AD7A" w14:textId="77777777" w:rsidR="005C57E0" w:rsidRPr="00D3436F" w:rsidRDefault="005C57E0">
      <w:pPr>
        <w:pStyle w:val="FootnoteText"/>
        <w:rPr>
          <w:lang w:val="hy-AM"/>
        </w:rPr>
      </w:pPr>
    </w:p>
  </w:footnote>
  <w:footnote w:id="25">
    <w:p w14:paraId="732FCCA0" w14:textId="77777777" w:rsidR="005C57E0" w:rsidRPr="008842CE" w:rsidRDefault="005C57E0"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BCA15E2" w14:textId="77777777" w:rsidR="005C57E0" w:rsidRPr="00D3436F" w:rsidRDefault="005C57E0">
      <w:pPr>
        <w:pStyle w:val="FootnoteText"/>
        <w:rPr>
          <w:lang w:val="hy-AM"/>
        </w:rPr>
      </w:pPr>
    </w:p>
  </w:footnote>
  <w:footnote w:id="26">
    <w:p w14:paraId="62B62709" w14:textId="77777777" w:rsidR="005C57E0" w:rsidRPr="00D3436F" w:rsidRDefault="005C57E0"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14:paraId="01047D5C" w14:textId="77777777" w:rsidR="005C57E0" w:rsidRPr="008842CE" w:rsidRDefault="005C57E0"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2449D3EB" w14:textId="77777777" w:rsidR="005C57E0" w:rsidRPr="00D3436F" w:rsidRDefault="005C57E0">
      <w:pPr>
        <w:pStyle w:val="FootnoteText"/>
        <w:rPr>
          <w:lang w:val="hy-AM"/>
        </w:rPr>
      </w:pPr>
    </w:p>
  </w:footnote>
  <w:footnote w:id="28">
    <w:p w14:paraId="3F539944" w14:textId="77777777" w:rsidR="005C57E0" w:rsidRPr="008842CE" w:rsidRDefault="005C57E0"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52BA235" w14:textId="77777777" w:rsidR="005C57E0" w:rsidRPr="008842CE" w:rsidRDefault="005C57E0"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75FA749D" w14:textId="77777777" w:rsidR="005C57E0" w:rsidRPr="00D3436F" w:rsidRDefault="005C57E0">
      <w:pPr>
        <w:pStyle w:val="FootnoteText"/>
        <w:rPr>
          <w:lang w:val="hy-AM"/>
        </w:rPr>
      </w:pPr>
    </w:p>
  </w:footnote>
  <w:footnote w:id="29">
    <w:p w14:paraId="1F226457" w14:textId="77777777" w:rsidR="00042418" w:rsidRPr="00B138F3" w:rsidRDefault="00042418" w:rsidP="00042418">
      <w:pPr>
        <w:widowControl w:val="0"/>
        <w:spacing w:after="160"/>
        <w:contextualSpacing/>
        <w:jc w:val="center"/>
        <w:rPr>
          <w:rFonts w:ascii="GHEA Grapalat" w:hAnsi="GHEA Grapalat"/>
        </w:rPr>
      </w:pPr>
      <w:r w:rsidRPr="00B138F3">
        <w:rPr>
          <w:rFonts w:ascii="GHEA Grapalat" w:hAnsi="GHEA Grapalat"/>
        </w:rPr>
        <w:t>ТЕХНИЧЕСКАЯ ХАРАКТЕРИСТИКА-ГРАФИК ЗАКУПКИ</w:t>
      </w:r>
      <w:r w:rsidRPr="00B138F3">
        <w:rPr>
          <w:rStyle w:val="FootnoteReference"/>
          <w:rFonts w:ascii="GHEA Grapalat" w:hAnsi="GHEA Grapalat"/>
        </w:rPr>
        <w:t>*</w:t>
      </w:r>
    </w:p>
    <w:p w14:paraId="3149CD43" w14:textId="77777777" w:rsidR="00042418" w:rsidRDefault="00042418" w:rsidP="00042418">
      <w:pPr>
        <w:widowControl w:val="0"/>
        <w:spacing w:after="160"/>
        <w:contextualSpacing/>
        <w:jc w:val="right"/>
        <w:rPr>
          <w:rFonts w:ascii="GHEA Grapalat" w:hAnsi="GHEA Grapalat"/>
        </w:rPr>
      </w:pPr>
      <w:r w:rsidRPr="00B138F3">
        <w:rPr>
          <w:rFonts w:ascii="GHEA Grapalat" w:hAnsi="GHEA Grapalat"/>
        </w:rPr>
        <w:t>Драмов РА</w:t>
      </w:r>
    </w:p>
    <w:p w14:paraId="786D960D" w14:textId="77777777" w:rsidR="00042418" w:rsidRPr="00042418" w:rsidRDefault="00042418" w:rsidP="00EC75EB">
      <w:pPr>
        <w:pStyle w:val="FootnoteText"/>
        <w:widowControl w:val="0"/>
        <w:jc w:val="both"/>
        <w:rPr>
          <w:rFonts w:ascii="GHEA Grapalat" w:hAnsi="GHEA Grapalat"/>
          <w:i/>
          <w:sz w:val="16"/>
          <w:szCs w:val="16"/>
        </w:rPr>
      </w:pPr>
    </w:p>
  </w:footnote>
  <w:footnote w:id="30">
    <w:p w14:paraId="0EA4AECF" w14:textId="77777777" w:rsidR="005C57E0" w:rsidRPr="008842CE" w:rsidRDefault="005C57E0"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1">
    <w:p w14:paraId="5ED2FA83" w14:textId="77777777" w:rsidR="005C57E0" w:rsidRPr="008842CE" w:rsidRDefault="005C57E0"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66A8"/>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6949"/>
    <w:rsid w:val="00027166"/>
    <w:rsid w:val="0002741C"/>
    <w:rsid w:val="000275BF"/>
    <w:rsid w:val="00030D40"/>
    <w:rsid w:val="00030D6A"/>
    <w:rsid w:val="000312D9"/>
    <w:rsid w:val="000313A6"/>
    <w:rsid w:val="000316DF"/>
    <w:rsid w:val="00032D7E"/>
    <w:rsid w:val="000330A3"/>
    <w:rsid w:val="0003326D"/>
    <w:rsid w:val="00033946"/>
    <w:rsid w:val="00033B20"/>
    <w:rsid w:val="00033F41"/>
    <w:rsid w:val="00034CED"/>
    <w:rsid w:val="00037DDE"/>
    <w:rsid w:val="000408D8"/>
    <w:rsid w:val="00040F6C"/>
    <w:rsid w:val="00042418"/>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1F1C"/>
    <w:rsid w:val="000726A7"/>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363"/>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A77A5"/>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2922"/>
    <w:rsid w:val="000E2A5E"/>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557"/>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2D5"/>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195"/>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288C"/>
    <w:rsid w:val="00163324"/>
    <w:rsid w:val="001647D2"/>
    <w:rsid w:val="001649C8"/>
    <w:rsid w:val="00164BBC"/>
    <w:rsid w:val="0016519F"/>
    <w:rsid w:val="001679A6"/>
    <w:rsid w:val="00170D9D"/>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68B"/>
    <w:rsid w:val="00190792"/>
    <w:rsid w:val="00191085"/>
    <w:rsid w:val="00191D0E"/>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3DE1"/>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166"/>
    <w:rsid w:val="00205662"/>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396"/>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66"/>
    <w:rsid w:val="002754C4"/>
    <w:rsid w:val="0027573B"/>
    <w:rsid w:val="00276441"/>
    <w:rsid w:val="00276B03"/>
    <w:rsid w:val="0027775F"/>
    <w:rsid w:val="00277F14"/>
    <w:rsid w:val="0028072E"/>
    <w:rsid w:val="00280E91"/>
    <w:rsid w:val="00281D16"/>
    <w:rsid w:val="00282865"/>
    <w:rsid w:val="00283198"/>
    <w:rsid w:val="00283E26"/>
    <w:rsid w:val="00283F0A"/>
    <w:rsid w:val="002845EA"/>
    <w:rsid w:val="002846B1"/>
    <w:rsid w:val="00284E1E"/>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F6B"/>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2E7"/>
    <w:rsid w:val="002D4575"/>
    <w:rsid w:val="002D492B"/>
    <w:rsid w:val="002D4EEB"/>
    <w:rsid w:val="002D5580"/>
    <w:rsid w:val="002D5CF0"/>
    <w:rsid w:val="002D601F"/>
    <w:rsid w:val="002D6327"/>
    <w:rsid w:val="002D6A4F"/>
    <w:rsid w:val="002D7D70"/>
    <w:rsid w:val="002E069D"/>
    <w:rsid w:val="002E0768"/>
    <w:rsid w:val="002E0877"/>
    <w:rsid w:val="002E0D25"/>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783"/>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046"/>
    <w:rsid w:val="00323D3C"/>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9EE"/>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5A57"/>
    <w:rsid w:val="0036662E"/>
    <w:rsid w:val="00366C4E"/>
    <w:rsid w:val="00367A9A"/>
    <w:rsid w:val="00367F26"/>
    <w:rsid w:val="0037023E"/>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0C1D"/>
    <w:rsid w:val="00391276"/>
    <w:rsid w:val="0039134D"/>
    <w:rsid w:val="00391852"/>
    <w:rsid w:val="00391E56"/>
    <w:rsid w:val="00391F90"/>
    <w:rsid w:val="00392525"/>
    <w:rsid w:val="00392CB6"/>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B9D"/>
    <w:rsid w:val="003B3E74"/>
    <w:rsid w:val="003B4A74"/>
    <w:rsid w:val="003B50F7"/>
    <w:rsid w:val="003B585C"/>
    <w:rsid w:val="003B60D5"/>
    <w:rsid w:val="003B60E8"/>
    <w:rsid w:val="003B644B"/>
    <w:rsid w:val="003B6791"/>
    <w:rsid w:val="003B681E"/>
    <w:rsid w:val="003B6B6A"/>
    <w:rsid w:val="003B7086"/>
    <w:rsid w:val="003B7166"/>
    <w:rsid w:val="003B72E7"/>
    <w:rsid w:val="003B7D9D"/>
    <w:rsid w:val="003C09CC"/>
    <w:rsid w:val="003C11FC"/>
    <w:rsid w:val="003C1322"/>
    <w:rsid w:val="003C14BE"/>
    <w:rsid w:val="003C17B6"/>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950"/>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1CC"/>
    <w:rsid w:val="00421AEB"/>
    <w:rsid w:val="00422009"/>
    <w:rsid w:val="00422802"/>
    <w:rsid w:val="004250DA"/>
    <w:rsid w:val="00425BAB"/>
    <w:rsid w:val="004265CE"/>
    <w:rsid w:val="00427EAA"/>
    <w:rsid w:val="004300C2"/>
    <w:rsid w:val="00431998"/>
    <w:rsid w:val="004320F2"/>
    <w:rsid w:val="004338C7"/>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5F0"/>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76B"/>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00C"/>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676"/>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44B8"/>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83E"/>
    <w:rsid w:val="004E0B7B"/>
    <w:rsid w:val="004E105C"/>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7DF"/>
    <w:rsid w:val="004F4D14"/>
    <w:rsid w:val="004F5190"/>
    <w:rsid w:val="004F5518"/>
    <w:rsid w:val="004F5616"/>
    <w:rsid w:val="004F62CF"/>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3F"/>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D16"/>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1A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57E0"/>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07C"/>
    <w:rsid w:val="005E1F72"/>
    <w:rsid w:val="005E24FD"/>
    <w:rsid w:val="005E2F4D"/>
    <w:rsid w:val="005E2FA5"/>
    <w:rsid w:val="005E3501"/>
    <w:rsid w:val="005E3FC4"/>
    <w:rsid w:val="005E4C8D"/>
    <w:rsid w:val="005E52ED"/>
    <w:rsid w:val="005E573E"/>
    <w:rsid w:val="005E6606"/>
    <w:rsid w:val="005E693E"/>
    <w:rsid w:val="005E6D42"/>
    <w:rsid w:val="005E7628"/>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1C7D"/>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1A77"/>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AE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3B7"/>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3E3"/>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7F7BFB"/>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72D"/>
    <w:rsid w:val="00817AF3"/>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50AA"/>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2CF"/>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C77DE"/>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2C4"/>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8F7C6C"/>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1D1"/>
    <w:rsid w:val="00914310"/>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286D"/>
    <w:rsid w:val="00932F19"/>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1D31"/>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2D8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87A"/>
    <w:rsid w:val="009C7913"/>
    <w:rsid w:val="009D158E"/>
    <w:rsid w:val="009D228B"/>
    <w:rsid w:val="009D2455"/>
    <w:rsid w:val="009D2AE5"/>
    <w:rsid w:val="009D2F99"/>
    <w:rsid w:val="009D352B"/>
    <w:rsid w:val="009D47AF"/>
    <w:rsid w:val="009D4A2D"/>
    <w:rsid w:val="009D6BE8"/>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CD8"/>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5EA"/>
    <w:rsid w:val="00A21F69"/>
    <w:rsid w:val="00A22062"/>
    <w:rsid w:val="00A222D7"/>
    <w:rsid w:val="00A22548"/>
    <w:rsid w:val="00A225D9"/>
    <w:rsid w:val="00A22EB5"/>
    <w:rsid w:val="00A23E7B"/>
    <w:rsid w:val="00A24827"/>
    <w:rsid w:val="00A249DB"/>
    <w:rsid w:val="00A24F80"/>
    <w:rsid w:val="00A2595F"/>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37E5C"/>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03D"/>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6B4C"/>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1E8B"/>
    <w:rsid w:val="00B62020"/>
    <w:rsid w:val="00B62122"/>
    <w:rsid w:val="00B62C80"/>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4CBB"/>
    <w:rsid w:val="00B75687"/>
    <w:rsid w:val="00B75D2D"/>
    <w:rsid w:val="00B81197"/>
    <w:rsid w:val="00B81AD3"/>
    <w:rsid w:val="00B82520"/>
    <w:rsid w:val="00B853BF"/>
    <w:rsid w:val="00B8636F"/>
    <w:rsid w:val="00B8682D"/>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97CE8"/>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B7C90"/>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2C3"/>
    <w:rsid w:val="00BE5381"/>
    <w:rsid w:val="00BE54A9"/>
    <w:rsid w:val="00BE5525"/>
    <w:rsid w:val="00BE557F"/>
    <w:rsid w:val="00BE5F44"/>
    <w:rsid w:val="00BE6363"/>
    <w:rsid w:val="00BE6F5D"/>
    <w:rsid w:val="00BE7FE1"/>
    <w:rsid w:val="00BF0913"/>
    <w:rsid w:val="00BF09F8"/>
    <w:rsid w:val="00BF0BF6"/>
    <w:rsid w:val="00BF0F5D"/>
    <w:rsid w:val="00BF11C2"/>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4D33"/>
    <w:rsid w:val="00C061D3"/>
    <w:rsid w:val="00C061DC"/>
    <w:rsid w:val="00C062D8"/>
    <w:rsid w:val="00C06409"/>
    <w:rsid w:val="00C0735A"/>
    <w:rsid w:val="00C07F24"/>
    <w:rsid w:val="00C122A6"/>
    <w:rsid w:val="00C132F1"/>
    <w:rsid w:val="00C13B79"/>
    <w:rsid w:val="00C142DF"/>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2921"/>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03C"/>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6DB7"/>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926"/>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216B"/>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983"/>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279"/>
    <w:rsid w:val="00D463EA"/>
    <w:rsid w:val="00D46D5B"/>
    <w:rsid w:val="00D47316"/>
    <w:rsid w:val="00D47541"/>
    <w:rsid w:val="00D478F8"/>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674BB"/>
    <w:rsid w:val="00D710BC"/>
    <w:rsid w:val="00D71259"/>
    <w:rsid w:val="00D72741"/>
    <w:rsid w:val="00D733EF"/>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569B"/>
    <w:rsid w:val="00DB64C8"/>
    <w:rsid w:val="00DB6D02"/>
    <w:rsid w:val="00DB6E4E"/>
    <w:rsid w:val="00DB7289"/>
    <w:rsid w:val="00DB7787"/>
    <w:rsid w:val="00DC08C6"/>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29DB"/>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0730E"/>
    <w:rsid w:val="00E10031"/>
    <w:rsid w:val="00E10BB7"/>
    <w:rsid w:val="00E1385B"/>
    <w:rsid w:val="00E141C7"/>
    <w:rsid w:val="00E14672"/>
    <w:rsid w:val="00E161F1"/>
    <w:rsid w:val="00E16EE8"/>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9A8"/>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9F4"/>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5EB"/>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1984"/>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729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A2D"/>
    <w:rsid w:val="00F64BF8"/>
    <w:rsid w:val="00F64DF9"/>
    <w:rsid w:val="00F65659"/>
    <w:rsid w:val="00F658E7"/>
    <w:rsid w:val="00F66146"/>
    <w:rsid w:val="00F667B5"/>
    <w:rsid w:val="00F676CB"/>
    <w:rsid w:val="00F677F1"/>
    <w:rsid w:val="00F67946"/>
    <w:rsid w:val="00F67CD4"/>
    <w:rsid w:val="00F70E55"/>
    <w:rsid w:val="00F71F29"/>
    <w:rsid w:val="00F725DA"/>
    <w:rsid w:val="00F7342A"/>
    <w:rsid w:val="00F73CAB"/>
    <w:rsid w:val="00F73D7F"/>
    <w:rsid w:val="00F743B3"/>
    <w:rsid w:val="00F7451F"/>
    <w:rsid w:val="00F7467F"/>
    <w:rsid w:val="00F74843"/>
    <w:rsid w:val="00F74984"/>
    <w:rsid w:val="00F7541A"/>
    <w:rsid w:val="00F7609B"/>
    <w:rsid w:val="00F763EC"/>
    <w:rsid w:val="00F775CA"/>
    <w:rsid w:val="00F77E03"/>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58E5"/>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14C"/>
    <w:rsid w:val="00FE449E"/>
    <w:rsid w:val="00FE54DC"/>
    <w:rsid w:val="00FE5743"/>
    <w:rsid w:val="00FE6887"/>
    <w:rsid w:val="00FE6C2A"/>
    <w:rsid w:val="00FE75E6"/>
    <w:rsid w:val="00FE76B9"/>
    <w:rsid w:val="00FE7898"/>
    <w:rsid w:val="00FF04A4"/>
    <w:rsid w:val="00FF0766"/>
    <w:rsid w:val="00FF0775"/>
    <w:rsid w:val="00FF0FE2"/>
    <w:rsid w:val="00FF1268"/>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42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38D04"/>
  <w15:docId w15:val="{DCB0457B-8158-42CE-A723-EC1B650F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styleId="UnresolvedMention">
    <w:name w:val="Unresolved Mention"/>
    <w:basedOn w:val="DefaultParagraphFont"/>
    <w:uiPriority w:val="99"/>
    <w:semiHidden/>
    <w:unhideWhenUsed/>
    <w:rsid w:val="002A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20798621">
      <w:bodyDiv w:val="1"/>
      <w:marLeft w:val="0"/>
      <w:marRight w:val="0"/>
      <w:marTop w:val="0"/>
      <w:marBottom w:val="0"/>
      <w:divBdr>
        <w:top w:val="none" w:sz="0" w:space="0" w:color="auto"/>
        <w:left w:val="none" w:sz="0" w:space="0" w:color="auto"/>
        <w:bottom w:val="none" w:sz="0" w:space="0" w:color="auto"/>
        <w:right w:val="none" w:sz="0" w:space="0" w:color="auto"/>
      </w:divBdr>
    </w:div>
    <w:div w:id="25521079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5063332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1979669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8958097">
      <w:bodyDiv w:val="1"/>
      <w:marLeft w:val="0"/>
      <w:marRight w:val="0"/>
      <w:marTop w:val="0"/>
      <w:marBottom w:val="0"/>
      <w:divBdr>
        <w:top w:val="none" w:sz="0" w:space="0" w:color="auto"/>
        <w:left w:val="none" w:sz="0" w:space="0" w:color="auto"/>
        <w:bottom w:val="none" w:sz="0" w:space="0" w:color="auto"/>
        <w:right w:val="none" w:sz="0" w:space="0" w:color="auto"/>
      </w:divBdr>
    </w:div>
    <w:div w:id="120162581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6346274">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2975990">
      <w:bodyDiv w:val="1"/>
      <w:marLeft w:val="0"/>
      <w:marRight w:val="0"/>
      <w:marTop w:val="0"/>
      <w:marBottom w:val="0"/>
      <w:divBdr>
        <w:top w:val="none" w:sz="0" w:space="0" w:color="auto"/>
        <w:left w:val="none" w:sz="0" w:space="0" w:color="auto"/>
        <w:bottom w:val="none" w:sz="0" w:space="0" w:color="auto"/>
        <w:right w:val="none" w:sz="0" w:space="0" w:color="auto"/>
      </w:divBdr>
    </w:div>
    <w:div w:id="202624427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ahakobyan@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kahakoby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109AE-6C42-4C5C-B864-D34AF4EB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2337</TotalTime>
  <Pages>81</Pages>
  <Words>20148</Words>
  <Characters>114849</Characters>
  <Application>Microsoft Office Word</Application>
  <DocSecurity>0</DocSecurity>
  <Lines>957</Lines>
  <Paragraphs>269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134728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veronikahakobyan93@gmail.com</cp:lastModifiedBy>
  <cp:revision>1255</cp:revision>
  <cp:lastPrinted>2018-02-16T07:12:00Z</cp:lastPrinted>
  <dcterms:created xsi:type="dcterms:W3CDTF">2019-10-28T07:04:00Z</dcterms:created>
  <dcterms:modified xsi:type="dcterms:W3CDTF">2024-08-14T08:09:00Z</dcterms:modified>
</cp:coreProperties>
</file>