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486E0" w14:textId="77777777" w:rsidR="0090323A" w:rsidRPr="009044F1" w:rsidRDefault="0090323A" w:rsidP="0090323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4E71DEE" w14:textId="77777777" w:rsidR="0090323A" w:rsidRPr="00BA7128" w:rsidRDefault="0090323A" w:rsidP="0090323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 КАТИРОВОК</w:t>
      </w:r>
    </w:p>
    <w:p w14:paraId="61743C81" w14:textId="12BD6E3F" w:rsidR="0090323A" w:rsidRPr="009044F1" w:rsidRDefault="0090323A" w:rsidP="0090323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696832">
        <w:rPr>
          <w:rFonts w:ascii="GHEA Grapalat" w:hAnsi="GHEA Grapalat"/>
          <w:i w:val="0"/>
          <w:sz w:val="24"/>
          <w:szCs w:val="24"/>
          <w:lang w:val="hy-AM"/>
        </w:rPr>
        <w:t>17</w:t>
      </w:r>
      <w:r w:rsidRPr="009044F1">
        <w:rPr>
          <w:rFonts w:ascii="GHEA Grapalat" w:hAnsi="GHEA Grapalat"/>
          <w:i w:val="0"/>
          <w:sz w:val="24"/>
          <w:szCs w:val="24"/>
        </w:rPr>
        <w:t>" "</w:t>
      </w:r>
      <w:r w:rsidRPr="00CF7BCB">
        <w:rPr>
          <w:rFonts w:ascii="GHEA Grapalat" w:hAnsi="GHEA Grapalat"/>
          <w:i w:val="0"/>
          <w:sz w:val="24"/>
          <w:szCs w:val="24"/>
        </w:rPr>
        <w:t>Марта</w:t>
      </w:r>
      <w:r w:rsidRPr="009044F1">
        <w:rPr>
          <w:rFonts w:ascii="GHEA Grapalat" w:hAnsi="GHEA Grapalat"/>
          <w:i w:val="0"/>
          <w:sz w:val="24"/>
          <w:szCs w:val="24"/>
        </w:rPr>
        <w:t xml:space="preserve">" </w:t>
      </w:r>
      <w:r>
        <w:rPr>
          <w:rFonts w:ascii="GHEA Grapalat" w:hAnsi="GHEA Grapalat"/>
          <w:i w:val="0"/>
          <w:sz w:val="24"/>
          <w:szCs w:val="24"/>
        </w:rPr>
        <w:t xml:space="preserve">2026 </w:t>
      </w:r>
      <w:r w:rsidRPr="009044F1">
        <w:rPr>
          <w:rFonts w:ascii="GHEA Grapalat" w:hAnsi="GHEA Grapalat"/>
          <w:i w:val="0"/>
          <w:sz w:val="24"/>
          <w:szCs w:val="24"/>
        </w:rPr>
        <w:t>года "</w:t>
      </w:r>
      <w:r w:rsidRPr="00DB2158">
        <w:rPr>
          <w:rFonts w:ascii="GHEA Grapalat" w:hAnsi="GHEA Grapalat"/>
          <w:i w:val="0"/>
          <w:sz w:val="24"/>
          <w:szCs w:val="24"/>
        </w:rPr>
        <w:t>№ 1</w:t>
      </w:r>
      <w:r w:rsidRPr="009044F1">
        <w:rPr>
          <w:rFonts w:ascii="GHEA Grapalat" w:hAnsi="GHEA Grapalat"/>
          <w:i w:val="0"/>
          <w:sz w:val="24"/>
          <w:szCs w:val="24"/>
        </w:rPr>
        <w:t xml:space="preserve">" </w:t>
      </w:r>
    </w:p>
    <w:p w14:paraId="4342033F" w14:textId="33574638" w:rsidR="0090323A" w:rsidRPr="009044F1" w:rsidRDefault="0090323A" w:rsidP="0090323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696832">
        <w:rPr>
          <w:rFonts w:ascii="Arial" w:hAnsi="Arial" w:cs="Arial"/>
          <w:i w:val="0"/>
          <w:sz w:val="24"/>
          <w:szCs w:val="24"/>
        </w:rPr>
        <w:t>ԱՐՄ-ՋՕԸ-ԳՀԱՊՁԲ-2026/7</w:t>
      </w:r>
    </w:p>
    <w:p w14:paraId="56834E51" w14:textId="77777777" w:rsidR="0090323A" w:rsidRPr="009044F1" w:rsidRDefault="0090323A" w:rsidP="0090323A">
      <w:pPr>
        <w:pStyle w:val="BodyTextIndent"/>
        <w:widowControl w:val="0"/>
        <w:spacing w:after="160" w:line="240" w:lineRule="auto"/>
        <w:rPr>
          <w:rFonts w:ascii="GHEA Grapalat" w:hAnsi="GHEA Grapalat"/>
          <w:i w:val="0"/>
          <w:sz w:val="24"/>
          <w:szCs w:val="24"/>
        </w:rPr>
      </w:pPr>
    </w:p>
    <w:p w14:paraId="06606FBE" w14:textId="77777777" w:rsidR="0090323A" w:rsidRPr="009044F1" w:rsidRDefault="0090323A" w:rsidP="0090323A">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Pr="00441F5F">
        <w:rPr>
          <w:rFonts w:ascii="GHEA Grapalat" w:hAnsi="GHEA Grapalat"/>
          <w:i w:val="0"/>
          <w:sz w:val="24"/>
          <w:szCs w:val="24"/>
        </w:rPr>
        <w:t xml:space="preserve">Армавирская Ассоциация Водопользователей, находящийся по </w:t>
      </w:r>
      <w:r w:rsidRPr="009044F1">
        <w:rPr>
          <w:rFonts w:ascii="GHEA Grapalat" w:hAnsi="GHEA Grapalat"/>
          <w:i w:val="0"/>
          <w:sz w:val="24"/>
          <w:szCs w:val="24"/>
        </w:rPr>
        <w:t>адресу:</w:t>
      </w:r>
      <w:r w:rsidRPr="007346F7">
        <w:rPr>
          <w:rFonts w:ascii="GHEA Grapalat" w:hAnsi="GHEA Grapalat"/>
          <w:i w:val="0"/>
          <w:sz w:val="24"/>
          <w:szCs w:val="24"/>
        </w:rPr>
        <w:t xml:space="preserve"> РА</w:t>
      </w:r>
      <w:r w:rsidRPr="00BC5110">
        <w:t xml:space="preserve"> </w:t>
      </w:r>
      <w:r w:rsidRPr="00266DD5">
        <w:rPr>
          <w:rFonts w:ascii="GHEA Grapalat" w:hAnsi="GHEA Grapalat"/>
          <w:i w:val="0"/>
          <w:sz w:val="24"/>
          <w:szCs w:val="24"/>
        </w:rPr>
        <w:t>Армавирская область с. Сардарапат Абовян 72</w:t>
      </w:r>
      <w:r>
        <w:rPr>
          <w:rFonts w:ascii="GHEA Grapalat" w:hAnsi="GHEA Grapalat"/>
          <w:i w:val="0"/>
          <w:sz w:val="24"/>
          <w:szCs w:val="24"/>
        </w:rPr>
        <w:t>,</w:t>
      </w:r>
      <w:r w:rsidRPr="007346F7">
        <w:rPr>
          <w:rFonts w:ascii="GHEA Grapalat" w:hAnsi="GHEA Grapalat"/>
          <w:i w:val="0"/>
          <w:sz w:val="24"/>
          <w:szCs w:val="24"/>
        </w:rPr>
        <w:t xml:space="preserve"> </w:t>
      </w:r>
      <w:r w:rsidRPr="007B0562">
        <w:rPr>
          <w:rFonts w:ascii="GHEA Grapalat" w:hAnsi="GHEA Grapalat"/>
          <w:i w:val="0"/>
          <w:sz w:val="24"/>
          <w:szCs w:val="24"/>
        </w:rPr>
        <w:t xml:space="preserve">объявляет </w:t>
      </w:r>
      <w:r>
        <w:rPr>
          <w:rFonts w:ascii="GHEA Grapalat" w:hAnsi="GHEA Grapalat"/>
          <w:i w:val="0"/>
          <w:sz w:val="24"/>
          <w:szCs w:val="24"/>
        </w:rPr>
        <w:t>запрос катировок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3CAB783B" w14:textId="31C38BED" w:rsidR="0090323A" w:rsidRPr="003A1EBB" w:rsidRDefault="0090323A" w:rsidP="0090323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696832">
        <w:rPr>
          <w:rFonts w:ascii="GHEA Grapalat" w:hAnsi="GHEA Grapalat"/>
          <w:i w:val="0"/>
          <w:sz w:val="24"/>
          <w:szCs w:val="24"/>
        </w:rPr>
        <w:t>строительных материалов</w:t>
      </w:r>
      <w:r>
        <w:rPr>
          <w:rFonts w:ascii="GHEA Grapalat" w:hAnsi="GHEA Grapalat"/>
          <w:i w:val="0"/>
          <w:sz w:val="24"/>
          <w:szCs w:val="24"/>
        </w:rPr>
        <w:t xml:space="preserve"> </w:t>
      </w:r>
      <w:r w:rsidRPr="00692C42">
        <w:rPr>
          <w:rFonts w:ascii="GHEA Grapalat" w:hAnsi="GHEA Grapalat"/>
          <w:i w:val="0"/>
          <w:sz w:val="24"/>
          <w:szCs w:val="24"/>
        </w:rPr>
        <w:t xml:space="preserve"> </w:t>
      </w:r>
      <w:r>
        <w:rPr>
          <w:rFonts w:ascii="GHEA Grapalat" w:hAnsi="GHEA Grapalat"/>
          <w:i w:val="0"/>
          <w:sz w:val="24"/>
          <w:szCs w:val="24"/>
        </w:rPr>
        <w:t>(далее — договор).</w:t>
      </w:r>
    </w:p>
    <w:p w14:paraId="19304FB8" w14:textId="77777777" w:rsidR="0090323A" w:rsidRPr="009044F1" w:rsidRDefault="0090323A" w:rsidP="0090323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6D6F08FA" w14:textId="77777777" w:rsidR="0090323A" w:rsidRDefault="0090323A" w:rsidP="0090323A">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7B8556E" w14:textId="77777777" w:rsidR="0090323A" w:rsidRPr="003F762C" w:rsidRDefault="0090323A" w:rsidP="0090323A">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55B24B7B" w14:textId="77777777" w:rsidR="0090323A" w:rsidRPr="00D5443D" w:rsidRDefault="0090323A" w:rsidP="0090323A">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4068474" w14:textId="77777777" w:rsidR="0090323A" w:rsidRPr="000F11E5" w:rsidRDefault="0090323A" w:rsidP="0090323A">
      <w:pPr>
        <w:pStyle w:val="BodyTextIndent"/>
        <w:widowControl w:val="0"/>
        <w:spacing w:after="160" w:line="240" w:lineRule="auto"/>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Pr>
          <w:rFonts w:ascii="GHEA Grapalat" w:hAnsi="GHEA Grapalat"/>
          <w:i w:val="0"/>
          <w:sz w:val="24"/>
          <w:szCs w:val="24"/>
        </w:rPr>
        <w:t>запрос катировок</w:t>
      </w:r>
      <w:r w:rsidRPr="00D85563">
        <w:rPr>
          <w:rFonts w:ascii="GHEA Grapalat" w:hAnsi="GHEA Grapalat"/>
          <w:i w:val="0"/>
          <w:sz w:val="24"/>
          <w:szCs w:val="24"/>
        </w:rPr>
        <w:t xml:space="preserve"> необходимо подавать по </w:t>
      </w:r>
      <w:r w:rsidRPr="000F11E5">
        <w:rPr>
          <w:rFonts w:ascii="GHEA Grapalat" w:hAnsi="GHEA Grapalat"/>
          <w:i w:val="0"/>
          <w:sz w:val="24"/>
          <w:szCs w:val="24"/>
        </w:rPr>
        <w:t>адресу</w:t>
      </w:r>
      <w:r w:rsidRPr="000A3678">
        <w:rPr>
          <w:rFonts w:ascii="GHEA Grapalat" w:hAnsi="GHEA Grapalat"/>
          <w:i w:val="0"/>
          <w:sz w:val="24"/>
          <w:szCs w:val="24"/>
        </w:rPr>
        <w:t xml:space="preserve"> </w:t>
      </w:r>
      <w:r w:rsidRPr="007346F7">
        <w:rPr>
          <w:rFonts w:ascii="GHEA Grapalat" w:hAnsi="GHEA Grapalat"/>
          <w:i w:val="0"/>
          <w:sz w:val="24"/>
          <w:szCs w:val="24"/>
        </w:rPr>
        <w:t>РА</w:t>
      </w:r>
      <w:r w:rsidRPr="000A3678">
        <w:rPr>
          <w:rFonts w:ascii="GHEA Grapalat" w:hAnsi="GHEA Grapalat"/>
          <w:i w:val="0"/>
          <w:sz w:val="24"/>
          <w:szCs w:val="24"/>
        </w:rPr>
        <w:t xml:space="preserve"> </w:t>
      </w:r>
      <w:r w:rsidRPr="00266DD5">
        <w:rPr>
          <w:rFonts w:ascii="GHEA Grapalat" w:hAnsi="GHEA Grapalat"/>
          <w:i w:val="0"/>
          <w:sz w:val="24"/>
          <w:szCs w:val="24"/>
        </w:rPr>
        <w:t>Армавирская область с. Сардарапат Абовян 72</w:t>
      </w:r>
      <w:r w:rsidRPr="000A367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Pr>
          <w:rFonts w:ascii="GHEA Grapalat" w:hAnsi="GHEA Grapalat"/>
          <w:i w:val="0"/>
          <w:sz w:val="24"/>
          <w:szCs w:val="24"/>
          <w:lang w:val="hy-AM"/>
        </w:rPr>
        <w:t>1</w:t>
      </w:r>
      <w:r w:rsidRPr="00692C42">
        <w:rPr>
          <w:rFonts w:ascii="GHEA Grapalat" w:hAnsi="GHEA Grapalat"/>
          <w:i w:val="0"/>
          <w:sz w:val="24"/>
          <w:szCs w:val="24"/>
        </w:rPr>
        <w:t>5</w:t>
      </w:r>
      <w:r>
        <w:rPr>
          <w:rFonts w:ascii="GHEA Grapalat" w:hAnsi="GHEA Grapalat"/>
          <w:i w:val="0"/>
          <w:sz w:val="24"/>
          <w:szCs w:val="24"/>
          <w:lang w:val="hy-AM"/>
        </w:rPr>
        <w:t>:</w:t>
      </w:r>
      <w:r>
        <w:rPr>
          <w:rFonts w:ascii="GHEA Grapalat" w:hAnsi="GHEA Grapalat"/>
          <w:i w:val="0"/>
          <w:sz w:val="24"/>
          <w:szCs w:val="24"/>
        </w:rPr>
        <w:t>0</w:t>
      </w:r>
      <w:r>
        <w:rPr>
          <w:rFonts w:ascii="GHEA Grapalat" w:hAnsi="GHEA Grapalat"/>
          <w:i w:val="0"/>
          <w:sz w:val="24"/>
          <w:szCs w:val="24"/>
          <w:lang w:val="hy-AM"/>
        </w:rPr>
        <w:t>0</w:t>
      </w:r>
      <w:r w:rsidRPr="007346F7">
        <w:rPr>
          <w:rFonts w:ascii="GHEA Grapalat" w:hAnsi="GHEA Grapalat"/>
          <w:i w:val="0"/>
          <w:sz w:val="24"/>
          <w:szCs w:val="24"/>
        </w:rPr>
        <w:t xml:space="preserve"> </w:t>
      </w:r>
      <w:r w:rsidRPr="000F0CA8">
        <w:rPr>
          <w:rFonts w:ascii="GHEA Grapalat" w:hAnsi="GHEA Grapalat"/>
          <w:i w:val="0"/>
          <w:sz w:val="24"/>
          <w:szCs w:val="24"/>
        </w:rPr>
        <w:t xml:space="preserve">часов </w:t>
      </w:r>
      <w:r w:rsidR="002865B9" w:rsidRPr="002865B9">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91416A7" w14:textId="77777777" w:rsidR="0090323A" w:rsidRPr="000F11E5" w:rsidRDefault="0090323A" w:rsidP="0090323A">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w:t>
      </w:r>
      <w:r w:rsidRPr="007346F7">
        <w:rPr>
          <w:rFonts w:ascii="GHEA Grapalat" w:hAnsi="GHEA Grapalat"/>
          <w:i w:val="0"/>
          <w:sz w:val="24"/>
          <w:szCs w:val="24"/>
        </w:rPr>
        <w:t>РА</w:t>
      </w:r>
      <w:r w:rsidRPr="000A3678">
        <w:rPr>
          <w:rFonts w:ascii="GHEA Grapalat" w:hAnsi="GHEA Grapalat"/>
          <w:i w:val="0"/>
          <w:sz w:val="24"/>
          <w:szCs w:val="24"/>
        </w:rPr>
        <w:t xml:space="preserve"> </w:t>
      </w:r>
      <w:r w:rsidRPr="00266DD5">
        <w:rPr>
          <w:rFonts w:ascii="GHEA Grapalat" w:hAnsi="GHEA Grapalat"/>
          <w:i w:val="0"/>
          <w:sz w:val="24"/>
          <w:szCs w:val="24"/>
        </w:rPr>
        <w:t>Армавирская область с. Сардарапат Абовян 72</w:t>
      </w:r>
      <w:r w:rsidRPr="000F0CA8">
        <w:rPr>
          <w:rFonts w:ascii="GHEA Grapalat" w:hAnsi="GHEA Grapalat"/>
          <w:i w:val="0"/>
          <w:sz w:val="24"/>
          <w:szCs w:val="24"/>
        </w:rPr>
        <w:t xml:space="preserve">, </w:t>
      </w:r>
      <w:r w:rsidRPr="00B349E0">
        <w:rPr>
          <w:rFonts w:ascii="GHEA Grapalat" w:hAnsi="GHEA Grapalat"/>
          <w:i w:val="0"/>
          <w:sz w:val="24"/>
          <w:szCs w:val="24"/>
          <w:highlight w:val="yellow"/>
        </w:rPr>
        <w:t xml:space="preserve">в  </w:t>
      </w:r>
      <w:r w:rsidRPr="00B349E0">
        <w:rPr>
          <w:rFonts w:ascii="GHEA Grapalat" w:hAnsi="GHEA Grapalat"/>
          <w:i w:val="0"/>
          <w:sz w:val="24"/>
          <w:szCs w:val="24"/>
          <w:highlight w:val="yellow"/>
          <w:lang w:val="hy-AM"/>
        </w:rPr>
        <w:t>1</w:t>
      </w:r>
      <w:r w:rsidRPr="00692C42">
        <w:rPr>
          <w:rFonts w:ascii="GHEA Grapalat" w:hAnsi="GHEA Grapalat"/>
          <w:i w:val="0"/>
          <w:sz w:val="24"/>
          <w:szCs w:val="24"/>
          <w:highlight w:val="yellow"/>
        </w:rPr>
        <w:t>5</w:t>
      </w:r>
      <w:r w:rsidRPr="00B349E0">
        <w:rPr>
          <w:rFonts w:ascii="GHEA Grapalat" w:hAnsi="GHEA Grapalat"/>
          <w:i w:val="0"/>
          <w:sz w:val="24"/>
          <w:szCs w:val="24"/>
          <w:highlight w:val="yellow"/>
          <w:lang w:val="hy-AM"/>
        </w:rPr>
        <w:t>:</w:t>
      </w:r>
      <w:r>
        <w:rPr>
          <w:rFonts w:ascii="GHEA Grapalat" w:hAnsi="GHEA Grapalat"/>
          <w:i w:val="0"/>
          <w:sz w:val="24"/>
          <w:szCs w:val="24"/>
          <w:highlight w:val="yellow"/>
        </w:rPr>
        <w:t>0</w:t>
      </w:r>
      <w:r w:rsidRPr="00B349E0">
        <w:rPr>
          <w:rFonts w:ascii="GHEA Grapalat" w:hAnsi="GHEA Grapalat"/>
          <w:i w:val="0"/>
          <w:sz w:val="24"/>
          <w:szCs w:val="24"/>
          <w:highlight w:val="yellow"/>
          <w:lang w:val="hy-AM"/>
        </w:rPr>
        <w:t>0</w:t>
      </w:r>
      <w:r w:rsidRPr="007346F7">
        <w:rPr>
          <w:rFonts w:ascii="GHEA Grapalat" w:hAnsi="GHEA Grapalat"/>
          <w:i w:val="0"/>
          <w:sz w:val="24"/>
          <w:szCs w:val="24"/>
        </w:rPr>
        <w:t xml:space="preserve"> </w:t>
      </w:r>
      <w:r w:rsidRPr="009044F1">
        <w:rPr>
          <w:rFonts w:ascii="GHEA Grapalat" w:hAnsi="GHEA Grapalat"/>
          <w:i w:val="0"/>
          <w:sz w:val="24"/>
          <w:szCs w:val="24"/>
        </w:rPr>
        <w:t>часов</w:t>
      </w:r>
      <w:r w:rsidRPr="00971F4A">
        <w:rPr>
          <w:rFonts w:ascii="GHEA Grapalat" w:hAnsi="GHEA Grapalat"/>
          <w:i w:val="0"/>
          <w:sz w:val="24"/>
          <w:szCs w:val="24"/>
        </w:rPr>
        <w:t xml:space="preserve"> </w:t>
      </w:r>
      <w:r w:rsidR="002865B9" w:rsidRPr="002865B9">
        <w:rPr>
          <w:rFonts w:ascii="GHEA Grapalat" w:hAnsi="GHEA Grapalat"/>
          <w:i w:val="0"/>
          <w:sz w:val="24"/>
          <w:szCs w:val="24"/>
        </w:rPr>
        <w:t>7</w:t>
      </w:r>
      <w:r w:rsidRPr="009044F1">
        <w:rPr>
          <w:rFonts w:ascii="GHEA Grapalat" w:hAnsi="GHEA Grapalat"/>
          <w:i w:val="0"/>
          <w:sz w:val="24"/>
          <w:szCs w:val="24"/>
        </w:rPr>
        <w:t xml:space="preserve">-го дня </w:t>
      </w:r>
      <w:r>
        <w:rPr>
          <w:rFonts w:ascii="GHEA Grapalat" w:hAnsi="GHEA Grapalat"/>
          <w:i w:val="0"/>
          <w:sz w:val="24"/>
          <w:szCs w:val="24"/>
        </w:rPr>
        <w:t>".</w:t>
      </w:r>
    </w:p>
    <w:p w14:paraId="12B5ED92" w14:textId="77777777" w:rsidR="0090323A" w:rsidRPr="001B32D9" w:rsidRDefault="0090323A" w:rsidP="0090323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867B8E7" w14:textId="77777777" w:rsidR="0090323A" w:rsidRDefault="0090323A" w:rsidP="0090323A">
      <w:pPr>
        <w:rPr>
          <w:rFonts w:ascii="GHEA Grapalat" w:hAnsi="GHEA Grapalat"/>
        </w:rPr>
      </w:pPr>
      <w:r w:rsidRPr="009044F1">
        <w:rPr>
          <w:rFonts w:ascii="GHEA Grapalat" w:hAnsi="GHEA Grapalat"/>
        </w:rPr>
        <w:t>Для получения дополнительной информации, связанной с настоящим</w:t>
      </w:r>
      <w:r>
        <w:rPr>
          <w:rFonts w:ascii="Courier New" w:hAnsi="Courier New" w:cs="Courier New"/>
          <w:lang w:val="en-US"/>
        </w:rPr>
        <w:t> </w:t>
      </w:r>
      <w:r w:rsidRPr="009044F1">
        <w:rPr>
          <w:rFonts w:ascii="GHEA Grapalat" w:hAnsi="GHEA Grapalat"/>
        </w:rPr>
        <w:t>объявлением, можете обратиться к секретарю Оценочной комисси</w:t>
      </w:r>
      <w:r w:rsidRPr="00D3423E">
        <w:rPr>
          <w:rFonts w:ascii="GHEA Grapalat" w:hAnsi="GHEA Grapalat"/>
        </w:rPr>
        <w:t>и</w:t>
      </w:r>
      <w:r w:rsidRPr="003A1EBB">
        <w:rPr>
          <w:rFonts w:ascii="GHEA Grapalat" w:hAnsi="GHEA Grapalat"/>
        </w:rPr>
        <w:t xml:space="preserve"> </w:t>
      </w:r>
      <w:r>
        <w:rPr>
          <w:rFonts w:ascii="GHEA Grapalat" w:hAnsi="GHEA Grapalat"/>
        </w:rPr>
        <w:t>А. Николаян.</w:t>
      </w:r>
    </w:p>
    <w:p w14:paraId="6E2D5EF7" w14:textId="77777777" w:rsidR="0090323A" w:rsidRPr="00524DBA" w:rsidRDefault="0090323A" w:rsidP="0090323A">
      <w:pPr>
        <w:rPr>
          <w:rFonts w:ascii="GHEA Grapalat" w:hAnsi="GHEA Grapalat"/>
          <w:i/>
          <w:lang w:val="hy-AM"/>
        </w:rPr>
      </w:pPr>
    </w:p>
    <w:p w14:paraId="5DA11CE5" w14:textId="77777777" w:rsidR="0090323A" w:rsidRPr="009044F1" w:rsidRDefault="0090323A" w:rsidP="0090323A">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lastRenderedPageBreak/>
        <w:t>Телефон</w:t>
      </w:r>
      <w:r w:rsidRPr="00BE1C5E">
        <w:rPr>
          <w:rFonts w:ascii="GHEA Grapalat" w:hAnsi="GHEA Grapalat"/>
          <w:i w:val="0"/>
          <w:sz w:val="24"/>
          <w:szCs w:val="24"/>
        </w:rPr>
        <w:t xml:space="preserve"> </w:t>
      </w:r>
      <w:r>
        <w:rPr>
          <w:rFonts w:ascii="GHEA Grapalat" w:hAnsi="GHEA Grapalat"/>
          <w:i w:val="0"/>
          <w:u w:val="single"/>
          <w:lang w:val="af-ZA"/>
        </w:rPr>
        <w:t>+374 98680128</w:t>
      </w:r>
    </w:p>
    <w:p w14:paraId="08DE5E14" w14:textId="77777777" w:rsidR="0090323A" w:rsidRPr="009044F1" w:rsidRDefault="0090323A" w:rsidP="0090323A">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af-ZA"/>
        </w:rPr>
        <w:t>alisa.nikolayan26@mail.ru</w:t>
      </w:r>
    </w:p>
    <w:p w14:paraId="55CBD36C" w14:textId="77777777" w:rsidR="0090323A" w:rsidRPr="007346F7" w:rsidRDefault="0090323A" w:rsidP="0090323A">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Pr="007346F7">
        <w:rPr>
          <w:rFonts w:ascii="GHEA Grapalat" w:hAnsi="GHEA Grapalat"/>
          <w:i w:val="0"/>
          <w:sz w:val="24"/>
          <w:szCs w:val="24"/>
        </w:rPr>
        <w:t xml:space="preserve"> Армавирская  </w:t>
      </w:r>
      <w:r w:rsidRPr="0084469E">
        <w:rPr>
          <w:rFonts w:ascii="GHEA Grapalat" w:hAnsi="GHEA Grapalat"/>
          <w:i w:val="0"/>
          <w:sz w:val="24"/>
          <w:szCs w:val="24"/>
        </w:rPr>
        <w:t xml:space="preserve">Ассоциация Водопользователей </w:t>
      </w:r>
    </w:p>
    <w:p w14:paraId="077AABE2" w14:textId="77777777" w:rsidR="0090323A" w:rsidRPr="00D5443D" w:rsidRDefault="0090323A" w:rsidP="0090323A">
      <w:pPr>
        <w:pStyle w:val="BodyTextIndent"/>
        <w:widowControl w:val="0"/>
        <w:spacing w:after="160" w:line="240" w:lineRule="auto"/>
        <w:ind w:firstLine="567"/>
        <w:rPr>
          <w:rFonts w:ascii="GHEA Grapalat" w:hAnsi="GHEA Grapalat"/>
          <w:i w:val="0"/>
          <w:sz w:val="16"/>
          <w:szCs w:val="16"/>
        </w:rPr>
      </w:pPr>
      <w:r>
        <w:rPr>
          <w:rFonts w:ascii="GHEA Grapalat" w:hAnsi="GHEA Grapalat" w:cs="Sylfaen"/>
          <w:b/>
        </w:rPr>
        <w:br w:type="page"/>
      </w:r>
    </w:p>
    <w:p w14:paraId="0820A1D2" w14:textId="77777777" w:rsidR="0090323A" w:rsidRPr="00130F02" w:rsidRDefault="0090323A" w:rsidP="0090323A">
      <w:pPr>
        <w:pStyle w:val="BodyText"/>
        <w:widowControl w:val="0"/>
        <w:spacing w:after="160"/>
        <w:ind w:firstLine="567"/>
        <w:jc w:val="right"/>
        <w:rPr>
          <w:rFonts w:ascii="GHEA Grapalat" w:hAnsi="GHEA Grapalat"/>
        </w:rPr>
      </w:pPr>
      <w:r w:rsidRPr="00130F02">
        <w:rPr>
          <w:rFonts w:ascii="GHEA Grapalat" w:hAnsi="GHEA Grapalat"/>
        </w:rPr>
        <w:lastRenderedPageBreak/>
        <w:t>Утверждено</w:t>
      </w:r>
    </w:p>
    <w:p w14:paraId="66ECA8EA" w14:textId="5B54572B" w:rsidR="0090323A" w:rsidRPr="009044F1" w:rsidRDefault="0090323A" w:rsidP="0090323A">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опрос</w:t>
      </w:r>
      <w:r w:rsidRPr="007346F7">
        <w:rPr>
          <w:rFonts w:ascii="GHEA Grapalat" w:hAnsi="GHEA Grapalat"/>
        </w:rPr>
        <w:t>а</w:t>
      </w:r>
      <w:r>
        <w:rPr>
          <w:rFonts w:ascii="GHEA Grapalat" w:hAnsi="GHEA Grapalat"/>
        </w:rPr>
        <w:t xml:space="preserve"> котировок</w:t>
      </w:r>
      <w:r w:rsidRPr="00130F02">
        <w:rPr>
          <w:rFonts w:ascii="GHEA Grapalat" w:hAnsi="GHEA Grapalat"/>
        </w:rPr>
        <w:br/>
        <w:t xml:space="preserve">под кодом  </w:t>
      </w:r>
      <w:r w:rsidR="00696832">
        <w:rPr>
          <w:rFonts w:ascii="Arial" w:hAnsi="Arial" w:cs="Arial"/>
          <w:i/>
        </w:rPr>
        <w:t>ԱՐՄ-ՋՕԸ-ԳՀԱՊՁԲ-2026/7</w:t>
      </w:r>
      <w:r w:rsidRPr="00130F02">
        <w:rPr>
          <w:rFonts w:ascii="GHEA Grapalat" w:hAnsi="GHEA Grapalat"/>
        </w:rPr>
        <w:br/>
        <w:t xml:space="preserve">№ 1 от </w:t>
      </w:r>
      <w:r w:rsidR="00696832">
        <w:rPr>
          <w:rFonts w:ascii="GHEA Grapalat" w:hAnsi="GHEA Grapalat"/>
        </w:rPr>
        <w:t>17</w:t>
      </w:r>
      <w:r w:rsidRPr="00CF7BCB">
        <w:rPr>
          <w:rFonts w:ascii="GHEA Grapalat" w:hAnsi="GHEA Grapalat"/>
        </w:rPr>
        <w:t xml:space="preserve"> марта</w:t>
      </w:r>
      <w:r w:rsidRPr="00130F02">
        <w:rPr>
          <w:rFonts w:ascii="GHEA Grapalat" w:hAnsi="GHEA Grapalat"/>
        </w:rPr>
        <w:t xml:space="preserve"> </w:t>
      </w:r>
      <w:r>
        <w:rPr>
          <w:rFonts w:ascii="GHEA Grapalat" w:hAnsi="GHEA Grapalat"/>
        </w:rPr>
        <w:t>2026</w:t>
      </w:r>
      <w:r>
        <w:rPr>
          <w:rFonts w:ascii="GHEA Grapalat" w:hAnsi="GHEA Grapalat"/>
          <w:i/>
        </w:rPr>
        <w:t xml:space="preserve"> </w:t>
      </w:r>
      <w:r w:rsidRPr="009044F1">
        <w:rPr>
          <w:rFonts w:ascii="GHEA Grapalat" w:hAnsi="GHEA Grapalat"/>
          <w:i/>
        </w:rPr>
        <w:t>г.</w:t>
      </w:r>
    </w:p>
    <w:p w14:paraId="2018F89E" w14:textId="77777777" w:rsidR="0090323A" w:rsidRPr="009044F1" w:rsidRDefault="0090323A" w:rsidP="0090323A">
      <w:pPr>
        <w:pStyle w:val="BodyText"/>
        <w:widowControl w:val="0"/>
        <w:spacing w:after="160"/>
        <w:ind w:right="-7" w:firstLine="567"/>
        <w:jc w:val="center"/>
        <w:rPr>
          <w:rFonts w:ascii="GHEA Grapalat" w:hAnsi="GHEA Grapalat"/>
        </w:rPr>
      </w:pPr>
    </w:p>
    <w:p w14:paraId="7906968B" w14:textId="77777777" w:rsidR="0090323A" w:rsidRPr="003A1EBB" w:rsidRDefault="0090323A" w:rsidP="0090323A">
      <w:pPr>
        <w:pStyle w:val="BodyText"/>
        <w:widowControl w:val="0"/>
        <w:spacing w:after="160"/>
        <w:ind w:right="-7" w:firstLine="567"/>
        <w:jc w:val="center"/>
        <w:rPr>
          <w:rFonts w:ascii="GHEA Grapalat" w:hAnsi="GHEA Grapalat"/>
        </w:rPr>
      </w:pPr>
    </w:p>
    <w:p w14:paraId="0CCA47D6" w14:textId="77777777" w:rsidR="0090323A" w:rsidRPr="003A1EBB" w:rsidRDefault="0090323A" w:rsidP="0090323A">
      <w:pPr>
        <w:pStyle w:val="BodyText"/>
        <w:widowControl w:val="0"/>
        <w:spacing w:after="160"/>
        <w:ind w:right="-7" w:firstLine="567"/>
        <w:jc w:val="center"/>
        <w:rPr>
          <w:rFonts w:ascii="GHEA Grapalat" w:hAnsi="GHEA Grapalat"/>
        </w:rPr>
      </w:pPr>
    </w:p>
    <w:p w14:paraId="4732A19A" w14:textId="77777777" w:rsidR="0090323A" w:rsidRPr="003A1EBB" w:rsidRDefault="0090323A" w:rsidP="0090323A">
      <w:pPr>
        <w:pStyle w:val="BodyText"/>
        <w:widowControl w:val="0"/>
        <w:spacing w:after="160"/>
        <w:ind w:right="-7" w:firstLine="567"/>
        <w:jc w:val="center"/>
        <w:rPr>
          <w:rFonts w:ascii="GHEA Grapalat" w:hAnsi="GHEA Grapalat"/>
        </w:rPr>
      </w:pPr>
      <w:r w:rsidRPr="007346F7">
        <w:rPr>
          <w:rFonts w:ascii="GHEA Grapalat" w:hAnsi="GHEA Grapalat"/>
        </w:rPr>
        <w:t xml:space="preserve"> Армавирская </w:t>
      </w:r>
      <w:r w:rsidRPr="0084469E">
        <w:rPr>
          <w:rFonts w:ascii="GHEA Grapalat" w:hAnsi="GHEA Grapalat"/>
        </w:rPr>
        <w:t>Ассоциация Водопользователей</w:t>
      </w:r>
    </w:p>
    <w:p w14:paraId="7C6E6802" w14:textId="77777777" w:rsidR="0090323A" w:rsidRPr="003A1EBB" w:rsidRDefault="0090323A" w:rsidP="0090323A">
      <w:pPr>
        <w:pStyle w:val="BodyText"/>
        <w:widowControl w:val="0"/>
        <w:spacing w:after="160"/>
        <w:ind w:right="-7" w:firstLine="567"/>
        <w:jc w:val="center"/>
        <w:rPr>
          <w:rFonts w:ascii="GHEA Grapalat" w:hAnsi="GHEA Grapalat"/>
        </w:rPr>
      </w:pPr>
    </w:p>
    <w:p w14:paraId="3299177A" w14:textId="77777777" w:rsidR="0090323A" w:rsidRPr="003A1EBB" w:rsidRDefault="0090323A" w:rsidP="0090323A">
      <w:pPr>
        <w:pStyle w:val="BodyText"/>
        <w:widowControl w:val="0"/>
        <w:spacing w:after="160"/>
        <w:ind w:right="-7" w:firstLine="567"/>
        <w:jc w:val="center"/>
        <w:rPr>
          <w:rFonts w:ascii="GHEA Grapalat" w:hAnsi="GHEA Grapalat"/>
        </w:rPr>
      </w:pPr>
    </w:p>
    <w:p w14:paraId="36267BD0" w14:textId="77777777" w:rsidR="0090323A" w:rsidRPr="009044F1" w:rsidRDefault="0090323A" w:rsidP="0090323A">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D68A1E4" w14:textId="77777777" w:rsidR="0090323A" w:rsidRPr="009044F1" w:rsidRDefault="0090323A" w:rsidP="0090323A">
      <w:pPr>
        <w:pStyle w:val="BodyText"/>
        <w:widowControl w:val="0"/>
        <w:spacing w:after="160"/>
        <w:ind w:right="-7" w:firstLine="567"/>
        <w:jc w:val="center"/>
        <w:rPr>
          <w:rFonts w:ascii="GHEA Grapalat" w:hAnsi="GHEA Grapalat" w:cs="Sylfaen"/>
        </w:rPr>
      </w:pPr>
    </w:p>
    <w:p w14:paraId="3217A509" w14:textId="77777777" w:rsidR="0090323A" w:rsidRPr="009044F1" w:rsidRDefault="0090323A" w:rsidP="0090323A">
      <w:pPr>
        <w:pStyle w:val="BodyText"/>
        <w:widowControl w:val="0"/>
        <w:spacing w:after="160"/>
        <w:ind w:right="-7" w:firstLine="567"/>
        <w:jc w:val="center"/>
        <w:rPr>
          <w:rFonts w:ascii="GHEA Grapalat" w:hAnsi="GHEA Grapalat" w:cs="Sylfaen"/>
        </w:rPr>
      </w:pPr>
    </w:p>
    <w:p w14:paraId="502311D3" w14:textId="4AE940B3" w:rsidR="0090323A" w:rsidRPr="009044F1" w:rsidRDefault="0090323A" w:rsidP="0090323A">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ОПРОСE КОТИРОВОК</w:t>
      </w:r>
      <w:r w:rsidRPr="009044F1">
        <w:rPr>
          <w:rFonts w:ascii="GHEA Grapalat" w:hAnsi="GHEA Grapalat"/>
        </w:rPr>
        <w:t>, ОБЪЯВЛЕН</w:t>
      </w:r>
      <w:r w:rsidRPr="00470264">
        <w:rPr>
          <w:rFonts w:ascii="GHEA Grapalat" w:hAnsi="GHEA Grapalat"/>
        </w:rPr>
        <w:t xml:space="preserve">НЫЙ С ЦЕЛЬЮ ПРИОБРЕТЕНИЯ </w:t>
      </w:r>
      <w:r w:rsidRPr="003C2EF2">
        <w:rPr>
          <w:rFonts w:ascii="GHEA Grapalat" w:hAnsi="GHEA Grapalat"/>
        </w:rPr>
        <w:t xml:space="preserve">УСЛУГ </w:t>
      </w:r>
      <w:r>
        <w:rPr>
          <w:rFonts w:ascii="GHEA Grapalat" w:hAnsi="GHEA Grapalat"/>
        </w:rPr>
        <w:t xml:space="preserve">ПО УСТАНОВКЕ </w:t>
      </w:r>
      <w:r w:rsidR="00696832">
        <w:rPr>
          <w:rFonts w:ascii="GHEA Grapalat" w:hAnsi="GHEA Grapalat"/>
        </w:rPr>
        <w:t>строительных материалов</w:t>
      </w:r>
      <w:r>
        <w:rPr>
          <w:rFonts w:ascii="GHEA Grapalat" w:hAnsi="GHEA Grapalat"/>
        </w:rPr>
        <w:t xml:space="preserve"> </w:t>
      </w:r>
      <w:r w:rsidRPr="00470264">
        <w:rPr>
          <w:rFonts w:ascii="GHEA Grapalat" w:hAnsi="GHEA Grapalat"/>
        </w:rPr>
        <w:t>ДЛЯ НУЖД АРМАВИРСКОЙ</w:t>
      </w:r>
      <w:r w:rsidRPr="007346F7">
        <w:rPr>
          <w:rFonts w:ascii="GHEA Grapalat" w:hAnsi="GHEA Grapalat"/>
        </w:rPr>
        <w:t xml:space="preserve"> </w:t>
      </w:r>
      <w:r w:rsidRPr="0084469E">
        <w:rPr>
          <w:rFonts w:ascii="GHEA Grapalat" w:hAnsi="GHEA Grapalat"/>
        </w:rPr>
        <w:t>АССОЦИАЦИ</w:t>
      </w:r>
      <w:r w:rsidRPr="007346F7">
        <w:rPr>
          <w:rFonts w:ascii="GHEA Grapalat" w:hAnsi="GHEA Grapalat"/>
        </w:rPr>
        <w:t>И</w:t>
      </w:r>
      <w:r w:rsidRPr="0084469E">
        <w:rPr>
          <w:rFonts w:ascii="GHEA Grapalat" w:hAnsi="GHEA Grapalat"/>
        </w:rPr>
        <w:t xml:space="preserve"> ВОДОПОЛЬЗОВАТЕЛЕЙ</w:t>
      </w:r>
    </w:p>
    <w:p w14:paraId="6C6FB766" w14:textId="77777777" w:rsidR="0090323A" w:rsidRPr="009044F1" w:rsidRDefault="0090323A" w:rsidP="0090323A">
      <w:pPr>
        <w:pStyle w:val="BodyText"/>
        <w:widowControl w:val="0"/>
        <w:spacing w:after="160"/>
        <w:ind w:right="-7" w:firstLine="567"/>
        <w:jc w:val="center"/>
        <w:rPr>
          <w:rFonts w:ascii="GHEA Grapalat" w:hAnsi="GHEA Grapalat"/>
        </w:rPr>
      </w:pPr>
    </w:p>
    <w:p w14:paraId="14DBA58A" w14:textId="77777777" w:rsidR="0090323A" w:rsidRPr="009044F1" w:rsidRDefault="0090323A" w:rsidP="0090323A">
      <w:pPr>
        <w:pStyle w:val="BodyText"/>
        <w:widowControl w:val="0"/>
        <w:spacing w:after="160"/>
        <w:ind w:right="-7" w:firstLine="567"/>
        <w:jc w:val="center"/>
        <w:rPr>
          <w:rFonts w:ascii="GHEA Grapalat" w:hAnsi="GHEA Grapalat"/>
        </w:rPr>
      </w:pPr>
    </w:p>
    <w:p w14:paraId="496A5EBF" w14:textId="77777777" w:rsidR="0090323A" w:rsidRDefault="0090323A" w:rsidP="0090323A">
      <w:pPr>
        <w:rPr>
          <w:rFonts w:ascii="GHEA Grapalat" w:hAnsi="GHEA Grapalat"/>
        </w:rPr>
      </w:pPr>
      <w:r>
        <w:rPr>
          <w:rFonts w:ascii="GHEA Grapalat" w:hAnsi="GHEA Grapalat"/>
        </w:rPr>
        <w:br w:type="page"/>
      </w:r>
    </w:p>
    <w:p w14:paraId="10C1A765" w14:textId="77777777" w:rsidR="0090323A" w:rsidRPr="009044F1" w:rsidRDefault="0090323A" w:rsidP="0090323A">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03F97A5" w14:textId="77777777" w:rsidR="0090323A" w:rsidRPr="009044F1" w:rsidRDefault="0090323A" w:rsidP="0090323A">
      <w:pPr>
        <w:widowControl w:val="0"/>
        <w:spacing w:after="160"/>
        <w:ind w:firstLine="567"/>
        <w:jc w:val="center"/>
        <w:rPr>
          <w:rFonts w:ascii="GHEA Grapalat" w:hAnsi="GHEA Grapalat" w:cs="Sylfaen"/>
          <w:b/>
        </w:rPr>
      </w:pPr>
      <w:r w:rsidRPr="009044F1">
        <w:rPr>
          <w:rFonts w:ascii="GHEA Grapalat" w:hAnsi="GHEA Grapalat"/>
        </w:rPr>
        <w:br w:type="page"/>
      </w:r>
    </w:p>
    <w:p w14:paraId="52A9797F" w14:textId="77777777" w:rsidR="0090323A" w:rsidRPr="009044F1" w:rsidRDefault="0090323A" w:rsidP="0090323A">
      <w:pPr>
        <w:widowControl w:val="0"/>
        <w:spacing w:after="160"/>
        <w:jc w:val="center"/>
        <w:rPr>
          <w:rFonts w:ascii="GHEA Grapalat" w:hAnsi="GHEA Grapalat"/>
          <w:b/>
        </w:rPr>
      </w:pPr>
      <w:r w:rsidRPr="009044F1">
        <w:rPr>
          <w:rFonts w:ascii="GHEA Grapalat" w:hAnsi="GHEA Grapalat"/>
          <w:b/>
        </w:rPr>
        <w:lastRenderedPageBreak/>
        <w:t>СОДЕРЖАНИЕ</w:t>
      </w:r>
    </w:p>
    <w:p w14:paraId="4AA6CDFC" w14:textId="77777777" w:rsidR="0090323A" w:rsidRPr="009044F1" w:rsidRDefault="0090323A" w:rsidP="0090323A">
      <w:pPr>
        <w:widowControl w:val="0"/>
        <w:spacing w:after="160"/>
        <w:ind w:firstLine="567"/>
        <w:jc w:val="center"/>
        <w:rPr>
          <w:rFonts w:ascii="GHEA Grapalat" w:hAnsi="GHEA Grapalat"/>
          <w:i/>
        </w:rPr>
      </w:pPr>
    </w:p>
    <w:p w14:paraId="7C391602" w14:textId="23D5D78D" w:rsidR="0090323A" w:rsidRPr="009044F1" w:rsidRDefault="0090323A" w:rsidP="0090323A">
      <w:pPr>
        <w:widowControl w:val="0"/>
        <w:spacing w:after="160"/>
        <w:jc w:val="center"/>
        <w:rPr>
          <w:rFonts w:ascii="GHEA Grapalat" w:hAnsi="GHEA Grapalat" w:cs="Sylfaen"/>
          <w:b/>
        </w:rPr>
      </w:pPr>
      <w:r w:rsidRPr="003C2EF2">
        <w:rPr>
          <w:rFonts w:ascii="GHEA Grapalat" w:hAnsi="GHEA Grapalat"/>
        </w:rPr>
        <w:t xml:space="preserve">НА ОПРОСE КОТИРОВОК, ОБЪЯВЛЕННЫЙ С ЦЕЛЬЮ </w:t>
      </w:r>
      <w:r w:rsidRPr="00692C42">
        <w:rPr>
          <w:rFonts w:ascii="GHEA Grapalat" w:hAnsi="GHEA Grapalat" w:cs="Sylfaen"/>
          <w:b/>
        </w:rPr>
        <w:t xml:space="preserve">ПРИОБРЕТЕНИЯ </w:t>
      </w:r>
      <w:r w:rsidR="00696832">
        <w:rPr>
          <w:rFonts w:ascii="GHEA Grapalat" w:hAnsi="GHEA Grapalat" w:cs="Sylfaen"/>
          <w:b/>
        </w:rPr>
        <w:t>строительных материалов</w:t>
      </w:r>
      <w:r w:rsidRPr="00692C42">
        <w:rPr>
          <w:rFonts w:ascii="GHEA Grapalat" w:hAnsi="GHEA Grapalat" w:cs="Sylfaen"/>
          <w:b/>
        </w:rPr>
        <w:t xml:space="preserve">  ДЛЯ</w:t>
      </w:r>
      <w:r w:rsidRPr="003C2EF2">
        <w:rPr>
          <w:rFonts w:ascii="GHEA Grapalat" w:hAnsi="GHEA Grapalat"/>
        </w:rPr>
        <w:t xml:space="preserve"> НУЖД АРМАВИРСКОЙ АССОЦИАЦИИ ВОДОПОЛЬЗОВАТЕЛЕЙ</w:t>
      </w:r>
    </w:p>
    <w:p w14:paraId="350E4649" w14:textId="77777777" w:rsidR="0090323A" w:rsidRPr="008842CE" w:rsidRDefault="0090323A" w:rsidP="0090323A">
      <w:pPr>
        <w:widowControl w:val="0"/>
        <w:spacing w:after="160"/>
        <w:jc w:val="center"/>
        <w:rPr>
          <w:rFonts w:ascii="GHEA Grapalat" w:hAnsi="GHEA Grapalat"/>
          <w:b/>
        </w:rPr>
      </w:pPr>
      <w:r w:rsidRPr="009044F1">
        <w:rPr>
          <w:rFonts w:ascii="GHEA Grapalat" w:hAnsi="GHEA Grapalat"/>
          <w:b/>
        </w:rPr>
        <w:t>ЧАСТЬ I.</w:t>
      </w:r>
    </w:p>
    <w:p w14:paraId="7FAB2639" w14:textId="77777777" w:rsidR="0090323A" w:rsidRPr="008842CE" w:rsidRDefault="0090323A" w:rsidP="0090323A">
      <w:pPr>
        <w:widowControl w:val="0"/>
        <w:spacing w:after="160"/>
        <w:jc w:val="center"/>
        <w:rPr>
          <w:rFonts w:ascii="GHEA Grapalat" w:hAnsi="GHEA Grapalat"/>
        </w:rPr>
      </w:pPr>
    </w:p>
    <w:p w14:paraId="63E65264" w14:textId="77777777" w:rsidR="0090323A" w:rsidRPr="009044F1" w:rsidRDefault="0090323A" w:rsidP="0090323A">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15F39F92" w14:textId="77777777" w:rsidR="0090323A" w:rsidRPr="009044F1" w:rsidRDefault="0090323A" w:rsidP="0090323A">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3E3D6454" w14:textId="77777777" w:rsidR="0090323A" w:rsidRPr="00543BAE" w:rsidRDefault="0090323A" w:rsidP="0090323A">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543EBE82" w14:textId="77777777" w:rsidR="0090323A" w:rsidRPr="009044F1" w:rsidRDefault="0090323A" w:rsidP="0090323A">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061F72D2" w14:textId="77777777" w:rsidR="0090323A" w:rsidRPr="009044F1" w:rsidRDefault="0090323A" w:rsidP="0090323A">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7F84A3D9" w14:textId="77777777" w:rsidR="0090323A" w:rsidRPr="009044F1" w:rsidRDefault="0090323A" w:rsidP="0090323A">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1E8EB990" w14:textId="77777777" w:rsidR="0090323A" w:rsidRPr="008842CE" w:rsidRDefault="0090323A" w:rsidP="0090323A">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64719B5B" w14:textId="77777777" w:rsidR="0090323A" w:rsidRPr="003A1EBB" w:rsidRDefault="0090323A" w:rsidP="0090323A">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7561EE49" w14:textId="77777777" w:rsidR="0090323A" w:rsidRPr="009044F1" w:rsidRDefault="0090323A" w:rsidP="0090323A">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48FF6CDE" w14:textId="77777777" w:rsidR="0090323A" w:rsidRPr="003A1EBB" w:rsidRDefault="0090323A" w:rsidP="0090323A">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0A004E5A" w14:textId="77777777" w:rsidR="0090323A" w:rsidRPr="00543BAE" w:rsidRDefault="0090323A" w:rsidP="0090323A">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48CA9408" w14:textId="77777777" w:rsidR="0090323A" w:rsidRDefault="0090323A" w:rsidP="0090323A">
      <w:pPr>
        <w:widowControl w:val="0"/>
        <w:spacing w:after="160"/>
        <w:jc w:val="center"/>
        <w:rPr>
          <w:rFonts w:ascii="GHEA Grapalat" w:hAnsi="GHEA Grapalat"/>
          <w:b/>
        </w:rPr>
      </w:pPr>
    </w:p>
    <w:p w14:paraId="1E9DDFBC" w14:textId="77777777" w:rsidR="0090323A" w:rsidRDefault="0090323A" w:rsidP="0090323A">
      <w:pPr>
        <w:widowControl w:val="0"/>
        <w:spacing w:after="160"/>
        <w:jc w:val="center"/>
        <w:rPr>
          <w:rFonts w:ascii="GHEA Grapalat" w:hAnsi="GHEA Grapalat"/>
          <w:b/>
        </w:rPr>
      </w:pPr>
    </w:p>
    <w:p w14:paraId="299CE732" w14:textId="77777777" w:rsidR="0090323A" w:rsidRPr="00374F4A" w:rsidRDefault="0090323A" w:rsidP="0090323A">
      <w:pPr>
        <w:widowControl w:val="0"/>
        <w:spacing w:after="160"/>
        <w:jc w:val="center"/>
        <w:rPr>
          <w:rFonts w:ascii="GHEA Grapalat" w:hAnsi="GHEA Grapalat"/>
          <w:b/>
        </w:rPr>
      </w:pPr>
      <w:r>
        <w:rPr>
          <w:rFonts w:ascii="GHEA Grapalat" w:hAnsi="GHEA Grapalat"/>
          <w:b/>
        </w:rPr>
        <w:t xml:space="preserve">ЧАСТЬ II. </w:t>
      </w:r>
    </w:p>
    <w:p w14:paraId="035E2FFA" w14:textId="77777777" w:rsidR="0090323A" w:rsidRPr="00374F4A" w:rsidRDefault="0090323A" w:rsidP="0090323A">
      <w:pPr>
        <w:widowControl w:val="0"/>
        <w:spacing w:after="160"/>
        <w:jc w:val="center"/>
        <w:rPr>
          <w:rFonts w:ascii="GHEA Grapalat" w:hAnsi="GHEA Grapalat"/>
          <w:b/>
        </w:rPr>
      </w:pPr>
    </w:p>
    <w:p w14:paraId="4F632FE2" w14:textId="77777777" w:rsidR="0090323A" w:rsidRDefault="0090323A" w:rsidP="0090323A">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КАТИРОВОК</w:t>
      </w:r>
    </w:p>
    <w:p w14:paraId="2B30D56F" w14:textId="77777777" w:rsidR="0090323A" w:rsidRPr="008842CE" w:rsidRDefault="0090323A" w:rsidP="0090323A">
      <w:pPr>
        <w:widowControl w:val="0"/>
        <w:spacing w:after="160"/>
        <w:jc w:val="center"/>
        <w:rPr>
          <w:rFonts w:ascii="GHEA Grapalat" w:hAnsi="GHEA Grapalat"/>
          <w:b/>
        </w:rPr>
      </w:pPr>
    </w:p>
    <w:p w14:paraId="0B78BF1F" w14:textId="77777777" w:rsidR="0090323A" w:rsidRPr="003A1EBB" w:rsidRDefault="0090323A" w:rsidP="0090323A">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248B9CA" w14:textId="77777777" w:rsidR="0090323A" w:rsidRPr="003A1EBB" w:rsidRDefault="0090323A" w:rsidP="0090323A">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B0C56B2" w14:textId="77777777" w:rsidR="0090323A" w:rsidRPr="00625529" w:rsidRDefault="0090323A" w:rsidP="0090323A">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Pr>
          <w:rFonts w:ascii="GHEA Grapalat" w:hAnsi="GHEA Grapalat"/>
        </w:rPr>
        <w:tab/>
      </w:r>
      <w:r w:rsidRPr="00E63619">
        <w:rPr>
          <w:rFonts w:ascii="GHEA Grapalat" w:hAnsi="GHEA Grapalat"/>
        </w:rPr>
        <w:t>Приложения № 1-6</w:t>
      </w:r>
    </w:p>
    <w:p w14:paraId="1366BC1D" w14:textId="77777777" w:rsidR="0090323A" w:rsidRDefault="0090323A" w:rsidP="0090323A">
      <w:pPr>
        <w:rPr>
          <w:rFonts w:ascii="GHEA Grapalat" w:hAnsi="GHEA Grapalat"/>
          <w:spacing w:val="-6"/>
        </w:rPr>
      </w:pPr>
      <w:r>
        <w:rPr>
          <w:rFonts w:ascii="GHEA Grapalat" w:hAnsi="GHEA Grapalat"/>
          <w:spacing w:val="-6"/>
        </w:rPr>
        <w:br w:type="page"/>
      </w:r>
    </w:p>
    <w:p w14:paraId="674B6904" w14:textId="3EE4596C" w:rsidR="0090323A" w:rsidRPr="006D2DF7" w:rsidRDefault="0090323A" w:rsidP="0090323A">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Pr>
          <w:rFonts w:ascii="GHEA Grapalat" w:hAnsi="GHEA Grapalat"/>
          <w:spacing w:val="-6"/>
        </w:rPr>
        <w:t>запрос катировок</w:t>
      </w:r>
      <w:r w:rsidRPr="006D2DF7">
        <w:rPr>
          <w:rFonts w:ascii="GHEA Grapalat" w:hAnsi="GHEA Grapalat"/>
          <w:spacing w:val="-6"/>
        </w:rPr>
        <w:t xml:space="preserve">, проводимом под кодом </w:t>
      </w:r>
      <w:r w:rsidR="00696832">
        <w:rPr>
          <w:rFonts w:ascii="Arial" w:hAnsi="Arial" w:cs="Arial"/>
          <w:spacing w:val="-6"/>
        </w:rPr>
        <w:t>ԱՐՄ-ՋՕԸ-ԳՀԱՊՁԲ-2026/7</w:t>
      </w:r>
      <w:r>
        <w:rPr>
          <w:rFonts w:ascii="GHEA Grapalat" w:hAnsi="GHEA Grapalat"/>
          <w:spacing w:val="-6"/>
        </w:rPr>
        <w:t xml:space="preserve"> </w:t>
      </w:r>
      <w:r w:rsidRPr="006D2DF7">
        <w:rPr>
          <w:rFonts w:ascii="GHEA Grapalat" w:hAnsi="GHEA Grapalat"/>
          <w:spacing w:val="-6"/>
        </w:rPr>
        <w:t>(далее — процедура).</w:t>
      </w:r>
    </w:p>
    <w:p w14:paraId="5308BF67" w14:textId="77777777" w:rsidR="0090323A" w:rsidRPr="000B2CFA" w:rsidRDefault="0090323A" w:rsidP="0090323A">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7346F7">
        <w:rPr>
          <w:rFonts w:ascii="GHEA Grapalat" w:hAnsi="GHEA Grapalat"/>
        </w:rPr>
        <w:t xml:space="preserve">Армавирская </w:t>
      </w:r>
      <w:r>
        <w:rPr>
          <w:rFonts w:ascii="GHEA Grapalat" w:hAnsi="GHEA Grapalat"/>
        </w:rPr>
        <w:t>Ассоциация Водопользователей</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1A3C36A" w14:textId="77777777" w:rsidR="0090323A" w:rsidRPr="009044F1" w:rsidRDefault="0090323A" w:rsidP="0090323A">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28C69B0" w14:textId="77777777" w:rsidR="0090323A" w:rsidRPr="009044F1" w:rsidRDefault="0090323A" w:rsidP="0090323A">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FBF56E8" w14:textId="77777777" w:rsidR="0090323A" w:rsidRPr="009044F1" w:rsidRDefault="0090323A" w:rsidP="0090323A">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Pr="00E27C46">
        <w:rPr>
          <w:rFonts w:ascii="GHEA Grapalat" w:hAnsi="GHEA Grapalat"/>
          <w:lang w:val="af-ZA"/>
        </w:rPr>
        <w:t>alis</w:t>
      </w:r>
      <w:r>
        <w:rPr>
          <w:rFonts w:ascii="GHEA Grapalat" w:hAnsi="GHEA Grapalat"/>
          <w:lang w:val="af-ZA"/>
        </w:rPr>
        <w:t>a.</w:t>
      </w:r>
      <w:r w:rsidRPr="00E27C46">
        <w:rPr>
          <w:rFonts w:ascii="GHEA Grapalat" w:hAnsi="GHEA Grapalat"/>
          <w:lang w:val="af-ZA"/>
        </w:rPr>
        <w:t>nikolayan</w:t>
      </w:r>
      <w:r>
        <w:rPr>
          <w:rFonts w:ascii="GHEA Grapalat" w:hAnsi="GHEA Grapalat"/>
          <w:lang w:val="af-ZA"/>
        </w:rPr>
        <w:t>26</w:t>
      </w:r>
      <w:r w:rsidRPr="00E27C46">
        <w:rPr>
          <w:rFonts w:ascii="GHEA Grapalat" w:hAnsi="GHEA Grapalat"/>
          <w:lang w:val="af-ZA"/>
        </w:rPr>
        <w:t>@mail.ru</w:t>
      </w:r>
      <w:r w:rsidRPr="009044F1">
        <w:rPr>
          <w:rFonts w:ascii="GHEA Grapalat" w:hAnsi="GHEA Grapalat"/>
          <w:sz w:val="24"/>
          <w:szCs w:val="24"/>
        </w:rPr>
        <w:t>".</w:t>
      </w:r>
    </w:p>
    <w:p w14:paraId="1A75F78C" w14:textId="77777777" w:rsidR="0090323A" w:rsidRPr="009044F1" w:rsidRDefault="0090323A" w:rsidP="0090323A">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AA673AD" w14:textId="77777777" w:rsidR="0090323A" w:rsidRPr="009044F1" w:rsidRDefault="0090323A" w:rsidP="0090323A">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1EB08812" w14:textId="77777777" w:rsidR="0090323A" w:rsidRPr="009044F1" w:rsidRDefault="0090323A" w:rsidP="0090323A">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Pr>
          <w:rFonts w:ascii="GHEA Grapalat" w:hAnsi="GHEA Grapalat"/>
          <w:i w:val="0"/>
          <w:sz w:val="24"/>
          <w:szCs w:val="24"/>
        </w:rPr>
        <w:t>услуг</w:t>
      </w:r>
      <w:r w:rsidRPr="00D44B65">
        <w:rPr>
          <w:rFonts w:ascii="GHEA Grapalat" w:hAnsi="GHEA Grapalat"/>
          <w:i w:val="0"/>
          <w:sz w:val="24"/>
          <w:szCs w:val="24"/>
        </w:rPr>
        <w:t xml:space="preserve"> </w:t>
      </w:r>
      <w:r>
        <w:rPr>
          <w:rFonts w:ascii="GHEA Grapalat" w:hAnsi="GHEA Grapalat"/>
          <w:i w:val="0"/>
          <w:sz w:val="24"/>
          <w:szCs w:val="24"/>
        </w:rPr>
        <w:t>по установке оборудования обработки информации</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Pr="009044F1">
        <w:rPr>
          <w:rFonts w:ascii="GHEA Grapalat" w:hAnsi="GHEA Grapalat"/>
          <w:i w:val="0"/>
          <w:sz w:val="24"/>
          <w:szCs w:val="24"/>
        </w:rPr>
        <w:t>) для нужд "</w:t>
      </w:r>
      <w:r w:rsidRPr="007346F7">
        <w:rPr>
          <w:rFonts w:ascii="GHEA Grapalat" w:hAnsi="GHEA Grapalat"/>
          <w:i w:val="0"/>
          <w:sz w:val="24"/>
          <w:szCs w:val="24"/>
        </w:rPr>
        <w:t xml:space="preserve">Армавирская </w:t>
      </w:r>
      <w:r>
        <w:rPr>
          <w:rFonts w:ascii="GHEA Grapalat" w:hAnsi="GHEA Grapalat"/>
          <w:i w:val="0"/>
          <w:sz w:val="24"/>
          <w:szCs w:val="24"/>
        </w:rPr>
        <w:t>Ассоциация Водопользователей</w:t>
      </w:r>
      <w:r w:rsidRPr="009044F1">
        <w:rPr>
          <w:rFonts w:ascii="GHEA Grapalat" w:hAnsi="GHEA Grapalat"/>
          <w:i w:val="0"/>
          <w:sz w:val="24"/>
          <w:szCs w:val="24"/>
        </w:rPr>
        <w:t>", которые сгруппированы в лот "</w:t>
      </w:r>
      <w:r w:rsidRPr="00692C42">
        <w:rPr>
          <w:rFonts w:ascii="GHEA Grapalat" w:hAnsi="GHEA Grapalat"/>
          <w:i w:val="0"/>
          <w:sz w:val="24"/>
          <w:szCs w:val="24"/>
        </w:rPr>
        <w:t>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0323A" w:rsidRPr="009044F1" w14:paraId="6F0600FA" w14:textId="77777777" w:rsidTr="00731923">
        <w:trPr>
          <w:jc w:val="center"/>
        </w:trPr>
        <w:tc>
          <w:tcPr>
            <w:tcW w:w="2634" w:type="dxa"/>
            <w:gridSpan w:val="2"/>
            <w:vAlign w:val="center"/>
          </w:tcPr>
          <w:p w14:paraId="7560D44E" w14:textId="77777777" w:rsidR="0090323A" w:rsidRPr="009044F1" w:rsidRDefault="0090323A" w:rsidP="00731923">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1EBDB644" w14:textId="77777777" w:rsidR="0090323A" w:rsidRPr="009044F1" w:rsidRDefault="0090323A" w:rsidP="00731923">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0323A" w:rsidRPr="009044F1" w14:paraId="4E5BF621" w14:textId="77777777" w:rsidTr="00731923">
        <w:trPr>
          <w:jc w:val="center"/>
        </w:trPr>
        <w:tc>
          <w:tcPr>
            <w:tcW w:w="1216" w:type="dxa"/>
            <w:vAlign w:val="center"/>
          </w:tcPr>
          <w:p w14:paraId="54607273" w14:textId="77777777" w:rsidR="0090323A" w:rsidRPr="009044F1" w:rsidRDefault="0090323A" w:rsidP="00731923">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13139AE5" w14:textId="77777777" w:rsidR="0090323A" w:rsidRPr="00970424" w:rsidRDefault="0090323A" w:rsidP="00731923">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229F2FE" w14:textId="77777777" w:rsidR="0090323A" w:rsidRPr="009044F1" w:rsidRDefault="0090323A" w:rsidP="00731923">
            <w:pPr>
              <w:pStyle w:val="BodyTextIndent2"/>
              <w:widowControl w:val="0"/>
              <w:spacing w:after="120" w:line="240" w:lineRule="auto"/>
              <w:ind w:firstLine="0"/>
              <w:rPr>
                <w:rFonts w:ascii="GHEA Grapalat" w:hAnsi="GHEA Grapalat"/>
                <w:sz w:val="24"/>
                <w:szCs w:val="24"/>
                <w:u w:val="single"/>
              </w:rPr>
            </w:pPr>
          </w:p>
        </w:tc>
      </w:tr>
      <w:tr w:rsidR="00696832" w:rsidRPr="009044F1" w14:paraId="1A4E671A" w14:textId="77777777" w:rsidTr="00731923">
        <w:trPr>
          <w:jc w:val="center"/>
        </w:trPr>
        <w:tc>
          <w:tcPr>
            <w:tcW w:w="1216" w:type="dxa"/>
            <w:vAlign w:val="center"/>
          </w:tcPr>
          <w:p w14:paraId="38FE3392" w14:textId="77777777" w:rsidR="00696832" w:rsidRPr="009044F1" w:rsidRDefault="00696832" w:rsidP="0069683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0B0D2AE1" w14:textId="311F19C1" w:rsidR="00696832" w:rsidRPr="00074A17" w:rsidRDefault="00696832" w:rsidP="00696832">
            <w:pPr>
              <w:widowControl w:val="0"/>
              <w:ind w:left="-132" w:right="-129"/>
              <w:jc w:val="center"/>
              <w:rPr>
                <w:rFonts w:ascii="Sylfaen" w:hAnsi="Sylfaen" w:cs="Arial"/>
                <w:sz w:val="20"/>
                <w:szCs w:val="20"/>
              </w:rPr>
            </w:pPr>
            <w:r>
              <w:rPr>
                <w:rFonts w:ascii="GHEA Grapalat" w:hAnsi="GHEA Grapalat"/>
                <w:sz w:val="20"/>
                <w:szCs w:val="20"/>
                <w:lang w:val="af-ZA"/>
              </w:rPr>
              <w:t>891</w:t>
            </w:r>
            <w:r w:rsidRPr="00E1045C">
              <w:rPr>
                <w:rFonts w:ascii="GHEA Grapalat" w:hAnsi="GHEA Grapalat"/>
                <w:sz w:val="20"/>
                <w:szCs w:val="20"/>
                <w:lang w:val="af-ZA"/>
              </w:rPr>
              <w:t xml:space="preserve"> 000</w:t>
            </w:r>
          </w:p>
        </w:tc>
        <w:tc>
          <w:tcPr>
            <w:tcW w:w="6600" w:type="dxa"/>
            <w:vAlign w:val="center"/>
          </w:tcPr>
          <w:p w14:paraId="1332AE1E" w14:textId="31C47836" w:rsidR="00696832" w:rsidRPr="00074A17" w:rsidRDefault="00696832" w:rsidP="00696832">
            <w:pPr>
              <w:widowControl w:val="0"/>
              <w:ind w:left="-132" w:right="-129"/>
              <w:jc w:val="center"/>
              <w:rPr>
                <w:rFonts w:ascii="Sylfaen" w:hAnsi="Sylfaen" w:cs="Arial"/>
                <w:sz w:val="20"/>
                <w:szCs w:val="20"/>
              </w:rPr>
            </w:pPr>
            <w:r>
              <w:rPr>
                <w:rFonts w:ascii="GHEA Grapalat" w:hAnsi="GHEA Grapalat"/>
                <w:sz w:val="18"/>
                <w:szCs w:val="18"/>
              </w:rPr>
              <w:t>Цемент</w:t>
            </w:r>
          </w:p>
        </w:tc>
      </w:tr>
      <w:tr w:rsidR="00696832" w:rsidRPr="009044F1" w14:paraId="71A7D7CC" w14:textId="77777777" w:rsidTr="00731923">
        <w:trPr>
          <w:jc w:val="center"/>
        </w:trPr>
        <w:tc>
          <w:tcPr>
            <w:tcW w:w="1216" w:type="dxa"/>
            <w:vAlign w:val="center"/>
          </w:tcPr>
          <w:p w14:paraId="4CD61EBF" w14:textId="77777777" w:rsidR="00696832" w:rsidRPr="00692C42" w:rsidRDefault="00696832" w:rsidP="006968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418" w:type="dxa"/>
            <w:vAlign w:val="center"/>
          </w:tcPr>
          <w:p w14:paraId="4D66581B" w14:textId="580050E4" w:rsidR="00696832" w:rsidRPr="00074A17" w:rsidRDefault="00696832" w:rsidP="00696832">
            <w:pPr>
              <w:widowControl w:val="0"/>
              <w:ind w:left="-132" w:right="-129"/>
              <w:jc w:val="center"/>
              <w:rPr>
                <w:rFonts w:ascii="Sylfaen" w:hAnsi="Sylfaen" w:cs="Arial"/>
                <w:sz w:val="20"/>
                <w:szCs w:val="20"/>
              </w:rPr>
            </w:pPr>
            <w:r w:rsidRPr="00E1045C">
              <w:rPr>
                <w:rFonts w:ascii="GHEA Grapalat" w:hAnsi="GHEA Grapalat"/>
                <w:sz w:val="20"/>
                <w:szCs w:val="20"/>
                <w:lang w:val="af-ZA"/>
              </w:rPr>
              <w:t>120 000</w:t>
            </w:r>
          </w:p>
        </w:tc>
        <w:tc>
          <w:tcPr>
            <w:tcW w:w="6600" w:type="dxa"/>
            <w:vAlign w:val="center"/>
          </w:tcPr>
          <w:p w14:paraId="6A4EF207" w14:textId="30C833D0" w:rsidR="00696832" w:rsidRPr="00074A17" w:rsidRDefault="00696832" w:rsidP="00696832">
            <w:pPr>
              <w:widowControl w:val="0"/>
              <w:ind w:left="-132" w:right="-129"/>
              <w:jc w:val="center"/>
              <w:rPr>
                <w:rFonts w:ascii="Sylfaen" w:hAnsi="Sylfaen" w:cs="Arial"/>
                <w:sz w:val="20"/>
                <w:szCs w:val="20"/>
              </w:rPr>
            </w:pPr>
            <w:r w:rsidRPr="004614AE">
              <w:rPr>
                <w:rFonts w:ascii="GHEA Grapalat" w:hAnsi="GHEA Grapalat"/>
                <w:sz w:val="20"/>
                <w:szCs w:val="20"/>
                <w:lang w:val="af-ZA"/>
              </w:rPr>
              <w:t>Песок</w:t>
            </w:r>
          </w:p>
        </w:tc>
      </w:tr>
      <w:tr w:rsidR="00696832" w:rsidRPr="009044F1" w14:paraId="5AE69020" w14:textId="77777777" w:rsidTr="00731923">
        <w:trPr>
          <w:jc w:val="center"/>
        </w:trPr>
        <w:tc>
          <w:tcPr>
            <w:tcW w:w="1216" w:type="dxa"/>
            <w:vAlign w:val="center"/>
          </w:tcPr>
          <w:p w14:paraId="4F0EA478" w14:textId="77777777" w:rsidR="00696832" w:rsidRPr="00692C42" w:rsidRDefault="00696832" w:rsidP="0069683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418" w:type="dxa"/>
            <w:vAlign w:val="center"/>
          </w:tcPr>
          <w:p w14:paraId="7FC87711" w14:textId="7D51E58D" w:rsidR="00696832" w:rsidRPr="00074A17" w:rsidRDefault="00696832" w:rsidP="00696832">
            <w:pPr>
              <w:widowControl w:val="0"/>
              <w:ind w:left="-132" w:right="-129"/>
              <w:jc w:val="center"/>
              <w:rPr>
                <w:rFonts w:ascii="Sylfaen" w:hAnsi="Sylfaen" w:cs="Arial"/>
                <w:sz w:val="20"/>
                <w:szCs w:val="20"/>
              </w:rPr>
            </w:pPr>
            <w:r w:rsidRPr="00E1045C">
              <w:rPr>
                <w:rFonts w:ascii="GHEA Grapalat" w:hAnsi="GHEA Grapalat"/>
                <w:sz w:val="20"/>
                <w:szCs w:val="20"/>
                <w:lang w:val="af-ZA"/>
              </w:rPr>
              <w:t>150 000</w:t>
            </w:r>
          </w:p>
        </w:tc>
        <w:tc>
          <w:tcPr>
            <w:tcW w:w="6600" w:type="dxa"/>
            <w:vAlign w:val="center"/>
          </w:tcPr>
          <w:p w14:paraId="488CC175" w14:textId="2902D05C" w:rsidR="00696832" w:rsidRPr="00074A17" w:rsidRDefault="00696832" w:rsidP="00696832">
            <w:pPr>
              <w:widowControl w:val="0"/>
              <w:ind w:left="-132" w:right="-129"/>
              <w:jc w:val="center"/>
              <w:rPr>
                <w:rFonts w:ascii="Sylfaen" w:hAnsi="Sylfaen" w:cs="Arial"/>
                <w:sz w:val="20"/>
                <w:szCs w:val="20"/>
              </w:rPr>
            </w:pPr>
            <w:r w:rsidRPr="004614AE">
              <w:rPr>
                <w:rFonts w:ascii="GHEA Grapalat" w:hAnsi="GHEA Grapalat"/>
                <w:sz w:val="20"/>
                <w:szCs w:val="20"/>
                <w:lang w:val="af-ZA"/>
              </w:rPr>
              <w:t>Различные строительные камни (прямой камень)</w:t>
            </w:r>
          </w:p>
        </w:tc>
      </w:tr>
    </w:tbl>
    <w:p w14:paraId="5A3407AC"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7C70647" w14:textId="77777777" w:rsidR="00096865" w:rsidRPr="009044F1" w:rsidRDefault="00096865" w:rsidP="00B46D58">
      <w:pPr>
        <w:widowControl w:val="0"/>
        <w:spacing w:after="160"/>
        <w:ind w:firstLine="567"/>
        <w:jc w:val="center"/>
        <w:rPr>
          <w:rFonts w:ascii="GHEA Grapalat" w:hAnsi="GHEA Grapalat" w:cs="Sylfaen"/>
          <w:i/>
        </w:rPr>
      </w:pPr>
    </w:p>
    <w:p w14:paraId="79487A7A"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6C8FA35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D7AAD2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6519BF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43D8402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CB2FE2">
        <w:rPr>
          <w:rFonts w:ascii="GHEA Grapalat" w:hAnsi="GHEA Grapalat"/>
        </w:rPr>
        <w:lastRenderedPageBreak/>
        <w:t>необжалуемым, а в случае обжалования оставлен без изменений</w:t>
      </w:r>
      <w:r w:rsidRPr="009044F1">
        <w:rPr>
          <w:rFonts w:ascii="GHEA Grapalat" w:hAnsi="GHEA Grapalat"/>
        </w:rPr>
        <w:t>;</w:t>
      </w:r>
    </w:p>
    <w:p w14:paraId="5A22A6B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635076"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4312BAB9"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0922EC9" w14:textId="77777777" w:rsidR="00445D45" w:rsidRDefault="00445D45" w:rsidP="00B46D58">
      <w:pPr>
        <w:widowControl w:val="0"/>
        <w:tabs>
          <w:tab w:val="left" w:pos="1134"/>
        </w:tabs>
        <w:spacing w:after="160"/>
        <w:ind w:firstLine="567"/>
        <w:jc w:val="both"/>
        <w:rPr>
          <w:rFonts w:ascii="GHEA Grapalat" w:hAnsi="GHEA Grapalat"/>
        </w:rPr>
      </w:pPr>
    </w:p>
    <w:p w14:paraId="4319BE38"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A34515"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B9E0F33"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9B9BF77"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5F30AF3"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07F7FA8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51BB78"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D91C290"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BE1CB3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03E63C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485F4B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2094E1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A05CB1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B4DA33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C7BA87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EF9855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57E0ED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14:paraId="600CF21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B0A3A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28390E3"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C5A5677"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0B3F2C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275136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07569D9"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36A7C1A"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727DC38"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F3823F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C8897A"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w:t>
      </w:r>
      <w:r w:rsidRPr="009044F1">
        <w:rPr>
          <w:rFonts w:ascii="GHEA Grapalat" w:hAnsi="GHEA Grapalat"/>
        </w:rPr>
        <w:lastRenderedPageBreak/>
        <w:t>разъяснения приглашения.</w:t>
      </w:r>
    </w:p>
    <w:p w14:paraId="634F09D9"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6A39C5D6"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56794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1ACA910"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7DEAA6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43CC26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69F9F893" w14:textId="77777777" w:rsidR="00B051BE" w:rsidRPr="009044F1" w:rsidRDefault="00B051BE" w:rsidP="00B46D58">
      <w:pPr>
        <w:widowControl w:val="0"/>
        <w:spacing w:after="160"/>
        <w:jc w:val="center"/>
        <w:rPr>
          <w:rFonts w:ascii="GHEA Grapalat" w:hAnsi="GHEA Grapalat"/>
          <w:b/>
        </w:rPr>
      </w:pPr>
    </w:p>
    <w:p w14:paraId="35C20A7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018B37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EA9276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A599886"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A3D1B22"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3546A1A6" w14:textId="77777777"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71B41CEB"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5C64561"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2606431"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6F0905C"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5DEC3C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E08B501"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F14C4C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ACEB35B"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6C37D74"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24B0AB5A"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8AA57DD"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 xml:space="preserve">в форме наличных денег или банковской </w:t>
      </w:r>
      <w:r w:rsidR="00E326DD" w:rsidRPr="009044F1">
        <w:rPr>
          <w:rFonts w:ascii="GHEA Grapalat" w:hAnsi="GHEA Grapalat"/>
        </w:rPr>
        <w:lastRenderedPageBreak/>
        <w:t>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14:paraId="29F98DA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5BC2DBC"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F337EFA"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59B3C6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F69E1F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C0E7567" w14:textId="77777777" w:rsidR="0049655D" w:rsidRDefault="0049655D">
      <w:pPr>
        <w:rPr>
          <w:rFonts w:ascii="GHEA Grapalat" w:hAnsi="GHEA Grapalat"/>
          <w:b/>
        </w:rPr>
      </w:pPr>
    </w:p>
    <w:p w14:paraId="51BAE4DB"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9EA89E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5B8ABA0"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9CCAA8"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21744F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w:t>
      </w:r>
      <w:r w:rsidR="00F677F1" w:rsidRPr="009044F1">
        <w:rPr>
          <w:rFonts w:ascii="GHEA Grapalat" w:hAnsi="GHEA Grapalat"/>
          <w:sz w:val="24"/>
          <w:szCs w:val="24"/>
        </w:rPr>
        <w:lastRenderedPageBreak/>
        <w:t xml:space="preserve">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1BE22A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6436556"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2936ED4"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1D0FAC03"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7D469F44"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958EC0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3640AB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2FFAA741"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DEF2D9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BB611C5"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2D46059" w14:textId="77777777" w:rsidR="00FA0E41" w:rsidRPr="009044F1" w:rsidRDefault="00FA0E41" w:rsidP="00B46D58">
      <w:pPr>
        <w:widowControl w:val="0"/>
        <w:spacing w:after="160"/>
        <w:ind w:firstLine="567"/>
        <w:jc w:val="center"/>
        <w:rPr>
          <w:rFonts w:ascii="GHEA Grapalat" w:hAnsi="GHEA Grapalat"/>
          <w:b/>
        </w:rPr>
      </w:pPr>
    </w:p>
    <w:p w14:paraId="18810F80"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A3C5AD2"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68750267"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lastRenderedPageBreak/>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BEA1AA2"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0F0CA44D"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7307E3BA"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10B85AE6"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0B83D4A4"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5B815C10" w14:textId="77777777" w:rsidR="00C0350C"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0CB5AC67"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30A3B60C"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138BC0E8"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lastRenderedPageBreak/>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5"/>
        <w:t>9</w:t>
      </w:r>
    </w:p>
    <w:p w14:paraId="73742FE3"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4B5E0CB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721B1F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159DDCF9"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6432F63A"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121CEAA3"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7A622157"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21A5F44D" w14:textId="77777777" w:rsidR="002626F7" w:rsidRDefault="002626F7" w:rsidP="00B46D58">
      <w:pPr>
        <w:rPr>
          <w:rFonts w:ascii="GHEA Grapalat" w:hAnsi="GHEA Grapalat" w:cs="Sylfaen"/>
        </w:rPr>
      </w:pPr>
    </w:p>
    <w:p w14:paraId="769A04D0"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DB78D69"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5B8B3B5"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9D31A4C"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w:t>
      </w:r>
      <w:r w:rsidR="00576D5D" w:rsidRPr="009044F1">
        <w:rPr>
          <w:rFonts w:ascii="GHEA Grapalat" w:hAnsi="GHEA Grapalat"/>
        </w:rPr>
        <w:lastRenderedPageBreak/>
        <w:t>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2A48C8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DB01CB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4A741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B55825C"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A76C6A3"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9AF0C12"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B6ED28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058E48AD"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E86D5F6"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14:paraId="55CB1249"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lastRenderedPageBreak/>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6A896524"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33FA022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9305C9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F5DEED0"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19FA47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475294B"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DBE07B2"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E3A4114"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1BDFA19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D45F08B"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F29FF88"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93CC1C5"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AE299B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22F6109"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A7D84"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D9E3CB1"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A8B495C"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C8A4062"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ED4FA5E"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B95D146"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2D8A3E33"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w:t>
      </w:r>
      <w:r w:rsidRPr="00B24E4B">
        <w:rPr>
          <w:rFonts w:ascii="GHEA Grapalat" w:hAnsi="GHEA Grapalat"/>
        </w:rPr>
        <w:lastRenderedPageBreak/>
        <w:t>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B810737"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FFE96E9"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4F01886"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79E9A923"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40AA977" w14:textId="77777777" w:rsidR="003822FA" w:rsidRDefault="003822FA" w:rsidP="00B46D58">
      <w:pPr>
        <w:widowControl w:val="0"/>
        <w:tabs>
          <w:tab w:val="left" w:pos="1276"/>
        </w:tabs>
        <w:spacing w:after="160"/>
        <w:ind w:firstLine="567"/>
        <w:jc w:val="both"/>
        <w:rPr>
          <w:rFonts w:ascii="GHEA Grapalat" w:hAnsi="GHEA Grapalat"/>
        </w:rPr>
      </w:pPr>
    </w:p>
    <w:p w14:paraId="7813F68B"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0E63B2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B78A017"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DA24010"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4807802"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F88C889"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0D81E127"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AA73D2E"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CE2E767"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7D41E26"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1F959FCD"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A204906"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w:t>
      </w:r>
      <w:r w:rsidRPr="009044F1">
        <w:rPr>
          <w:rFonts w:ascii="GHEA Grapalat" w:hAnsi="GHEA Grapalat"/>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39E44F1"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9C7C29D"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7F8204E8"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A032C7F"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26CED37D"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7942398" w14:textId="77777777" w:rsidR="00B47535" w:rsidRDefault="00B47535">
      <w:pPr>
        <w:rPr>
          <w:rFonts w:ascii="GHEA Grapalat" w:hAnsi="GHEA Grapalat"/>
          <w:b/>
        </w:rPr>
      </w:pPr>
      <w:r>
        <w:rPr>
          <w:rFonts w:ascii="GHEA Grapalat" w:hAnsi="GHEA Grapalat"/>
          <w:b/>
        </w:rPr>
        <w:br w:type="page"/>
      </w:r>
    </w:p>
    <w:p w14:paraId="39267F79"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4F50519"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D15625"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7E2768C"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5EAC009"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59D5F7C1"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08E82D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63DBF14"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9D847B8"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394440FA"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A7D7637"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A2CC2B9"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36E329"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B57F53"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53E26E7D"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30B59B5C" w14:textId="77777777"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4215EC1E"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E10109D"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95A4F72"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8A69E49"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7B131023"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55F02B5"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48F7941F"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CFA5635"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0ACA0D25"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0466E869"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AEEBECF"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14:paraId="341B1405"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0DDBD15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4FBDCE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D56C7B7"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5386EA0"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0F8E456"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175CACE2"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9611478"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7C5B2C89"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50C8880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3816F239"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3573658"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23CCAC4E" w14:textId="77777777" w:rsidR="00D70281" w:rsidRDefault="00D70281" w:rsidP="001075CA">
      <w:pPr>
        <w:widowControl w:val="0"/>
        <w:tabs>
          <w:tab w:val="left" w:pos="1134"/>
        </w:tabs>
        <w:spacing w:after="160"/>
        <w:ind w:firstLine="567"/>
        <w:jc w:val="both"/>
        <w:rPr>
          <w:rFonts w:ascii="GHEA Grapalat" w:hAnsi="GHEA Grapalat"/>
        </w:rPr>
      </w:pPr>
    </w:p>
    <w:p w14:paraId="7DFAFA1C"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059F2D8" w14:textId="77777777" w:rsidR="00362FEF" w:rsidRDefault="00362FEF">
      <w:pPr>
        <w:rPr>
          <w:rFonts w:ascii="GHEA Grapalat" w:hAnsi="GHEA Grapalat" w:cs="Sylfaen"/>
        </w:rPr>
      </w:pPr>
      <w:r>
        <w:rPr>
          <w:rFonts w:ascii="GHEA Grapalat" w:hAnsi="GHEA Grapalat" w:cs="Sylfaen"/>
        </w:rPr>
        <w:br w:type="page"/>
      </w:r>
    </w:p>
    <w:p w14:paraId="35C606E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0902F1B5"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0FF6BEB" w14:textId="77777777" w:rsidR="003D5CAF" w:rsidRPr="009044F1" w:rsidRDefault="003D5CAF" w:rsidP="005066AC">
      <w:pPr>
        <w:rPr>
          <w:rFonts w:ascii="GHEA Grapalat" w:hAnsi="GHEA Grapalat" w:cs="Arial"/>
          <w:b/>
        </w:rPr>
      </w:pPr>
    </w:p>
    <w:p w14:paraId="71DBF4E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E50312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57A147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14:paraId="376FB94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4248EEC"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98BC64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2437E9F" w14:textId="77777777" w:rsidR="00C54730" w:rsidRPr="00182C2E" w:rsidRDefault="00C54730" w:rsidP="00C54730">
      <w:pPr>
        <w:jc w:val="center"/>
        <w:rPr>
          <w:rFonts w:ascii="GHEA Grapalat" w:hAnsi="GHEA Grapalat"/>
          <w:b/>
        </w:rPr>
      </w:pPr>
    </w:p>
    <w:p w14:paraId="125D5CE7"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2C1B3CE" w14:textId="77777777" w:rsidR="00C54730" w:rsidRPr="00182C2E" w:rsidRDefault="00C54730" w:rsidP="00C54730">
      <w:pPr>
        <w:jc w:val="center"/>
        <w:rPr>
          <w:rFonts w:ascii="GHEA Grapalat" w:hAnsi="GHEA Grapalat"/>
          <w:b/>
        </w:rPr>
      </w:pPr>
    </w:p>
    <w:p w14:paraId="7C1BADEA"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CEBE02B"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003BCB2"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A6AC1C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C996D5F"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505D39D"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B9422D9"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D09BF7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A04046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7292BF8"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188B96A"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53DD5B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03C04B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98E1F19"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C4BDF85"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5CAB833"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D094FEC"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94BF0F1"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1673016"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EAC69F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76B49B5"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9F783B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4783D61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7B94AC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A76C25C"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90B05E3"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6ED8D5D" w14:textId="77777777" w:rsidR="00AE679C" w:rsidRPr="009044F1" w:rsidRDefault="00AE679C" w:rsidP="00B46D58">
      <w:pPr>
        <w:widowControl w:val="0"/>
        <w:spacing w:after="160"/>
        <w:jc w:val="center"/>
        <w:rPr>
          <w:rFonts w:ascii="GHEA Grapalat" w:hAnsi="GHEA Grapalat" w:cs="Sylfaen"/>
          <w:b/>
        </w:rPr>
      </w:pPr>
    </w:p>
    <w:p w14:paraId="6254EF97" w14:textId="77777777" w:rsidR="004373E3" w:rsidRDefault="004373E3" w:rsidP="00B46D58">
      <w:pPr>
        <w:rPr>
          <w:rFonts w:ascii="GHEA Grapalat" w:hAnsi="GHEA Grapalat"/>
          <w:b/>
        </w:rPr>
      </w:pPr>
      <w:r>
        <w:rPr>
          <w:rFonts w:ascii="GHEA Grapalat" w:hAnsi="GHEA Grapalat"/>
          <w:b/>
        </w:rPr>
        <w:br w:type="page"/>
      </w:r>
    </w:p>
    <w:p w14:paraId="6F7866A5"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906AC44" w14:textId="77777777" w:rsidR="008842CE" w:rsidRPr="00374F4A" w:rsidRDefault="008842CE" w:rsidP="00B46D58">
      <w:pPr>
        <w:widowControl w:val="0"/>
        <w:spacing w:after="160"/>
        <w:jc w:val="center"/>
        <w:rPr>
          <w:rFonts w:ascii="GHEA Grapalat" w:hAnsi="GHEA Grapalat"/>
          <w:b/>
        </w:rPr>
      </w:pPr>
    </w:p>
    <w:p w14:paraId="100BB54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2C37038C" w14:textId="77777777" w:rsidR="00096865" w:rsidRPr="009044F1" w:rsidRDefault="00096865" w:rsidP="00B46D58">
      <w:pPr>
        <w:widowControl w:val="0"/>
        <w:spacing w:after="160"/>
        <w:jc w:val="center"/>
        <w:rPr>
          <w:rFonts w:ascii="GHEA Grapalat" w:hAnsi="GHEA Grapalat"/>
        </w:rPr>
      </w:pPr>
    </w:p>
    <w:p w14:paraId="558FCAA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85E5CB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71859A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C3384AD"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F75BF1C" w14:textId="77777777" w:rsidR="008F15B9" w:rsidRDefault="008F15B9" w:rsidP="00B46D58">
      <w:pPr>
        <w:widowControl w:val="0"/>
        <w:spacing w:after="160"/>
        <w:jc w:val="center"/>
        <w:rPr>
          <w:rFonts w:ascii="GHEA Grapalat" w:hAnsi="GHEA Grapalat"/>
          <w:b/>
        </w:rPr>
      </w:pPr>
    </w:p>
    <w:p w14:paraId="33315C21" w14:textId="77777777" w:rsidR="008F15B9" w:rsidRDefault="008F15B9" w:rsidP="00B46D58">
      <w:pPr>
        <w:widowControl w:val="0"/>
        <w:spacing w:after="160"/>
        <w:jc w:val="center"/>
        <w:rPr>
          <w:rFonts w:ascii="GHEA Grapalat" w:hAnsi="GHEA Grapalat"/>
          <w:b/>
        </w:rPr>
      </w:pPr>
    </w:p>
    <w:p w14:paraId="07A8385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B86B0C8"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938CB8F"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2E62428"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206125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DFB28C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14:paraId="6757BCC6"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14:paraId="2BF1D30B"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73A2209"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C38B9B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7738900B"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FFAE08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68519B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B38B742"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9DB2BC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82B521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0F97CF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0E3D1C67"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977661F" w14:textId="77777777" w:rsidR="00ED59E0" w:rsidRDefault="00ED59E0" w:rsidP="00B46D58">
      <w:pPr>
        <w:widowControl w:val="0"/>
        <w:tabs>
          <w:tab w:val="left" w:pos="1134"/>
        </w:tabs>
        <w:spacing w:after="160"/>
        <w:ind w:firstLine="567"/>
        <w:jc w:val="both"/>
        <w:rPr>
          <w:rFonts w:ascii="GHEA Grapalat" w:hAnsi="GHEA Grapalat"/>
        </w:rPr>
      </w:pPr>
    </w:p>
    <w:p w14:paraId="549590C5" w14:textId="77777777" w:rsidR="00ED59E0" w:rsidRDefault="00ED59E0" w:rsidP="00B46D58">
      <w:pPr>
        <w:widowControl w:val="0"/>
        <w:tabs>
          <w:tab w:val="left" w:pos="1134"/>
        </w:tabs>
        <w:spacing w:after="160"/>
        <w:ind w:firstLine="567"/>
        <w:jc w:val="both"/>
        <w:rPr>
          <w:rFonts w:ascii="GHEA Grapalat" w:hAnsi="GHEA Grapalat"/>
        </w:rPr>
      </w:pPr>
    </w:p>
    <w:p w14:paraId="08DFC9C9" w14:textId="77777777" w:rsidR="00ED59E0" w:rsidRPr="00E267E5" w:rsidRDefault="00ED59E0" w:rsidP="00B46D58">
      <w:pPr>
        <w:widowControl w:val="0"/>
        <w:tabs>
          <w:tab w:val="left" w:pos="1134"/>
        </w:tabs>
        <w:spacing w:after="160"/>
        <w:ind w:firstLine="567"/>
        <w:jc w:val="both"/>
        <w:rPr>
          <w:rFonts w:ascii="GHEA Grapalat" w:hAnsi="GHEA Grapalat"/>
        </w:rPr>
      </w:pPr>
    </w:p>
    <w:p w14:paraId="0C4CCCE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95EA70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F3B300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CAD7C7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68DB75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05BFDFC6" w14:textId="7F51C720"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96832">
        <w:rPr>
          <w:rFonts w:ascii="Sylfaen" w:hAnsi="Sylfaen"/>
          <w:b/>
          <w:lang w:val="es-ES"/>
        </w:rPr>
        <w:t>ԱՐՄ-ՋՕԸ-ԳՀԱՊՁԲ-2026/7</w:t>
      </w:r>
    </w:p>
    <w:p w14:paraId="2CF86DDF" w14:textId="77777777" w:rsidR="00B2572B" w:rsidRPr="00374F4A" w:rsidRDefault="00B2572B" w:rsidP="00B46D58">
      <w:pPr>
        <w:widowControl w:val="0"/>
        <w:spacing w:after="120"/>
        <w:jc w:val="center"/>
        <w:rPr>
          <w:rFonts w:ascii="GHEA Grapalat" w:hAnsi="GHEA Grapalat" w:cs="Sylfaen"/>
          <w:b/>
        </w:rPr>
      </w:pPr>
    </w:p>
    <w:p w14:paraId="519BCDAA"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12DE1CD"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383C56A8" w14:textId="77777777" w:rsidR="00B2572B" w:rsidRPr="00374F4A" w:rsidRDefault="00B2572B" w:rsidP="00B46D58">
      <w:pPr>
        <w:widowControl w:val="0"/>
        <w:spacing w:after="120"/>
        <w:jc w:val="center"/>
        <w:rPr>
          <w:rFonts w:ascii="GHEA Grapalat" w:hAnsi="GHEA Grapalat"/>
        </w:rPr>
      </w:pPr>
    </w:p>
    <w:p w14:paraId="7DD5350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616BF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F77FC1B"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0F911E"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53F08BD"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---BMAPDzB---/---</w:t>
      </w:r>
      <w:r w:rsidR="006132ED">
        <w:rPr>
          <w:rFonts w:ascii="GHEA Grapalat" w:hAnsi="GHEA Grapalat"/>
        </w:rPr>
        <w:t>"</w:t>
      </w:r>
    </w:p>
    <w:p w14:paraId="2E3EF029"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F9022E5"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797886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B58AFC3"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45B853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6132DE1"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8D3FDD5" w14:textId="77777777" w:rsidR="000612B9" w:rsidRDefault="000612B9" w:rsidP="00B46D58">
      <w:pPr>
        <w:jc w:val="both"/>
        <w:rPr>
          <w:rFonts w:ascii="GHEA Grapalat" w:hAnsi="GHEA Grapalat"/>
        </w:rPr>
      </w:pPr>
    </w:p>
    <w:p w14:paraId="27BDC034"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5834CF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92CF49B" w14:textId="77777777" w:rsidR="000612B9" w:rsidRDefault="000612B9" w:rsidP="00B46D58">
      <w:pPr>
        <w:jc w:val="both"/>
        <w:rPr>
          <w:rFonts w:ascii="GHEA Grapalat" w:hAnsi="GHEA Grapalat"/>
        </w:rPr>
      </w:pPr>
    </w:p>
    <w:p w14:paraId="1CB0935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D11FAFA"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5D61864" w14:textId="77777777" w:rsidR="00B138F3" w:rsidRDefault="00B138F3" w:rsidP="00B46D58">
      <w:pPr>
        <w:jc w:val="both"/>
        <w:rPr>
          <w:rFonts w:ascii="GHEA Grapalat" w:hAnsi="GHEA Grapalat"/>
        </w:rPr>
      </w:pPr>
    </w:p>
    <w:p w14:paraId="3172B0C9"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7F4DD9F"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7E6E4FF" w14:textId="77777777" w:rsidR="00B138F3" w:rsidRDefault="00B138F3" w:rsidP="00F96993">
      <w:pPr>
        <w:jc w:val="both"/>
        <w:rPr>
          <w:rFonts w:ascii="GHEA Grapalat" w:hAnsi="GHEA Grapalat"/>
        </w:rPr>
      </w:pPr>
    </w:p>
    <w:p w14:paraId="5FEBC202"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27EA97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038BCF6" w14:textId="77777777" w:rsidR="00B16483" w:rsidRDefault="00B16483" w:rsidP="00F96993">
      <w:pPr>
        <w:jc w:val="both"/>
        <w:rPr>
          <w:rFonts w:ascii="GHEA Grapalat" w:hAnsi="GHEA Grapalat"/>
          <w:sz w:val="18"/>
          <w:szCs w:val="18"/>
        </w:rPr>
      </w:pPr>
    </w:p>
    <w:p w14:paraId="1BB5E4C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C16CE6F"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1FA5145" w14:textId="77777777" w:rsidR="00B16483" w:rsidRPr="00D3436F" w:rsidRDefault="00B16483" w:rsidP="00B16483">
      <w:pPr>
        <w:tabs>
          <w:tab w:val="left" w:pos="7371"/>
        </w:tabs>
        <w:spacing w:after="160"/>
        <w:ind w:left="3544" w:firstLine="3"/>
        <w:jc w:val="both"/>
        <w:rPr>
          <w:rFonts w:ascii="GHEA Grapalat" w:hAnsi="GHEA Grapalat"/>
          <w:sz w:val="16"/>
        </w:rPr>
      </w:pPr>
    </w:p>
    <w:p w14:paraId="7B0C687A"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6111B2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94BFAFD"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2E8A8DA"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62A2B798" w14:textId="77777777" w:rsidR="009E1F0A" w:rsidRPr="004F23CF" w:rsidRDefault="009E1F0A" w:rsidP="009E1F0A">
      <w:pPr>
        <w:rPr>
          <w:rFonts w:ascii="GHEA Grapalat" w:hAnsi="GHEA Grapalat"/>
          <w:i/>
          <w:sz w:val="16"/>
          <w:vertAlign w:val="superscript"/>
          <w:lang w:val="es-ES"/>
        </w:rPr>
      </w:pPr>
    </w:p>
    <w:p w14:paraId="176A1A90"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BMAPDzB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C89BFB5"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B8C61D7"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3923BD6" w14:textId="77777777"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 BMAPDzB ---/---"*</w:t>
      </w:r>
    </w:p>
    <w:p w14:paraId="5C0E6C9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067B8C4"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1627F2A0"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593992D"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A681DE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74FF67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1B015D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B43B42C"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F63E39D"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61FD088"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4D8FCAB8"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060E277" w14:textId="77777777" w:rsidR="00923711" w:rsidRDefault="00923711">
      <w:pPr>
        <w:rPr>
          <w:rFonts w:ascii="GHEA Grapalat" w:hAnsi="GHEA Grapalat"/>
        </w:rPr>
      </w:pPr>
    </w:p>
    <w:p w14:paraId="3FDCBF1B" w14:textId="77777777" w:rsidR="00110534" w:rsidRDefault="00F36AD3" w:rsidP="00B46D58">
      <w:pPr>
        <w:jc w:val="both"/>
        <w:rPr>
          <w:rFonts w:ascii="GHEA Grapalat" w:hAnsi="GHEA Grapalat"/>
        </w:rPr>
      </w:pPr>
      <w:r>
        <w:rPr>
          <w:rFonts w:ascii="GHEA Grapalat" w:hAnsi="GHEA Grapalat"/>
        </w:rPr>
        <w:t xml:space="preserve"> </w:t>
      </w:r>
    </w:p>
    <w:p w14:paraId="129C3A6A"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E79B28D"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DC38DFB"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22AD052" w14:textId="77777777" w:rsidR="00F855BB" w:rsidRDefault="00F855BB" w:rsidP="00B46D58">
      <w:pPr>
        <w:tabs>
          <w:tab w:val="left" w:pos="7371"/>
        </w:tabs>
        <w:spacing w:after="160"/>
        <w:ind w:left="3544" w:firstLine="3"/>
        <w:jc w:val="both"/>
        <w:rPr>
          <w:rFonts w:ascii="GHEA Grapalat" w:hAnsi="GHEA Grapalat"/>
          <w:sz w:val="16"/>
          <w:lang w:val="hy-AM"/>
        </w:rPr>
      </w:pPr>
    </w:p>
    <w:p w14:paraId="3F86904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28593635" w14:textId="77777777" w:rsidR="006B3E56" w:rsidRPr="00D3436F" w:rsidRDefault="006B3E56" w:rsidP="00B46D58">
      <w:pPr>
        <w:tabs>
          <w:tab w:val="left" w:pos="7371"/>
        </w:tabs>
        <w:spacing w:after="160"/>
        <w:ind w:left="3544" w:firstLine="3"/>
        <w:jc w:val="both"/>
        <w:rPr>
          <w:rFonts w:ascii="GHEA Grapalat" w:hAnsi="GHEA Grapalat"/>
          <w:sz w:val="16"/>
        </w:rPr>
      </w:pPr>
    </w:p>
    <w:p w14:paraId="01814DE6" w14:textId="77777777" w:rsidR="006B3E56" w:rsidRPr="00770B03" w:rsidRDefault="006B3E56" w:rsidP="00B46D58">
      <w:pPr>
        <w:tabs>
          <w:tab w:val="left" w:pos="7371"/>
        </w:tabs>
        <w:spacing w:after="160"/>
        <w:ind w:left="3544" w:firstLine="3"/>
        <w:jc w:val="both"/>
        <w:rPr>
          <w:rFonts w:ascii="GHEA Grapalat" w:hAnsi="GHEA Grapalat"/>
          <w:sz w:val="16"/>
        </w:rPr>
      </w:pPr>
    </w:p>
    <w:p w14:paraId="58961E5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216A269"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9615AE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6EA2C8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0BC4A76" w14:textId="77777777" w:rsidR="00123294" w:rsidRDefault="00123294" w:rsidP="00B46D58">
      <w:pPr>
        <w:rPr>
          <w:rFonts w:ascii="GHEA Grapalat" w:hAnsi="GHEA Grapalat"/>
          <w:b/>
        </w:rPr>
      </w:pPr>
      <w:r>
        <w:rPr>
          <w:rFonts w:ascii="GHEA Grapalat" w:hAnsi="GHEA Grapalat"/>
          <w:b/>
        </w:rPr>
        <w:br w:type="page"/>
      </w:r>
    </w:p>
    <w:p w14:paraId="2281428C" w14:textId="77777777" w:rsidR="00B048B2" w:rsidRDefault="00B048B2" w:rsidP="00B46D58">
      <w:pPr>
        <w:rPr>
          <w:rFonts w:ascii="GHEA Grapalat" w:hAnsi="GHEA Grapalat"/>
          <w:b/>
        </w:rPr>
      </w:pPr>
    </w:p>
    <w:p w14:paraId="53E2B8BE"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BD64098" w14:textId="659AACB0"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696832">
        <w:rPr>
          <w:rFonts w:ascii="Sylfaen" w:hAnsi="Sylfaen"/>
          <w:b/>
          <w:lang w:val="es-ES"/>
        </w:rPr>
        <w:t>ԱՐՄ-ՋՕԸ-ԳՀԱՊՁԲ-2026/7</w:t>
      </w:r>
    </w:p>
    <w:p w14:paraId="2578CC74" w14:textId="77777777" w:rsidR="00D043C1" w:rsidRPr="009044F1" w:rsidRDefault="00D043C1" w:rsidP="00D043C1">
      <w:pPr>
        <w:widowControl w:val="0"/>
        <w:spacing w:after="160"/>
        <w:ind w:left="567" w:right="565"/>
        <w:jc w:val="center"/>
        <w:rPr>
          <w:rFonts w:ascii="GHEA Grapalat" w:hAnsi="GHEA Grapalat"/>
          <w:b/>
        </w:rPr>
      </w:pPr>
    </w:p>
    <w:p w14:paraId="264851B0"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F7294B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9C03122"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4D29BA78"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4E3749F"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4FDC83C" w14:textId="77777777"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---BMAPDzB---/---</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14:paraId="36983A4D" w14:textId="77777777" w:rsidTr="00FF3F2A">
        <w:tc>
          <w:tcPr>
            <w:tcW w:w="1042" w:type="dxa"/>
            <w:vMerge w:val="restart"/>
            <w:vAlign w:val="center"/>
          </w:tcPr>
          <w:p w14:paraId="06F782C9" w14:textId="77777777" w:rsidR="00EE1022" w:rsidRDefault="00EE1022" w:rsidP="00FF3F2A">
            <w:pPr>
              <w:widowControl w:val="0"/>
              <w:jc w:val="center"/>
              <w:rPr>
                <w:rFonts w:ascii="GHEA Grapalat" w:hAnsi="GHEA Grapalat"/>
                <w:b/>
                <w:sz w:val="20"/>
                <w:szCs w:val="20"/>
              </w:rPr>
            </w:pPr>
          </w:p>
          <w:p w14:paraId="60611C7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88D7A4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56F064F" w14:textId="77777777" w:rsidTr="000811C1">
        <w:trPr>
          <w:trHeight w:val="696"/>
        </w:trPr>
        <w:tc>
          <w:tcPr>
            <w:tcW w:w="1042" w:type="dxa"/>
            <w:vMerge/>
            <w:vAlign w:val="center"/>
          </w:tcPr>
          <w:p w14:paraId="09016D46"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6C9CCF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56C975A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09B3518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F4C4572"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6C10FB3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282F7F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A6357D" w14:textId="77777777" w:rsidTr="00FF3F2A">
        <w:tc>
          <w:tcPr>
            <w:tcW w:w="1042" w:type="dxa"/>
          </w:tcPr>
          <w:p w14:paraId="1F51E72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41DB6E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2FFBAA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7A86B9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33542C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D506101"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7A27ABBD" w14:textId="77777777" w:rsidTr="00FF3F2A">
        <w:tc>
          <w:tcPr>
            <w:tcW w:w="1042" w:type="dxa"/>
          </w:tcPr>
          <w:p w14:paraId="465EB2E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A0163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264C8B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F758B2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B67E2C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B73F26B"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63B71FC" w14:textId="77777777" w:rsidTr="00FF3F2A">
        <w:tc>
          <w:tcPr>
            <w:tcW w:w="1042" w:type="dxa"/>
          </w:tcPr>
          <w:p w14:paraId="5EF46CB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1FAA60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7C051A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80A52B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1F13C31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42F50CC"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1909C27" w14:textId="77777777" w:rsidR="00D043C1" w:rsidRDefault="00D043C1" w:rsidP="00D043C1">
      <w:pPr>
        <w:widowControl w:val="0"/>
        <w:tabs>
          <w:tab w:val="left" w:pos="6804"/>
        </w:tabs>
        <w:jc w:val="center"/>
        <w:rPr>
          <w:rFonts w:ascii="GHEA Grapalat" w:hAnsi="GHEA Grapalat"/>
          <w:lang w:val="en-US"/>
        </w:rPr>
      </w:pPr>
    </w:p>
    <w:p w14:paraId="43C34235"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4CFD461"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4136103" w14:textId="77777777" w:rsidR="00D043C1" w:rsidRPr="008875C7" w:rsidRDefault="00D043C1" w:rsidP="00D043C1">
      <w:pPr>
        <w:widowControl w:val="0"/>
        <w:spacing w:after="160"/>
        <w:jc w:val="right"/>
        <w:rPr>
          <w:rFonts w:ascii="GHEA Grapalat" w:hAnsi="GHEA Grapalat"/>
        </w:rPr>
      </w:pPr>
    </w:p>
    <w:p w14:paraId="167D666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63CEBE6E" w14:textId="77777777" w:rsidR="00D043C1" w:rsidRDefault="00D043C1" w:rsidP="00D043C1">
      <w:pPr>
        <w:rPr>
          <w:rFonts w:ascii="GHEA Grapalat" w:hAnsi="GHEA Grapalat"/>
        </w:rPr>
      </w:pPr>
      <w:r>
        <w:rPr>
          <w:rFonts w:ascii="GHEA Grapalat" w:hAnsi="GHEA Grapalat"/>
        </w:rPr>
        <w:br w:type="page"/>
      </w:r>
    </w:p>
    <w:p w14:paraId="0D6C7E92"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6405D2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3E41E719" w14:textId="19ABBE2B"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696832">
        <w:rPr>
          <w:rFonts w:ascii="Sylfaen" w:hAnsi="Sylfaen"/>
          <w:b/>
          <w:lang w:val="es-ES"/>
        </w:rPr>
        <w:t>ԱՐՄ-ՋՕԸ-ԳՀԱՊՁԲ-2026/7</w:t>
      </w:r>
      <w:r w:rsidR="00A6042E">
        <w:rPr>
          <w:rFonts w:ascii="Sylfaen" w:hAnsi="Sylfaen"/>
          <w:b/>
          <w:lang w:val="es-ES"/>
        </w:rPr>
        <w:t xml:space="preserve"> </w:t>
      </w:r>
    </w:p>
    <w:p w14:paraId="014B8CB1" w14:textId="77777777" w:rsidR="00F016A2" w:rsidRDefault="00F016A2">
      <w:pPr>
        <w:rPr>
          <w:rFonts w:ascii="GHEA Grapalat" w:hAnsi="GHEA Grapalat"/>
          <w:b/>
        </w:rPr>
      </w:pPr>
    </w:p>
    <w:p w14:paraId="4A611746"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09C6C262"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91BE266" w14:textId="77777777" w:rsidR="00F016A2" w:rsidRPr="00ED3A13" w:rsidRDefault="00F016A2" w:rsidP="00F016A2">
      <w:pPr>
        <w:ind w:left="360" w:hanging="360"/>
        <w:jc w:val="center"/>
        <w:rPr>
          <w:rFonts w:ascii="GHEA Grapalat" w:eastAsia="GHEA Grapalat" w:hAnsi="GHEA Grapalat" w:cs="GHEA Grapalat"/>
          <w:b/>
        </w:rPr>
      </w:pPr>
    </w:p>
    <w:p w14:paraId="2DC930C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A6043D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E76DF07" w14:textId="77777777" w:rsidTr="006D2CDF">
        <w:tc>
          <w:tcPr>
            <w:tcW w:w="2836" w:type="dxa"/>
            <w:shd w:val="clear" w:color="auto" w:fill="D9E2F3"/>
            <w:vAlign w:val="center"/>
          </w:tcPr>
          <w:p w14:paraId="7A166B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922933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6A0A0D" w14:textId="77777777" w:rsidTr="006D2CDF">
        <w:tc>
          <w:tcPr>
            <w:tcW w:w="2836" w:type="dxa"/>
            <w:shd w:val="clear" w:color="auto" w:fill="D9E2F3"/>
            <w:vAlign w:val="center"/>
          </w:tcPr>
          <w:p w14:paraId="4156E9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5845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9DD114" w14:textId="77777777" w:rsidTr="006D2CDF">
        <w:tc>
          <w:tcPr>
            <w:tcW w:w="2836" w:type="dxa"/>
            <w:shd w:val="clear" w:color="auto" w:fill="D9E2F3"/>
            <w:vAlign w:val="center"/>
          </w:tcPr>
          <w:p w14:paraId="0E108B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BD529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3A83A5" w14:textId="77777777" w:rsidTr="006D2CDF">
        <w:tc>
          <w:tcPr>
            <w:tcW w:w="2836" w:type="dxa"/>
            <w:shd w:val="clear" w:color="auto" w:fill="D9E2F3"/>
            <w:vAlign w:val="center"/>
          </w:tcPr>
          <w:p w14:paraId="606AB3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8844A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868185" w14:textId="77777777" w:rsidTr="006D2CDF">
        <w:tc>
          <w:tcPr>
            <w:tcW w:w="2836" w:type="dxa"/>
            <w:shd w:val="clear" w:color="auto" w:fill="D9E2F3"/>
            <w:vAlign w:val="center"/>
          </w:tcPr>
          <w:p w14:paraId="0DD9110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B6E38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59886C" w14:textId="77777777" w:rsidTr="006D2CDF">
        <w:tc>
          <w:tcPr>
            <w:tcW w:w="2836" w:type="dxa"/>
            <w:shd w:val="clear" w:color="auto" w:fill="D9E2F3"/>
            <w:vAlign w:val="center"/>
          </w:tcPr>
          <w:p w14:paraId="79238BC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3B54D0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DB6F1F5" w14:textId="77777777" w:rsidTr="006D2CDF">
        <w:tc>
          <w:tcPr>
            <w:tcW w:w="2836" w:type="dxa"/>
            <w:shd w:val="clear" w:color="auto" w:fill="D9E2F3"/>
            <w:vAlign w:val="center"/>
          </w:tcPr>
          <w:p w14:paraId="2ED36084"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E2A742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E6D0C2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C4DA0F8" w14:textId="77777777" w:rsidTr="006D2CDF">
        <w:tc>
          <w:tcPr>
            <w:tcW w:w="2835" w:type="dxa"/>
            <w:shd w:val="clear" w:color="auto" w:fill="D9E2F3"/>
            <w:vAlign w:val="center"/>
          </w:tcPr>
          <w:p w14:paraId="287857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C7D54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D14DE4" w14:textId="77777777" w:rsidTr="006D2CDF">
        <w:trPr>
          <w:trHeight w:val="1487"/>
        </w:trPr>
        <w:tc>
          <w:tcPr>
            <w:tcW w:w="2835" w:type="dxa"/>
            <w:shd w:val="clear" w:color="auto" w:fill="D9E2F3"/>
            <w:vAlign w:val="center"/>
          </w:tcPr>
          <w:p w14:paraId="392508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CD5880D" w14:textId="77777777" w:rsidR="00F016A2" w:rsidRPr="00FD1EE4" w:rsidRDefault="00F016A2" w:rsidP="006D2CDF">
            <w:pPr>
              <w:spacing w:before="240" w:after="240"/>
              <w:rPr>
                <w:rFonts w:ascii="GHEA Grapalat" w:eastAsia="GHEA Grapalat" w:hAnsi="GHEA Grapalat" w:cs="GHEA Grapalat"/>
              </w:rPr>
            </w:pPr>
          </w:p>
        </w:tc>
      </w:tr>
    </w:tbl>
    <w:p w14:paraId="26A5DE4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7A282FA" w14:textId="77777777" w:rsidTr="006D2CDF">
        <w:tc>
          <w:tcPr>
            <w:tcW w:w="2835" w:type="dxa"/>
            <w:shd w:val="clear" w:color="auto" w:fill="D9E2F3"/>
            <w:vAlign w:val="center"/>
          </w:tcPr>
          <w:p w14:paraId="444CF0F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6C5A6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043D3A" w14:textId="77777777" w:rsidTr="006D2CDF">
        <w:tc>
          <w:tcPr>
            <w:tcW w:w="2835" w:type="dxa"/>
            <w:shd w:val="clear" w:color="auto" w:fill="D9E2F3"/>
            <w:vAlign w:val="center"/>
          </w:tcPr>
          <w:p w14:paraId="3087B4B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12BDE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A4EDD9" w14:textId="77777777" w:rsidTr="006D2CDF">
        <w:tc>
          <w:tcPr>
            <w:tcW w:w="2835" w:type="dxa"/>
            <w:shd w:val="clear" w:color="auto" w:fill="D9E2F3"/>
            <w:vAlign w:val="center"/>
          </w:tcPr>
          <w:p w14:paraId="1CADBAA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FDE77C0" w14:textId="77777777" w:rsidR="00F016A2" w:rsidRPr="00FD1EE4" w:rsidRDefault="00F016A2" w:rsidP="006D2CDF">
            <w:pPr>
              <w:spacing w:before="240" w:after="240"/>
              <w:rPr>
                <w:rFonts w:ascii="GHEA Grapalat" w:eastAsia="GHEA Grapalat" w:hAnsi="GHEA Grapalat" w:cs="GHEA Grapalat"/>
              </w:rPr>
            </w:pPr>
          </w:p>
        </w:tc>
      </w:tr>
    </w:tbl>
    <w:p w14:paraId="6645634A" w14:textId="77777777" w:rsidR="00F016A2" w:rsidRPr="00FD1EE4" w:rsidRDefault="00F016A2" w:rsidP="00F016A2">
      <w:pPr>
        <w:rPr>
          <w:rFonts w:ascii="GHEA Grapalat" w:eastAsia="GHEA Grapalat" w:hAnsi="GHEA Grapalat" w:cs="GHEA Grapalat"/>
        </w:rPr>
      </w:pPr>
    </w:p>
    <w:p w14:paraId="0EFEF656"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663CFCA9"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CB5BAC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0274E2F" w14:textId="77777777" w:rsidTr="006D2CDF">
        <w:tc>
          <w:tcPr>
            <w:tcW w:w="2835" w:type="dxa"/>
            <w:shd w:val="clear" w:color="auto" w:fill="D9E2F3"/>
            <w:vAlign w:val="center"/>
          </w:tcPr>
          <w:p w14:paraId="72CC61C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5CEF8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8B42C0" w14:textId="77777777" w:rsidTr="006D2CDF">
        <w:tc>
          <w:tcPr>
            <w:tcW w:w="2835" w:type="dxa"/>
            <w:shd w:val="clear" w:color="auto" w:fill="D9E2F3"/>
            <w:vAlign w:val="center"/>
          </w:tcPr>
          <w:p w14:paraId="4EEF17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558D25E" w14:textId="77777777" w:rsidR="00F016A2" w:rsidRPr="00FD1EE4" w:rsidRDefault="00F016A2" w:rsidP="006D2CDF">
            <w:pPr>
              <w:spacing w:before="240" w:after="240"/>
              <w:rPr>
                <w:rFonts w:ascii="GHEA Grapalat" w:eastAsia="GHEA Grapalat" w:hAnsi="GHEA Grapalat" w:cs="GHEA Grapalat"/>
              </w:rPr>
            </w:pPr>
          </w:p>
        </w:tc>
      </w:tr>
    </w:tbl>
    <w:p w14:paraId="288CC1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D3C494F" w14:textId="77777777" w:rsidTr="006D2CDF">
        <w:tc>
          <w:tcPr>
            <w:tcW w:w="2835" w:type="dxa"/>
            <w:shd w:val="clear" w:color="auto" w:fill="D9E2F3"/>
            <w:vAlign w:val="center"/>
          </w:tcPr>
          <w:p w14:paraId="3AE642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E9D8D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514D13" w14:textId="77777777" w:rsidTr="006D2CDF">
        <w:tc>
          <w:tcPr>
            <w:tcW w:w="2835" w:type="dxa"/>
            <w:shd w:val="clear" w:color="auto" w:fill="D9E2F3"/>
            <w:vAlign w:val="center"/>
          </w:tcPr>
          <w:p w14:paraId="3CD554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F16EB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D5CE1F" w14:textId="77777777" w:rsidTr="006D2CDF">
        <w:tc>
          <w:tcPr>
            <w:tcW w:w="2835" w:type="dxa"/>
            <w:shd w:val="clear" w:color="auto" w:fill="D9E2F3"/>
            <w:vAlign w:val="center"/>
          </w:tcPr>
          <w:p w14:paraId="03067B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AAFD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9A7705" w14:textId="77777777" w:rsidTr="006D2CDF">
        <w:tc>
          <w:tcPr>
            <w:tcW w:w="2835" w:type="dxa"/>
            <w:shd w:val="clear" w:color="auto" w:fill="D9E2F3"/>
            <w:vAlign w:val="center"/>
          </w:tcPr>
          <w:p w14:paraId="315179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DAF99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991D9" w14:textId="77777777" w:rsidTr="006D2CDF">
        <w:tc>
          <w:tcPr>
            <w:tcW w:w="2835" w:type="dxa"/>
            <w:shd w:val="clear" w:color="auto" w:fill="D9E2F3"/>
            <w:vAlign w:val="center"/>
          </w:tcPr>
          <w:p w14:paraId="64D4E18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DD6C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15FFD0" w14:textId="77777777" w:rsidTr="006D2CDF">
        <w:trPr>
          <w:trHeight w:val="1361"/>
        </w:trPr>
        <w:tc>
          <w:tcPr>
            <w:tcW w:w="2835" w:type="dxa"/>
            <w:shd w:val="clear" w:color="auto" w:fill="D9E2F3"/>
            <w:vAlign w:val="center"/>
          </w:tcPr>
          <w:p w14:paraId="607CEF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40287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34543B" w14:textId="77777777" w:rsidTr="006D2CDF">
        <w:tc>
          <w:tcPr>
            <w:tcW w:w="2835" w:type="dxa"/>
            <w:shd w:val="clear" w:color="auto" w:fill="D9E2F3"/>
            <w:vAlign w:val="center"/>
          </w:tcPr>
          <w:p w14:paraId="4703AA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2A2661D" w14:textId="77777777" w:rsidR="00F016A2" w:rsidRPr="00FD1EE4" w:rsidRDefault="00F016A2" w:rsidP="006D2CDF">
            <w:pPr>
              <w:spacing w:before="240" w:after="240"/>
              <w:rPr>
                <w:rFonts w:ascii="GHEA Grapalat" w:eastAsia="GHEA Grapalat" w:hAnsi="GHEA Grapalat" w:cs="GHEA Grapalat"/>
              </w:rPr>
            </w:pPr>
          </w:p>
        </w:tc>
      </w:tr>
    </w:tbl>
    <w:p w14:paraId="01903248"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462795C" w14:textId="77777777" w:rsidTr="006D2CDF">
        <w:tc>
          <w:tcPr>
            <w:tcW w:w="2836" w:type="dxa"/>
            <w:shd w:val="clear" w:color="auto" w:fill="D9E2F3"/>
            <w:vAlign w:val="center"/>
          </w:tcPr>
          <w:p w14:paraId="13E5954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9C83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8D1C44" w14:textId="77777777" w:rsidTr="006D2CDF">
        <w:tc>
          <w:tcPr>
            <w:tcW w:w="2836" w:type="dxa"/>
            <w:shd w:val="clear" w:color="auto" w:fill="D9E2F3"/>
            <w:vAlign w:val="center"/>
          </w:tcPr>
          <w:p w14:paraId="40D68C33"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1CD48D6" w14:textId="77777777" w:rsidR="00F016A2" w:rsidRPr="00FD1EE4" w:rsidRDefault="00FC5BD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B6FF815" w14:textId="77777777" w:rsidR="00F016A2" w:rsidRPr="00FD1EE4" w:rsidRDefault="00FC5BD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D8236F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77848364"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1B17A5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D1C8305" w14:textId="77777777" w:rsidTr="006D2CDF">
        <w:tc>
          <w:tcPr>
            <w:tcW w:w="2837" w:type="dxa"/>
            <w:shd w:val="clear" w:color="auto" w:fill="D9E2F3"/>
            <w:vAlign w:val="center"/>
          </w:tcPr>
          <w:p w14:paraId="00AFC5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23CAF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7D1C96" w14:textId="77777777" w:rsidTr="006D2CDF">
        <w:tc>
          <w:tcPr>
            <w:tcW w:w="2837" w:type="dxa"/>
            <w:shd w:val="clear" w:color="auto" w:fill="D9E2F3"/>
            <w:vAlign w:val="center"/>
          </w:tcPr>
          <w:p w14:paraId="69DB28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7AFFC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0F26A5" w14:textId="77777777" w:rsidTr="006D2CDF">
        <w:tc>
          <w:tcPr>
            <w:tcW w:w="2837" w:type="dxa"/>
            <w:shd w:val="clear" w:color="auto" w:fill="D9E2F3"/>
            <w:vAlign w:val="center"/>
          </w:tcPr>
          <w:p w14:paraId="3BBE98F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9FFC4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86935C" w14:textId="77777777" w:rsidTr="006D2CDF">
        <w:tc>
          <w:tcPr>
            <w:tcW w:w="2837" w:type="dxa"/>
            <w:shd w:val="clear" w:color="auto" w:fill="D9E2F3"/>
            <w:vAlign w:val="center"/>
          </w:tcPr>
          <w:p w14:paraId="544A37F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E520F7E" w14:textId="77777777" w:rsidR="00F016A2" w:rsidRPr="00FD1EE4" w:rsidRDefault="00FC5BD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D292BEA" w14:textId="77777777" w:rsidR="00F016A2" w:rsidRPr="00FD1EE4" w:rsidRDefault="00FC5BD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8D02B3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A4A034" w14:textId="77777777" w:rsidTr="006D2CDF">
        <w:tc>
          <w:tcPr>
            <w:tcW w:w="2837" w:type="dxa"/>
            <w:shd w:val="clear" w:color="auto" w:fill="D9E2F3"/>
            <w:vAlign w:val="center"/>
          </w:tcPr>
          <w:p w14:paraId="7517451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8C312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400CF5" w14:textId="77777777" w:rsidTr="006D2CDF">
        <w:tc>
          <w:tcPr>
            <w:tcW w:w="2837" w:type="dxa"/>
            <w:shd w:val="clear" w:color="auto" w:fill="D9E2F3"/>
            <w:vAlign w:val="center"/>
          </w:tcPr>
          <w:p w14:paraId="5CA2AEA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81211C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850B9" w14:textId="77777777" w:rsidTr="006D2CDF">
        <w:tc>
          <w:tcPr>
            <w:tcW w:w="2837" w:type="dxa"/>
            <w:shd w:val="clear" w:color="auto" w:fill="D9E2F3"/>
            <w:vAlign w:val="center"/>
          </w:tcPr>
          <w:p w14:paraId="6C3DBF6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7E5FA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F49FAC" w14:textId="77777777" w:rsidTr="006D2CDF">
        <w:tc>
          <w:tcPr>
            <w:tcW w:w="2837" w:type="dxa"/>
            <w:shd w:val="clear" w:color="auto" w:fill="D9E2F3"/>
            <w:vAlign w:val="center"/>
          </w:tcPr>
          <w:p w14:paraId="5BCDC0F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F6FC194" w14:textId="77777777" w:rsidR="00F016A2" w:rsidRPr="00FD1EE4" w:rsidRDefault="00FC5BD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D623769" w14:textId="77777777" w:rsidR="00F016A2" w:rsidRPr="00FD1EE4" w:rsidRDefault="00FC5BD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29E4BF2"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DD4612C"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7A0C22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1FDBBED" w14:textId="77777777" w:rsidTr="006D2CDF">
        <w:tc>
          <w:tcPr>
            <w:tcW w:w="2836" w:type="dxa"/>
            <w:shd w:val="clear" w:color="auto" w:fill="D9E2F3"/>
            <w:vAlign w:val="center"/>
          </w:tcPr>
          <w:p w14:paraId="4D4545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5762F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C4DF81" w14:textId="77777777" w:rsidTr="006D2CDF">
        <w:tc>
          <w:tcPr>
            <w:tcW w:w="2836" w:type="dxa"/>
            <w:shd w:val="clear" w:color="auto" w:fill="D9E2F3"/>
            <w:vAlign w:val="center"/>
          </w:tcPr>
          <w:p w14:paraId="0E1F4B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19DE7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F94C10" w14:textId="77777777" w:rsidTr="006D2CDF">
        <w:tc>
          <w:tcPr>
            <w:tcW w:w="2836" w:type="dxa"/>
            <w:shd w:val="clear" w:color="auto" w:fill="D9E2F3"/>
            <w:vAlign w:val="center"/>
          </w:tcPr>
          <w:p w14:paraId="78BEF8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145DB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56E1A8" w14:textId="77777777" w:rsidTr="006D2CDF">
        <w:tc>
          <w:tcPr>
            <w:tcW w:w="2836" w:type="dxa"/>
            <w:shd w:val="clear" w:color="auto" w:fill="D9E2F3"/>
            <w:vAlign w:val="center"/>
          </w:tcPr>
          <w:p w14:paraId="19E800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47707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E7AAE5" w14:textId="77777777" w:rsidTr="006D2CDF">
        <w:tc>
          <w:tcPr>
            <w:tcW w:w="2836" w:type="dxa"/>
            <w:shd w:val="clear" w:color="auto" w:fill="D9E2F3"/>
            <w:vAlign w:val="center"/>
          </w:tcPr>
          <w:p w14:paraId="411BB2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EA6B1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6677C9" w14:textId="77777777" w:rsidTr="006D2CDF">
        <w:tc>
          <w:tcPr>
            <w:tcW w:w="2836" w:type="dxa"/>
            <w:shd w:val="clear" w:color="auto" w:fill="D9E2F3"/>
            <w:vAlign w:val="center"/>
          </w:tcPr>
          <w:p w14:paraId="4193D8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FEE20A0" w14:textId="77777777" w:rsidR="00F016A2" w:rsidRPr="00FD1EE4" w:rsidRDefault="00F016A2" w:rsidP="006D2CDF">
            <w:pPr>
              <w:spacing w:before="240" w:after="240"/>
              <w:rPr>
                <w:rFonts w:ascii="GHEA Grapalat" w:eastAsia="GHEA Grapalat" w:hAnsi="GHEA Grapalat" w:cs="GHEA Grapalat"/>
              </w:rPr>
            </w:pPr>
          </w:p>
        </w:tc>
      </w:tr>
    </w:tbl>
    <w:p w14:paraId="6F0E35C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E0C442A" w14:textId="77777777" w:rsidTr="006D2CDF">
        <w:tc>
          <w:tcPr>
            <w:tcW w:w="2977" w:type="dxa"/>
            <w:shd w:val="clear" w:color="auto" w:fill="D9E2F3"/>
            <w:vAlign w:val="center"/>
          </w:tcPr>
          <w:p w14:paraId="0F330D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48F71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C33C9E" w14:textId="77777777" w:rsidTr="006D2CDF">
        <w:tc>
          <w:tcPr>
            <w:tcW w:w="2977" w:type="dxa"/>
            <w:shd w:val="clear" w:color="auto" w:fill="D9E2F3"/>
            <w:vAlign w:val="center"/>
          </w:tcPr>
          <w:p w14:paraId="37A008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8253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3FE2D4" w14:textId="77777777" w:rsidTr="006D2CDF">
        <w:tc>
          <w:tcPr>
            <w:tcW w:w="2977" w:type="dxa"/>
            <w:shd w:val="clear" w:color="auto" w:fill="D9E2F3"/>
            <w:vAlign w:val="center"/>
          </w:tcPr>
          <w:p w14:paraId="0FF94C59"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9F2A8B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04C516" w14:textId="77777777" w:rsidTr="006D2CDF">
        <w:tc>
          <w:tcPr>
            <w:tcW w:w="2977" w:type="dxa"/>
            <w:shd w:val="clear" w:color="auto" w:fill="D9E2F3"/>
            <w:vAlign w:val="center"/>
          </w:tcPr>
          <w:p w14:paraId="36EDB123"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7B1688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E60063" w14:textId="77777777" w:rsidTr="006D2CDF">
        <w:tc>
          <w:tcPr>
            <w:tcW w:w="2977" w:type="dxa"/>
            <w:shd w:val="clear" w:color="auto" w:fill="D9E2F3"/>
            <w:vAlign w:val="center"/>
          </w:tcPr>
          <w:p w14:paraId="6E09AA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3F1AF7D" w14:textId="77777777" w:rsidR="00F016A2" w:rsidRPr="00FD1EE4" w:rsidRDefault="00F016A2" w:rsidP="006D2CDF">
            <w:pPr>
              <w:spacing w:before="240" w:after="240"/>
              <w:rPr>
                <w:rFonts w:ascii="GHEA Grapalat" w:eastAsia="GHEA Grapalat" w:hAnsi="GHEA Grapalat" w:cs="GHEA Grapalat"/>
              </w:rPr>
            </w:pPr>
          </w:p>
        </w:tc>
      </w:tr>
    </w:tbl>
    <w:p w14:paraId="37A9B5B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112D5AA5" w14:textId="77777777" w:rsidTr="006D2CDF">
        <w:tc>
          <w:tcPr>
            <w:tcW w:w="2943" w:type="dxa"/>
            <w:shd w:val="clear" w:color="auto" w:fill="D9E2F3"/>
            <w:vAlign w:val="center"/>
          </w:tcPr>
          <w:p w14:paraId="04AD594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94758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A9DF90" w14:textId="77777777" w:rsidTr="006D2CDF">
        <w:tc>
          <w:tcPr>
            <w:tcW w:w="2943" w:type="dxa"/>
            <w:shd w:val="clear" w:color="auto" w:fill="D9E2F3"/>
            <w:vAlign w:val="center"/>
          </w:tcPr>
          <w:p w14:paraId="13FB2E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621A4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8C75B0" w14:textId="77777777" w:rsidTr="006D2CDF">
        <w:tc>
          <w:tcPr>
            <w:tcW w:w="2943" w:type="dxa"/>
            <w:shd w:val="clear" w:color="auto" w:fill="D9E2F3"/>
            <w:vAlign w:val="center"/>
          </w:tcPr>
          <w:p w14:paraId="56F2883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31610F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15909B" w14:textId="77777777" w:rsidTr="006D2CDF">
        <w:tc>
          <w:tcPr>
            <w:tcW w:w="2943" w:type="dxa"/>
            <w:shd w:val="clear" w:color="auto" w:fill="D9E2F3"/>
            <w:vAlign w:val="center"/>
          </w:tcPr>
          <w:p w14:paraId="6E8BD1B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4F8CE78" w14:textId="77777777" w:rsidR="00F016A2" w:rsidRPr="00FD1EE4" w:rsidRDefault="00F016A2" w:rsidP="006D2CDF">
            <w:pPr>
              <w:spacing w:before="240" w:after="240"/>
              <w:rPr>
                <w:rFonts w:ascii="GHEA Grapalat" w:eastAsia="GHEA Grapalat" w:hAnsi="GHEA Grapalat" w:cs="GHEA Grapalat"/>
              </w:rPr>
            </w:pPr>
          </w:p>
        </w:tc>
      </w:tr>
    </w:tbl>
    <w:p w14:paraId="4E59814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A71BF39" w14:textId="77777777" w:rsidTr="006D2CDF">
        <w:tc>
          <w:tcPr>
            <w:tcW w:w="2837" w:type="dxa"/>
            <w:shd w:val="clear" w:color="auto" w:fill="D9E2F3"/>
            <w:vAlign w:val="center"/>
          </w:tcPr>
          <w:p w14:paraId="5AC2052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04D24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32AC0A" w14:textId="77777777" w:rsidTr="006D2CDF">
        <w:tc>
          <w:tcPr>
            <w:tcW w:w="2837" w:type="dxa"/>
            <w:shd w:val="clear" w:color="auto" w:fill="D9E2F3"/>
            <w:vAlign w:val="center"/>
          </w:tcPr>
          <w:p w14:paraId="48C19E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6E13E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A802A" w14:textId="77777777" w:rsidTr="006D2CDF">
        <w:tc>
          <w:tcPr>
            <w:tcW w:w="2837" w:type="dxa"/>
            <w:shd w:val="clear" w:color="auto" w:fill="D9E2F3"/>
            <w:vAlign w:val="center"/>
          </w:tcPr>
          <w:p w14:paraId="14FEE1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121FF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00C8DF" w14:textId="77777777" w:rsidTr="006D2CDF">
        <w:tc>
          <w:tcPr>
            <w:tcW w:w="2837" w:type="dxa"/>
            <w:shd w:val="clear" w:color="auto" w:fill="D9E2F3"/>
            <w:vAlign w:val="center"/>
          </w:tcPr>
          <w:p w14:paraId="0AF3AF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1AC8F43" w14:textId="77777777" w:rsidR="00F016A2" w:rsidRPr="00FD1EE4" w:rsidRDefault="00F016A2" w:rsidP="006D2CDF">
            <w:pPr>
              <w:spacing w:before="240" w:after="240"/>
              <w:rPr>
                <w:rFonts w:ascii="GHEA Grapalat" w:eastAsia="GHEA Grapalat" w:hAnsi="GHEA Grapalat" w:cs="GHEA Grapalat"/>
              </w:rPr>
            </w:pPr>
          </w:p>
        </w:tc>
      </w:tr>
    </w:tbl>
    <w:p w14:paraId="7D26CA15"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F4788EB" w14:textId="77777777" w:rsidTr="006D2CDF">
        <w:trPr>
          <w:trHeight w:val="924"/>
        </w:trPr>
        <w:tc>
          <w:tcPr>
            <w:tcW w:w="9016" w:type="dxa"/>
            <w:gridSpan w:val="2"/>
            <w:vAlign w:val="center"/>
          </w:tcPr>
          <w:p w14:paraId="542374E0" w14:textId="77777777" w:rsidR="00F016A2" w:rsidRPr="00FD1EE4" w:rsidRDefault="00FC5BD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3C66E61" w14:textId="77777777" w:rsidTr="006D2CDF">
        <w:trPr>
          <w:trHeight w:val="684"/>
        </w:trPr>
        <w:tc>
          <w:tcPr>
            <w:tcW w:w="4508" w:type="dxa"/>
            <w:shd w:val="clear" w:color="auto" w:fill="D9E2F3"/>
            <w:vAlign w:val="center"/>
          </w:tcPr>
          <w:p w14:paraId="265C8D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7ADDB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6F1815" w14:textId="77777777" w:rsidTr="006D2CDF">
        <w:trPr>
          <w:trHeight w:val="1282"/>
        </w:trPr>
        <w:tc>
          <w:tcPr>
            <w:tcW w:w="4508" w:type="dxa"/>
            <w:shd w:val="clear" w:color="auto" w:fill="D9E2F3"/>
            <w:vAlign w:val="center"/>
          </w:tcPr>
          <w:p w14:paraId="1E85846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3349B44" w14:textId="77777777" w:rsidR="00F016A2" w:rsidRPr="006B364D" w:rsidRDefault="00FC5BD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4353641" w14:textId="77777777" w:rsidR="00F016A2" w:rsidRPr="00F10CBA" w:rsidRDefault="00FC5BD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CC87C1C" w14:textId="77777777" w:rsidTr="006D2CDF">
        <w:tc>
          <w:tcPr>
            <w:tcW w:w="9016" w:type="dxa"/>
            <w:gridSpan w:val="2"/>
            <w:vAlign w:val="center"/>
          </w:tcPr>
          <w:p w14:paraId="38FBBE83" w14:textId="77777777" w:rsidR="00F016A2" w:rsidRPr="00FD1EE4" w:rsidRDefault="00FC5BD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85B0401" w14:textId="77777777" w:rsidTr="006D2CDF">
        <w:tc>
          <w:tcPr>
            <w:tcW w:w="9016" w:type="dxa"/>
            <w:gridSpan w:val="2"/>
            <w:vAlign w:val="center"/>
          </w:tcPr>
          <w:p w14:paraId="224E13D1" w14:textId="77777777" w:rsidR="00F016A2" w:rsidRPr="00FD1EE4" w:rsidRDefault="00FC5BD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6B5745A"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470017B" w14:textId="77777777" w:rsidTr="006D2CDF">
        <w:trPr>
          <w:trHeight w:val="924"/>
        </w:trPr>
        <w:tc>
          <w:tcPr>
            <w:tcW w:w="9016" w:type="dxa"/>
            <w:gridSpan w:val="2"/>
            <w:vAlign w:val="center"/>
          </w:tcPr>
          <w:p w14:paraId="3A3D804E" w14:textId="77777777" w:rsidR="00F016A2" w:rsidRPr="00FD1EE4" w:rsidRDefault="00FC5BD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54D33EF5" w14:textId="77777777" w:rsidTr="006D2CDF">
        <w:trPr>
          <w:trHeight w:val="684"/>
        </w:trPr>
        <w:tc>
          <w:tcPr>
            <w:tcW w:w="4508" w:type="dxa"/>
            <w:shd w:val="clear" w:color="auto" w:fill="D9E2F3"/>
            <w:vAlign w:val="center"/>
          </w:tcPr>
          <w:p w14:paraId="37F5C10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9FAC7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AA8B04" w14:textId="77777777" w:rsidTr="006D2CDF">
        <w:trPr>
          <w:trHeight w:val="1282"/>
        </w:trPr>
        <w:tc>
          <w:tcPr>
            <w:tcW w:w="4508" w:type="dxa"/>
            <w:shd w:val="clear" w:color="auto" w:fill="D9E2F3"/>
            <w:vAlign w:val="center"/>
          </w:tcPr>
          <w:p w14:paraId="472321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9CE1B85" w14:textId="77777777" w:rsidR="00F016A2" w:rsidRPr="00C843BA" w:rsidRDefault="00FC5BD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30284B9" w14:textId="77777777" w:rsidR="00F016A2" w:rsidRPr="00C843BA" w:rsidRDefault="00FC5BD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5F45D94" w14:textId="77777777" w:rsidTr="006D2CDF">
        <w:tc>
          <w:tcPr>
            <w:tcW w:w="9016" w:type="dxa"/>
            <w:gridSpan w:val="2"/>
            <w:vAlign w:val="center"/>
          </w:tcPr>
          <w:p w14:paraId="13A4022E" w14:textId="77777777" w:rsidR="00F016A2" w:rsidRPr="00FD1EE4" w:rsidRDefault="00FC5BD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EF563F2" w14:textId="77777777" w:rsidTr="006D2CDF">
        <w:tc>
          <w:tcPr>
            <w:tcW w:w="9016" w:type="dxa"/>
            <w:gridSpan w:val="2"/>
            <w:vAlign w:val="center"/>
          </w:tcPr>
          <w:p w14:paraId="5AB6B973" w14:textId="77777777" w:rsidR="00F016A2" w:rsidRPr="00FD1EE4" w:rsidRDefault="00FC5BD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275C97F9" w14:textId="77777777" w:rsidTr="006D2CDF">
        <w:tc>
          <w:tcPr>
            <w:tcW w:w="9016" w:type="dxa"/>
            <w:gridSpan w:val="2"/>
            <w:vAlign w:val="center"/>
          </w:tcPr>
          <w:p w14:paraId="1707F55C" w14:textId="77777777" w:rsidR="00F016A2" w:rsidRPr="00FD1EE4" w:rsidRDefault="00FC5BD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AB82669" w14:textId="77777777" w:rsidTr="006D2CDF">
        <w:tc>
          <w:tcPr>
            <w:tcW w:w="9016" w:type="dxa"/>
            <w:gridSpan w:val="2"/>
            <w:vAlign w:val="center"/>
          </w:tcPr>
          <w:p w14:paraId="263F0539" w14:textId="77777777" w:rsidR="00F016A2" w:rsidRPr="00FD1EE4" w:rsidRDefault="00FC5BD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5A667A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AD96976" w14:textId="77777777" w:rsidTr="006D2CDF">
        <w:tc>
          <w:tcPr>
            <w:tcW w:w="2837" w:type="dxa"/>
            <w:shd w:val="clear" w:color="auto" w:fill="D9E2F3"/>
            <w:vAlign w:val="center"/>
          </w:tcPr>
          <w:p w14:paraId="3BE365E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DC85E6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741E41" w14:textId="77777777" w:rsidTr="006D2CDF">
        <w:tc>
          <w:tcPr>
            <w:tcW w:w="2837" w:type="dxa"/>
            <w:shd w:val="clear" w:color="auto" w:fill="D9E2F3"/>
            <w:vAlign w:val="center"/>
          </w:tcPr>
          <w:p w14:paraId="71AF8C8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6AE63B7" w14:textId="77777777" w:rsidR="00F016A2" w:rsidRPr="00B23852" w:rsidRDefault="00FC5BD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B345380" w14:textId="77777777" w:rsidR="00F016A2" w:rsidRPr="00FD1EE4" w:rsidRDefault="00FC5BDF" w:rsidP="006D2CDF">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265B2599" w14:textId="77777777" w:rsidTr="006D2CDF">
        <w:tc>
          <w:tcPr>
            <w:tcW w:w="2837" w:type="dxa"/>
            <w:shd w:val="clear" w:color="auto" w:fill="D9E2F3"/>
            <w:vAlign w:val="center"/>
          </w:tcPr>
          <w:p w14:paraId="1EB98BC4"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F33A41C" w14:textId="77777777" w:rsidR="00F016A2" w:rsidRPr="005600B4" w:rsidRDefault="00FC5BD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0B2BB212" w14:textId="77777777" w:rsidR="00F016A2" w:rsidRPr="005600B4" w:rsidRDefault="00FC5BD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1BE15E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B90483B" w14:textId="77777777" w:rsidTr="006D2CDF">
        <w:tc>
          <w:tcPr>
            <w:tcW w:w="2837" w:type="dxa"/>
            <w:shd w:val="clear" w:color="auto" w:fill="D9E2F3"/>
            <w:vAlign w:val="center"/>
          </w:tcPr>
          <w:p w14:paraId="445A34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39DE6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020355" w14:textId="77777777" w:rsidTr="006D2CDF">
        <w:tc>
          <w:tcPr>
            <w:tcW w:w="2837" w:type="dxa"/>
            <w:shd w:val="clear" w:color="auto" w:fill="D9E2F3"/>
            <w:vAlign w:val="center"/>
          </w:tcPr>
          <w:p w14:paraId="192FFDC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1270545" w14:textId="77777777" w:rsidR="00F016A2" w:rsidRPr="00FD1EE4" w:rsidRDefault="00F016A2" w:rsidP="006D2CDF">
            <w:pPr>
              <w:spacing w:before="240" w:after="240"/>
              <w:rPr>
                <w:rFonts w:ascii="GHEA Grapalat" w:eastAsia="GHEA Grapalat" w:hAnsi="GHEA Grapalat" w:cs="GHEA Grapalat"/>
              </w:rPr>
            </w:pPr>
          </w:p>
        </w:tc>
      </w:tr>
    </w:tbl>
    <w:p w14:paraId="3546907F"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222FF3"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D9678F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4EA64BB" w14:textId="77777777" w:rsidTr="006D2CDF">
        <w:tc>
          <w:tcPr>
            <w:tcW w:w="2835" w:type="dxa"/>
            <w:shd w:val="clear" w:color="auto" w:fill="D9E2F3"/>
            <w:vAlign w:val="center"/>
          </w:tcPr>
          <w:p w14:paraId="60AC31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E7EF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E972E5" w14:textId="77777777" w:rsidTr="006D2CDF">
        <w:tc>
          <w:tcPr>
            <w:tcW w:w="2835" w:type="dxa"/>
            <w:shd w:val="clear" w:color="auto" w:fill="D9E2F3"/>
            <w:vAlign w:val="center"/>
          </w:tcPr>
          <w:p w14:paraId="2F2713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9179C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7C9B02" w14:textId="77777777" w:rsidTr="006D2CDF">
        <w:tc>
          <w:tcPr>
            <w:tcW w:w="2835" w:type="dxa"/>
            <w:shd w:val="clear" w:color="auto" w:fill="D9E2F3"/>
            <w:vAlign w:val="center"/>
          </w:tcPr>
          <w:p w14:paraId="3BE9A6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D9C47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5CE9E5" w14:textId="77777777" w:rsidTr="006D2CDF">
        <w:tc>
          <w:tcPr>
            <w:tcW w:w="2835" w:type="dxa"/>
            <w:shd w:val="clear" w:color="auto" w:fill="D9E2F3"/>
            <w:vAlign w:val="center"/>
          </w:tcPr>
          <w:p w14:paraId="2A53736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E7EB1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EEB3F4" w14:textId="77777777" w:rsidTr="006D2CDF">
        <w:tc>
          <w:tcPr>
            <w:tcW w:w="2835" w:type="dxa"/>
            <w:shd w:val="clear" w:color="auto" w:fill="D9E2F3"/>
            <w:vAlign w:val="center"/>
          </w:tcPr>
          <w:p w14:paraId="3085B9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52C3B6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9D047B" w14:textId="77777777" w:rsidTr="006D2CDF">
        <w:tc>
          <w:tcPr>
            <w:tcW w:w="2835" w:type="dxa"/>
            <w:shd w:val="clear" w:color="auto" w:fill="D9E2F3"/>
            <w:vAlign w:val="center"/>
          </w:tcPr>
          <w:p w14:paraId="4C7A8EE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4C9FA8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A40E1C" w14:textId="77777777" w:rsidTr="006D2CDF">
        <w:tc>
          <w:tcPr>
            <w:tcW w:w="2835" w:type="dxa"/>
            <w:shd w:val="clear" w:color="auto" w:fill="D9E2F3"/>
            <w:vAlign w:val="center"/>
          </w:tcPr>
          <w:p w14:paraId="59C1AA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5BE1121" w14:textId="77777777" w:rsidR="00F016A2" w:rsidRPr="00FD1EE4" w:rsidRDefault="00F016A2" w:rsidP="006D2CDF">
            <w:pPr>
              <w:spacing w:before="240" w:after="240"/>
              <w:rPr>
                <w:rFonts w:ascii="GHEA Grapalat" w:eastAsia="GHEA Grapalat" w:hAnsi="GHEA Grapalat" w:cs="GHEA Grapalat"/>
              </w:rPr>
            </w:pPr>
          </w:p>
        </w:tc>
      </w:tr>
    </w:tbl>
    <w:p w14:paraId="0BBE0A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88AFCC6" w14:textId="77777777" w:rsidTr="006D2CDF">
        <w:trPr>
          <w:trHeight w:val="853"/>
        </w:trPr>
        <w:tc>
          <w:tcPr>
            <w:tcW w:w="2835" w:type="dxa"/>
            <w:vMerge w:val="restart"/>
            <w:shd w:val="clear" w:color="auto" w:fill="D9E2F3"/>
            <w:vAlign w:val="center"/>
          </w:tcPr>
          <w:p w14:paraId="1493C82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721B3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A59944" w14:textId="77777777" w:rsidTr="006D2CDF">
        <w:trPr>
          <w:trHeight w:val="850"/>
        </w:trPr>
        <w:tc>
          <w:tcPr>
            <w:tcW w:w="2835" w:type="dxa"/>
            <w:vMerge/>
            <w:shd w:val="clear" w:color="auto" w:fill="D9E2F3"/>
            <w:vAlign w:val="center"/>
          </w:tcPr>
          <w:p w14:paraId="7710121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9203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60D76B" w14:textId="77777777" w:rsidTr="006D2CDF">
        <w:trPr>
          <w:trHeight w:val="850"/>
        </w:trPr>
        <w:tc>
          <w:tcPr>
            <w:tcW w:w="2835" w:type="dxa"/>
            <w:vMerge/>
            <w:shd w:val="clear" w:color="auto" w:fill="D9E2F3"/>
            <w:vAlign w:val="center"/>
          </w:tcPr>
          <w:p w14:paraId="25F57D0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5C944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C26F12" w14:textId="77777777" w:rsidTr="006D2CDF">
        <w:trPr>
          <w:trHeight w:val="850"/>
        </w:trPr>
        <w:tc>
          <w:tcPr>
            <w:tcW w:w="2835" w:type="dxa"/>
            <w:vMerge/>
            <w:shd w:val="clear" w:color="auto" w:fill="D9E2F3"/>
            <w:vAlign w:val="center"/>
          </w:tcPr>
          <w:p w14:paraId="0F34FC2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B9A38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0D0177" w14:textId="77777777" w:rsidTr="006D2CDF">
        <w:trPr>
          <w:trHeight w:val="850"/>
        </w:trPr>
        <w:tc>
          <w:tcPr>
            <w:tcW w:w="2835" w:type="dxa"/>
            <w:vMerge/>
            <w:shd w:val="clear" w:color="auto" w:fill="D9E2F3"/>
            <w:vAlign w:val="center"/>
          </w:tcPr>
          <w:p w14:paraId="682BCBE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39FF88" w14:textId="77777777" w:rsidR="00F016A2" w:rsidRPr="00FD1EE4" w:rsidRDefault="00F016A2" w:rsidP="006D2CDF">
            <w:pPr>
              <w:spacing w:before="240" w:after="240"/>
              <w:rPr>
                <w:rFonts w:ascii="GHEA Grapalat" w:eastAsia="GHEA Grapalat" w:hAnsi="GHEA Grapalat" w:cs="GHEA Grapalat"/>
              </w:rPr>
            </w:pPr>
          </w:p>
        </w:tc>
      </w:tr>
    </w:tbl>
    <w:p w14:paraId="74FDEBD9"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938D0C3" w14:textId="77777777" w:rsidTr="006D2CDF">
        <w:tc>
          <w:tcPr>
            <w:tcW w:w="2835" w:type="dxa"/>
            <w:shd w:val="clear" w:color="auto" w:fill="D9E2F3"/>
            <w:vAlign w:val="center"/>
          </w:tcPr>
          <w:p w14:paraId="4C4DD7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15D74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F01396" w14:textId="77777777" w:rsidTr="006D2CDF">
        <w:tc>
          <w:tcPr>
            <w:tcW w:w="2835" w:type="dxa"/>
            <w:shd w:val="clear" w:color="auto" w:fill="D9E2F3"/>
            <w:vAlign w:val="center"/>
          </w:tcPr>
          <w:p w14:paraId="73ADA6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7E1F7E6" w14:textId="77777777" w:rsidR="00F016A2" w:rsidRPr="00FD1EE4" w:rsidRDefault="00F016A2" w:rsidP="006D2CDF">
            <w:pPr>
              <w:spacing w:before="240" w:after="240"/>
              <w:rPr>
                <w:rFonts w:ascii="GHEA Grapalat" w:eastAsia="GHEA Grapalat" w:hAnsi="GHEA Grapalat" w:cs="GHEA Grapalat"/>
              </w:rPr>
            </w:pPr>
          </w:p>
        </w:tc>
      </w:tr>
    </w:tbl>
    <w:p w14:paraId="2F2C43F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378EAD"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EBBD394" w14:textId="77777777" w:rsidTr="006D2CDF">
        <w:tc>
          <w:tcPr>
            <w:tcW w:w="9016" w:type="dxa"/>
            <w:shd w:val="clear" w:color="auto" w:fill="DBE5F1" w:themeFill="accent1" w:themeFillTint="33"/>
          </w:tcPr>
          <w:p w14:paraId="7E69750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39A3CCE" w14:textId="77777777" w:rsidTr="006D2CDF">
        <w:trPr>
          <w:trHeight w:val="10187"/>
        </w:trPr>
        <w:tc>
          <w:tcPr>
            <w:tcW w:w="9016" w:type="dxa"/>
          </w:tcPr>
          <w:p w14:paraId="76B0B199" w14:textId="77777777" w:rsidR="00F016A2" w:rsidRPr="00FD1EE4" w:rsidRDefault="00F016A2" w:rsidP="006D2CDF">
            <w:pPr>
              <w:rPr>
                <w:rFonts w:ascii="GHEA Grapalat" w:eastAsia="GHEA Grapalat" w:hAnsi="GHEA Grapalat" w:cs="GHEA Grapalat"/>
                <w:b/>
                <w:color w:val="000000"/>
              </w:rPr>
            </w:pPr>
          </w:p>
        </w:tc>
      </w:tr>
    </w:tbl>
    <w:p w14:paraId="7F1B9F5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1BD048D" w14:textId="77777777" w:rsidR="00F016A2" w:rsidRDefault="00F016A2" w:rsidP="00F016A2">
      <w:pPr>
        <w:rPr>
          <w:rFonts w:ascii="GHEA Grapalat" w:hAnsi="GHEA Grapalat"/>
          <w:b/>
        </w:rPr>
      </w:pPr>
    </w:p>
    <w:p w14:paraId="2B6492BB" w14:textId="77777777" w:rsidR="00F016A2" w:rsidRDefault="00F016A2" w:rsidP="00F016A2">
      <w:pPr>
        <w:rPr>
          <w:ins w:id="12" w:author="Inesa Kocharyan" w:date="2021-09-01T11:45:00Z"/>
          <w:rFonts w:ascii="GHEA Grapalat" w:hAnsi="GHEA Grapalat"/>
          <w:b/>
        </w:rPr>
      </w:pPr>
    </w:p>
    <w:p w14:paraId="4C5DCCED" w14:textId="77777777" w:rsidR="00F016A2" w:rsidRDefault="00F016A2" w:rsidP="00F016A2">
      <w:pPr>
        <w:rPr>
          <w:rFonts w:ascii="GHEA Grapalat" w:hAnsi="GHEA Grapalat"/>
          <w:b/>
        </w:rPr>
      </w:pPr>
      <w:r>
        <w:rPr>
          <w:rFonts w:ascii="GHEA Grapalat" w:hAnsi="GHEA Grapalat"/>
          <w:b/>
        </w:rPr>
        <w:br w:type="page"/>
      </w:r>
    </w:p>
    <w:p w14:paraId="458B7464"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1FD076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312DE6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5EAEE48"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0C42A5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98C132"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F38452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CC0ABAD"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686D78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071B0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1A5A6B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A01B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420A2A6"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30C73A1"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FBC993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14FAA6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848105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FA705C4"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594D9DE"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0A76CCD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A9C96D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4529370"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EEEFC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156485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622500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D640F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2BD2D5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E812E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CDC4B6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A4568E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3D793B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04A5C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FC7802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8B725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AE533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5BB362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A185EF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3FFEE7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C6B2E4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6DA5F37" w14:textId="0207FD10"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96832">
        <w:rPr>
          <w:rFonts w:ascii="Sylfaen" w:hAnsi="Sylfaen"/>
          <w:b/>
          <w:lang w:val="es-ES"/>
        </w:rPr>
        <w:t>ԱՐՄ-ՋՕԸ-ԳՀԱՊՁԲ-2026/7</w:t>
      </w:r>
    </w:p>
    <w:p w14:paraId="52836E29" w14:textId="77777777" w:rsidR="00B2572B" w:rsidRPr="009044F1" w:rsidRDefault="00B2572B" w:rsidP="00B46D58">
      <w:pPr>
        <w:widowControl w:val="0"/>
        <w:spacing w:after="120"/>
        <w:ind w:firstLine="567"/>
        <w:jc w:val="center"/>
        <w:rPr>
          <w:rFonts w:ascii="GHEA Grapalat" w:hAnsi="GHEA Grapalat"/>
        </w:rPr>
      </w:pPr>
    </w:p>
    <w:p w14:paraId="1726090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9359EEC" w14:textId="77777777" w:rsidR="00B2572B" w:rsidRPr="009044F1" w:rsidRDefault="00B2572B" w:rsidP="00B46D58">
      <w:pPr>
        <w:widowControl w:val="0"/>
        <w:spacing w:after="120"/>
        <w:ind w:firstLine="567"/>
        <w:jc w:val="center"/>
        <w:rPr>
          <w:rFonts w:ascii="GHEA Grapalat" w:hAnsi="GHEA Grapalat"/>
        </w:rPr>
      </w:pPr>
    </w:p>
    <w:p w14:paraId="091E98DB" w14:textId="6DAC2A50"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96832">
        <w:rPr>
          <w:rFonts w:ascii="Sylfaen" w:hAnsi="Sylfaen"/>
          <w:b/>
          <w:szCs w:val="20"/>
          <w:lang w:val="es-ES"/>
        </w:rPr>
        <w:t>ԱՐՄ-ՋՕԸ-ԳՀԱՊՁԲ-2026/7</w:t>
      </w:r>
    </w:p>
    <w:p w14:paraId="75DACA3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58CBD2E"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3426AD8"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609D83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36088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2B826C5"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DB4324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4F9980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64ADE6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143BBF7"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E8EA755"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01B62EF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53561D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BF795A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5494BF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7F123F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8FD922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2DD7AD9"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5BEC10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FF2C0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846C75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F3C50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DDB75C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741A5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6BEDB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8AA0C6" w14:textId="77777777" w:rsidR="0009191C" w:rsidRPr="005744FC" w:rsidRDefault="0009191C" w:rsidP="00B46D58">
            <w:pPr>
              <w:widowControl w:val="0"/>
              <w:jc w:val="center"/>
              <w:rPr>
                <w:rFonts w:ascii="GHEA Grapalat" w:hAnsi="GHEA Grapalat"/>
                <w:sz w:val="20"/>
                <w:szCs w:val="20"/>
              </w:rPr>
            </w:pPr>
          </w:p>
        </w:tc>
      </w:tr>
      <w:tr w:rsidR="0009191C" w:rsidRPr="005744FC" w14:paraId="31128DA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5A0E4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E3749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3FBBB4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4CCC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5B2E78" w14:textId="77777777" w:rsidR="0009191C" w:rsidRPr="005744FC" w:rsidRDefault="0009191C" w:rsidP="00B46D58">
            <w:pPr>
              <w:widowControl w:val="0"/>
              <w:rPr>
                <w:rFonts w:ascii="GHEA Grapalat" w:hAnsi="GHEA Grapalat"/>
                <w:sz w:val="20"/>
                <w:szCs w:val="20"/>
              </w:rPr>
            </w:pPr>
          </w:p>
        </w:tc>
      </w:tr>
      <w:tr w:rsidR="0009191C" w:rsidRPr="005744FC" w14:paraId="59065AB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D22F1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D6662B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BE712D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CB0A6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A65F5" w14:textId="77777777" w:rsidR="0009191C" w:rsidRPr="005744FC" w:rsidRDefault="0009191C" w:rsidP="00B46D58">
            <w:pPr>
              <w:widowControl w:val="0"/>
              <w:jc w:val="center"/>
              <w:rPr>
                <w:rFonts w:ascii="GHEA Grapalat" w:hAnsi="GHEA Grapalat"/>
                <w:sz w:val="20"/>
                <w:szCs w:val="20"/>
              </w:rPr>
            </w:pPr>
          </w:p>
        </w:tc>
      </w:tr>
      <w:tr w:rsidR="0009191C" w:rsidRPr="005744FC" w14:paraId="6710299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3D3223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D40B2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2BD48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85468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F04EE9" w14:textId="77777777" w:rsidR="0009191C" w:rsidRPr="005744FC" w:rsidRDefault="0009191C" w:rsidP="00B46D58">
            <w:pPr>
              <w:widowControl w:val="0"/>
              <w:jc w:val="center"/>
              <w:rPr>
                <w:rFonts w:ascii="GHEA Grapalat" w:hAnsi="GHEA Grapalat"/>
                <w:sz w:val="20"/>
                <w:szCs w:val="20"/>
              </w:rPr>
            </w:pPr>
          </w:p>
        </w:tc>
      </w:tr>
      <w:tr w:rsidR="0009191C" w:rsidRPr="005744FC" w14:paraId="06024D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197E9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71A722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C99E90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8EA25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F6BECC" w14:textId="77777777" w:rsidR="0009191C" w:rsidRPr="005744FC" w:rsidRDefault="0009191C" w:rsidP="00B46D58">
            <w:pPr>
              <w:widowControl w:val="0"/>
              <w:jc w:val="center"/>
              <w:rPr>
                <w:rFonts w:ascii="GHEA Grapalat" w:hAnsi="GHEA Grapalat"/>
                <w:sz w:val="20"/>
                <w:szCs w:val="20"/>
              </w:rPr>
            </w:pPr>
          </w:p>
        </w:tc>
      </w:tr>
    </w:tbl>
    <w:p w14:paraId="216DE76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053A27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738CFB68" w14:textId="77777777" w:rsidR="00DC619D" w:rsidRPr="00D3436F" w:rsidRDefault="00DC619D" w:rsidP="00B46D58">
      <w:pPr>
        <w:widowControl w:val="0"/>
        <w:spacing w:after="160"/>
        <w:jc w:val="both"/>
        <w:rPr>
          <w:rFonts w:ascii="GHEA Grapalat" w:hAnsi="GHEA Grapalat"/>
          <w:lang w:val="es-ES"/>
        </w:rPr>
      </w:pPr>
    </w:p>
    <w:p w14:paraId="0295C3DD"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687AB29" w14:textId="77777777" w:rsidR="00B217BB" w:rsidRDefault="00B217BB" w:rsidP="00B46D58">
      <w:pPr>
        <w:rPr>
          <w:rFonts w:ascii="GHEA Grapalat" w:hAnsi="GHEA Grapalat"/>
          <w:b/>
        </w:rPr>
      </w:pPr>
      <w:r>
        <w:rPr>
          <w:rFonts w:ascii="GHEA Grapalat" w:hAnsi="GHEA Grapalat"/>
          <w:b/>
        </w:rPr>
        <w:br w:type="page"/>
      </w:r>
    </w:p>
    <w:p w14:paraId="5DBE0E60" w14:textId="77777777" w:rsidR="00CF2692" w:rsidRPr="00B138F3" w:rsidRDefault="00CF2692" w:rsidP="00B46D58">
      <w:pPr>
        <w:widowControl w:val="0"/>
        <w:spacing w:after="160"/>
        <w:ind w:left="567" w:right="565"/>
        <w:jc w:val="center"/>
        <w:rPr>
          <w:rFonts w:ascii="GHEA Grapalat" w:hAnsi="GHEA Grapalat"/>
          <w:b/>
        </w:rPr>
      </w:pPr>
    </w:p>
    <w:p w14:paraId="5F3A587B" w14:textId="77777777" w:rsidR="00CF2692" w:rsidRPr="00B138F3" w:rsidRDefault="00CF2692" w:rsidP="00B46D58">
      <w:pPr>
        <w:widowControl w:val="0"/>
        <w:spacing w:after="160"/>
        <w:ind w:left="567" w:right="565"/>
        <w:jc w:val="center"/>
        <w:rPr>
          <w:rFonts w:ascii="GHEA Grapalat" w:hAnsi="GHEA Grapalat"/>
          <w:b/>
        </w:rPr>
      </w:pPr>
    </w:p>
    <w:p w14:paraId="5C615E31" w14:textId="77777777" w:rsidR="00CF2692" w:rsidRPr="00B138F3" w:rsidRDefault="00CF2692" w:rsidP="00B46D58">
      <w:pPr>
        <w:widowControl w:val="0"/>
        <w:spacing w:after="160"/>
        <w:ind w:left="567" w:right="565"/>
        <w:jc w:val="center"/>
        <w:rPr>
          <w:rFonts w:ascii="GHEA Grapalat" w:hAnsi="GHEA Grapalat"/>
          <w:b/>
        </w:rPr>
      </w:pPr>
    </w:p>
    <w:p w14:paraId="1E677324" w14:textId="77777777" w:rsidR="00CF2692" w:rsidRPr="00B138F3" w:rsidRDefault="00CF2692" w:rsidP="00B46D58">
      <w:pPr>
        <w:widowControl w:val="0"/>
        <w:spacing w:after="160"/>
        <w:ind w:left="567" w:right="565"/>
        <w:jc w:val="center"/>
        <w:rPr>
          <w:rFonts w:ascii="GHEA Grapalat" w:hAnsi="GHEA Grapalat"/>
          <w:b/>
        </w:rPr>
      </w:pPr>
    </w:p>
    <w:p w14:paraId="01B8F0CB" w14:textId="77777777" w:rsidR="00CF2692" w:rsidRPr="00B138F3" w:rsidRDefault="00CF2692" w:rsidP="00B46D58">
      <w:pPr>
        <w:widowControl w:val="0"/>
        <w:spacing w:after="160"/>
        <w:ind w:left="567" w:right="565"/>
        <w:jc w:val="center"/>
        <w:rPr>
          <w:rFonts w:ascii="GHEA Grapalat" w:hAnsi="GHEA Grapalat"/>
          <w:b/>
        </w:rPr>
      </w:pPr>
    </w:p>
    <w:p w14:paraId="2EFA3E84" w14:textId="77777777" w:rsidR="00CF2692" w:rsidRPr="00B138F3" w:rsidRDefault="00CF2692" w:rsidP="00B46D58">
      <w:pPr>
        <w:widowControl w:val="0"/>
        <w:spacing w:after="160"/>
        <w:ind w:left="567" w:right="565"/>
        <w:jc w:val="center"/>
        <w:rPr>
          <w:rFonts w:ascii="GHEA Grapalat" w:hAnsi="GHEA Grapalat"/>
          <w:b/>
        </w:rPr>
      </w:pPr>
    </w:p>
    <w:p w14:paraId="513D0C38" w14:textId="77777777" w:rsidR="001005B0" w:rsidRPr="00B138F3" w:rsidRDefault="001005B0" w:rsidP="00B46D58">
      <w:pPr>
        <w:widowControl w:val="0"/>
        <w:spacing w:after="160"/>
        <w:ind w:left="567" w:right="565"/>
        <w:jc w:val="center"/>
        <w:rPr>
          <w:rFonts w:ascii="GHEA Grapalat" w:hAnsi="GHEA Grapalat"/>
          <w:b/>
        </w:rPr>
      </w:pPr>
    </w:p>
    <w:p w14:paraId="2E0AAF04" w14:textId="77777777" w:rsidR="001005B0" w:rsidRPr="00B138F3" w:rsidRDefault="001005B0" w:rsidP="00B46D58">
      <w:pPr>
        <w:widowControl w:val="0"/>
        <w:spacing w:after="160"/>
        <w:ind w:left="567" w:right="565"/>
        <w:jc w:val="center"/>
        <w:rPr>
          <w:rFonts w:ascii="GHEA Grapalat" w:hAnsi="GHEA Grapalat"/>
          <w:b/>
        </w:rPr>
      </w:pPr>
    </w:p>
    <w:p w14:paraId="6AE8EACB" w14:textId="77777777" w:rsidR="001005B0" w:rsidRPr="00B138F3" w:rsidRDefault="001005B0" w:rsidP="00B46D58">
      <w:pPr>
        <w:widowControl w:val="0"/>
        <w:spacing w:after="160"/>
        <w:ind w:left="567" w:right="565"/>
        <w:jc w:val="center"/>
        <w:rPr>
          <w:rFonts w:ascii="GHEA Grapalat" w:hAnsi="GHEA Grapalat"/>
          <w:b/>
        </w:rPr>
      </w:pPr>
    </w:p>
    <w:p w14:paraId="04844C62" w14:textId="77777777" w:rsidR="001005B0" w:rsidRPr="00B138F3" w:rsidRDefault="001005B0" w:rsidP="00B46D58">
      <w:pPr>
        <w:widowControl w:val="0"/>
        <w:spacing w:after="160"/>
        <w:ind w:left="567" w:right="565"/>
        <w:jc w:val="center"/>
        <w:rPr>
          <w:rFonts w:ascii="GHEA Grapalat" w:hAnsi="GHEA Grapalat"/>
          <w:b/>
        </w:rPr>
      </w:pPr>
    </w:p>
    <w:p w14:paraId="62730EF6" w14:textId="77777777" w:rsidR="003D2FE2" w:rsidRPr="00DE2AE3" w:rsidRDefault="003D2FE2" w:rsidP="00105F02">
      <w:pPr>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7311D885" w14:textId="77777777"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"---BMAPDzB---/---"</w:t>
      </w:r>
      <w:r w:rsidRPr="00B138F3">
        <w:rPr>
          <w:rStyle w:val="FootnoteReference"/>
          <w:rFonts w:ascii="GHEA Grapalat" w:hAnsi="GHEA Grapalat"/>
          <w:i/>
          <w:sz w:val="22"/>
          <w:szCs w:val="22"/>
        </w:rPr>
        <w:footnoteReference w:customMarkFollows="1" w:id="15"/>
        <w:t>*</w:t>
      </w:r>
    </w:p>
    <w:p w14:paraId="0EAC4867" w14:textId="77777777" w:rsidR="003D2FE2" w:rsidRPr="00B138F3" w:rsidRDefault="003D2FE2" w:rsidP="003D2FE2">
      <w:pPr>
        <w:widowControl w:val="0"/>
        <w:spacing w:after="160"/>
        <w:jc w:val="center"/>
        <w:rPr>
          <w:rFonts w:ascii="GHEA Grapalat" w:hAnsi="GHEA Grapalat"/>
          <w:b/>
          <w:sz w:val="22"/>
          <w:szCs w:val="22"/>
        </w:rPr>
      </w:pPr>
    </w:p>
    <w:p w14:paraId="0262420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E8CD42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5B24C969" w14:textId="77777777" w:rsidTr="00B932B8">
        <w:tc>
          <w:tcPr>
            <w:tcW w:w="4786" w:type="dxa"/>
          </w:tcPr>
          <w:p w14:paraId="4BB29C9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E2DB927"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2D4F9C7C" w14:textId="77777777" w:rsidR="003D2FE2" w:rsidRPr="00B138F3" w:rsidRDefault="003D2FE2" w:rsidP="003D2FE2">
      <w:pPr>
        <w:widowControl w:val="0"/>
        <w:spacing w:after="160"/>
        <w:rPr>
          <w:rFonts w:ascii="GHEA Grapalat" w:hAnsi="GHEA Grapalat" w:cs="GHEA Grapalat"/>
          <w:b/>
          <w:sz w:val="22"/>
          <w:szCs w:val="22"/>
        </w:rPr>
      </w:pPr>
    </w:p>
    <w:p w14:paraId="623304A1"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A458E8C"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97A6694"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7BE0DD0"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124BA6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910EDF2"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9852A8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4BDD0DD"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1029B3B"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0A0452"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754881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0F6C7E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w:t>
      </w:r>
      <w:r w:rsidRPr="00B138F3">
        <w:rPr>
          <w:rFonts w:ascii="GHEA Grapalat" w:hAnsi="GHEA Grapalat" w:cs="GHEA Grapalat"/>
          <w:sz w:val="22"/>
          <w:szCs w:val="22"/>
        </w:rPr>
        <w:lastRenderedPageBreak/>
        <w:t xml:space="preserve">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660D7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C481FC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5F7BAC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BC4776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B26470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67E798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D0928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3649FE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65656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945201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BED23F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Репортинг" </w:t>
      </w:r>
      <w:r w:rsidRPr="00B138F3">
        <w:rPr>
          <w:rFonts w:ascii="GHEA Grapalat" w:hAnsi="GHEA Grapalat"/>
          <w:sz w:val="22"/>
          <w:szCs w:val="22"/>
        </w:rPr>
        <w:lastRenderedPageBreak/>
        <w:t>(Кредитное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388AB9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D2CA8C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553FF8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27E0B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9C339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B737C4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87261AB"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7199C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C905AF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8FDFAD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28CC66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DA4FF8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DEC36F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A054F70" w14:textId="77777777" w:rsidR="003D2FE2" w:rsidRPr="00B138F3" w:rsidRDefault="003D2FE2" w:rsidP="003D2FE2">
      <w:pPr>
        <w:widowControl w:val="0"/>
        <w:spacing w:after="160"/>
        <w:jc w:val="right"/>
        <w:rPr>
          <w:rFonts w:ascii="GHEA Grapalat" w:hAnsi="GHEA Grapalat"/>
          <w:sz w:val="22"/>
          <w:szCs w:val="22"/>
        </w:rPr>
      </w:pPr>
    </w:p>
    <w:p w14:paraId="48C54DE2"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449BAE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B942E06" w14:textId="77777777" w:rsidR="003D2FE2" w:rsidRPr="00B138F3" w:rsidRDefault="003D2FE2" w:rsidP="003D2FE2">
      <w:pPr>
        <w:widowControl w:val="0"/>
        <w:spacing w:after="160"/>
        <w:jc w:val="both"/>
        <w:rPr>
          <w:rFonts w:ascii="GHEA Grapalat" w:hAnsi="GHEA Grapalat"/>
          <w:sz w:val="22"/>
          <w:szCs w:val="22"/>
        </w:rPr>
      </w:pPr>
    </w:p>
    <w:p w14:paraId="6EB66A8D" w14:textId="77777777" w:rsidR="003D2FE2" w:rsidRPr="00B138F3" w:rsidRDefault="003D2FE2" w:rsidP="003D2FE2">
      <w:pPr>
        <w:widowControl w:val="0"/>
        <w:spacing w:after="160"/>
        <w:jc w:val="both"/>
        <w:rPr>
          <w:rFonts w:ascii="GHEA Grapalat" w:hAnsi="GHEA Grapalat"/>
          <w:sz w:val="22"/>
          <w:szCs w:val="22"/>
        </w:rPr>
      </w:pPr>
    </w:p>
    <w:p w14:paraId="6722A346" w14:textId="77777777" w:rsidR="003D2FE2" w:rsidRPr="00B138F3" w:rsidRDefault="003D2FE2" w:rsidP="003D2FE2">
      <w:pPr>
        <w:rPr>
          <w:sz w:val="22"/>
          <w:szCs w:val="22"/>
        </w:rPr>
      </w:pPr>
    </w:p>
    <w:p w14:paraId="36DE9E9B" w14:textId="77777777" w:rsidR="001005B0" w:rsidRPr="00B138F3" w:rsidRDefault="001005B0" w:rsidP="003D2FE2">
      <w:pPr>
        <w:widowControl w:val="0"/>
        <w:spacing w:after="160"/>
        <w:ind w:left="567" w:right="565"/>
        <w:jc w:val="both"/>
        <w:rPr>
          <w:rFonts w:ascii="GHEA Grapalat" w:hAnsi="GHEA Grapalat"/>
          <w:sz w:val="22"/>
          <w:szCs w:val="22"/>
        </w:rPr>
      </w:pPr>
    </w:p>
    <w:p w14:paraId="1577628C" w14:textId="77777777" w:rsidR="001005B0" w:rsidRPr="00B138F3" w:rsidRDefault="001005B0" w:rsidP="00B46D58">
      <w:pPr>
        <w:widowControl w:val="0"/>
        <w:spacing w:after="160"/>
        <w:ind w:left="567" w:right="565"/>
        <w:jc w:val="center"/>
        <w:rPr>
          <w:rFonts w:ascii="GHEA Grapalat" w:hAnsi="GHEA Grapalat"/>
          <w:b/>
          <w:sz w:val="22"/>
          <w:szCs w:val="22"/>
        </w:rPr>
      </w:pPr>
    </w:p>
    <w:p w14:paraId="200C5E37" w14:textId="77777777" w:rsidR="001005B0" w:rsidRPr="00B138F3" w:rsidRDefault="001005B0" w:rsidP="00B46D58">
      <w:pPr>
        <w:widowControl w:val="0"/>
        <w:spacing w:after="160"/>
        <w:ind w:left="567" w:right="565"/>
        <w:jc w:val="center"/>
        <w:rPr>
          <w:rFonts w:ascii="GHEA Grapalat" w:hAnsi="GHEA Grapalat"/>
          <w:b/>
          <w:sz w:val="22"/>
          <w:szCs w:val="22"/>
        </w:rPr>
      </w:pPr>
    </w:p>
    <w:p w14:paraId="15873727" w14:textId="77777777" w:rsidR="001005B0" w:rsidRPr="00B138F3" w:rsidRDefault="001005B0" w:rsidP="00B46D58">
      <w:pPr>
        <w:widowControl w:val="0"/>
        <w:spacing w:after="160"/>
        <w:ind w:left="567" w:right="565"/>
        <w:jc w:val="center"/>
        <w:rPr>
          <w:rFonts w:ascii="GHEA Grapalat" w:hAnsi="GHEA Grapalat"/>
          <w:b/>
          <w:sz w:val="22"/>
          <w:szCs w:val="22"/>
        </w:rPr>
      </w:pPr>
    </w:p>
    <w:p w14:paraId="7F5B9E78" w14:textId="77777777" w:rsidR="001005B0" w:rsidRPr="00B138F3" w:rsidRDefault="001005B0" w:rsidP="00B46D58">
      <w:pPr>
        <w:widowControl w:val="0"/>
        <w:spacing w:after="160"/>
        <w:ind w:left="567" w:right="565"/>
        <w:jc w:val="center"/>
        <w:rPr>
          <w:rFonts w:ascii="GHEA Grapalat" w:hAnsi="GHEA Grapalat"/>
          <w:b/>
          <w:sz w:val="22"/>
          <w:szCs w:val="22"/>
        </w:rPr>
      </w:pPr>
    </w:p>
    <w:p w14:paraId="78DB507C" w14:textId="77777777" w:rsidR="001005B0" w:rsidRPr="00B138F3" w:rsidRDefault="001005B0" w:rsidP="00B46D58">
      <w:pPr>
        <w:widowControl w:val="0"/>
        <w:spacing w:after="160"/>
        <w:ind w:left="567" w:right="565"/>
        <w:jc w:val="center"/>
        <w:rPr>
          <w:rFonts w:ascii="GHEA Grapalat" w:hAnsi="GHEA Grapalat"/>
          <w:b/>
          <w:sz w:val="22"/>
          <w:szCs w:val="22"/>
        </w:rPr>
      </w:pPr>
    </w:p>
    <w:p w14:paraId="10AB9EA9" w14:textId="77777777" w:rsidR="001005B0" w:rsidRPr="00B138F3" w:rsidRDefault="001005B0" w:rsidP="00B46D58">
      <w:pPr>
        <w:widowControl w:val="0"/>
        <w:spacing w:after="160"/>
        <w:ind w:left="567" w:right="565"/>
        <w:jc w:val="center"/>
        <w:rPr>
          <w:rFonts w:ascii="GHEA Grapalat" w:hAnsi="GHEA Grapalat"/>
          <w:b/>
        </w:rPr>
      </w:pPr>
    </w:p>
    <w:p w14:paraId="22F26561" w14:textId="77777777" w:rsidR="001005B0" w:rsidRPr="00B138F3" w:rsidRDefault="001005B0" w:rsidP="00B46D58">
      <w:pPr>
        <w:widowControl w:val="0"/>
        <w:spacing w:after="160"/>
        <w:ind w:left="567" w:right="565"/>
        <w:jc w:val="center"/>
        <w:rPr>
          <w:rFonts w:ascii="GHEA Grapalat" w:hAnsi="GHEA Grapalat"/>
          <w:b/>
        </w:rPr>
      </w:pPr>
    </w:p>
    <w:p w14:paraId="4828059E" w14:textId="77777777" w:rsidR="001005B0" w:rsidRPr="00B138F3" w:rsidRDefault="001005B0" w:rsidP="00B46D58">
      <w:pPr>
        <w:widowControl w:val="0"/>
        <w:spacing w:after="160"/>
        <w:ind w:left="567" w:right="565"/>
        <w:jc w:val="center"/>
        <w:rPr>
          <w:rFonts w:ascii="GHEA Grapalat" w:hAnsi="GHEA Grapalat"/>
          <w:b/>
        </w:rPr>
      </w:pPr>
    </w:p>
    <w:p w14:paraId="426C4DE6" w14:textId="77777777" w:rsidR="001005B0" w:rsidRPr="00B138F3" w:rsidRDefault="001005B0" w:rsidP="00B46D58">
      <w:pPr>
        <w:widowControl w:val="0"/>
        <w:spacing w:after="160"/>
        <w:ind w:left="567" w:right="565"/>
        <w:jc w:val="center"/>
        <w:rPr>
          <w:rFonts w:ascii="GHEA Grapalat" w:hAnsi="GHEA Grapalat"/>
          <w:b/>
        </w:rPr>
      </w:pPr>
    </w:p>
    <w:p w14:paraId="4FF53FAE" w14:textId="77777777" w:rsidR="001005B0" w:rsidRPr="00B138F3" w:rsidRDefault="001005B0" w:rsidP="00B46D58">
      <w:pPr>
        <w:widowControl w:val="0"/>
        <w:spacing w:after="160"/>
        <w:ind w:left="567" w:right="565"/>
        <w:jc w:val="center"/>
        <w:rPr>
          <w:rFonts w:ascii="GHEA Grapalat" w:hAnsi="GHEA Grapalat"/>
          <w:b/>
        </w:rPr>
      </w:pPr>
    </w:p>
    <w:p w14:paraId="0E98C8DC" w14:textId="77777777" w:rsidR="001005B0" w:rsidRPr="00B138F3" w:rsidRDefault="001005B0" w:rsidP="00B46D58">
      <w:pPr>
        <w:widowControl w:val="0"/>
        <w:spacing w:after="160"/>
        <w:ind w:left="567" w:right="565"/>
        <w:jc w:val="center"/>
        <w:rPr>
          <w:rFonts w:ascii="GHEA Grapalat" w:hAnsi="GHEA Grapalat"/>
          <w:b/>
        </w:rPr>
      </w:pPr>
    </w:p>
    <w:p w14:paraId="165E60D0" w14:textId="77777777" w:rsidR="001005B0" w:rsidRPr="00B138F3" w:rsidRDefault="001005B0" w:rsidP="00B46D58">
      <w:pPr>
        <w:widowControl w:val="0"/>
        <w:spacing w:after="160"/>
        <w:ind w:left="567" w:right="565"/>
        <w:jc w:val="center"/>
        <w:rPr>
          <w:rFonts w:ascii="GHEA Grapalat" w:hAnsi="GHEA Grapalat"/>
          <w:b/>
        </w:rPr>
      </w:pPr>
    </w:p>
    <w:p w14:paraId="3DB4CA94" w14:textId="77777777" w:rsidR="001005B0" w:rsidRPr="00B138F3" w:rsidRDefault="001005B0" w:rsidP="00B46D58">
      <w:pPr>
        <w:widowControl w:val="0"/>
        <w:spacing w:after="160"/>
        <w:ind w:left="567" w:right="565"/>
        <w:jc w:val="center"/>
        <w:rPr>
          <w:rFonts w:ascii="GHEA Grapalat" w:hAnsi="GHEA Grapalat"/>
          <w:b/>
        </w:rPr>
      </w:pPr>
    </w:p>
    <w:p w14:paraId="5BCC6063" w14:textId="77777777" w:rsidR="001005B0" w:rsidRPr="00B138F3" w:rsidRDefault="001005B0" w:rsidP="00B46D58">
      <w:pPr>
        <w:widowControl w:val="0"/>
        <w:spacing w:after="160"/>
        <w:ind w:left="567" w:right="565"/>
        <w:jc w:val="center"/>
        <w:rPr>
          <w:rFonts w:ascii="GHEA Grapalat" w:hAnsi="GHEA Grapalat"/>
          <w:b/>
        </w:rPr>
      </w:pPr>
    </w:p>
    <w:p w14:paraId="4A9AA0E3" w14:textId="77777777" w:rsidR="001005B0" w:rsidRPr="00B138F3" w:rsidRDefault="001005B0" w:rsidP="00B46D58">
      <w:pPr>
        <w:widowControl w:val="0"/>
        <w:spacing w:after="160"/>
        <w:ind w:left="567" w:right="565"/>
        <w:jc w:val="center"/>
        <w:rPr>
          <w:rFonts w:ascii="GHEA Grapalat" w:hAnsi="GHEA Grapalat"/>
          <w:b/>
        </w:rPr>
      </w:pPr>
    </w:p>
    <w:p w14:paraId="291B0606" w14:textId="77777777" w:rsidR="001005B0" w:rsidRPr="00B138F3" w:rsidRDefault="001005B0" w:rsidP="00B46D58">
      <w:pPr>
        <w:widowControl w:val="0"/>
        <w:spacing w:after="160"/>
        <w:ind w:left="567" w:right="565"/>
        <w:jc w:val="center"/>
        <w:rPr>
          <w:rFonts w:ascii="GHEA Grapalat" w:hAnsi="GHEA Grapalat"/>
          <w:b/>
        </w:rPr>
      </w:pPr>
    </w:p>
    <w:p w14:paraId="0CC2DAB1"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05F68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C68D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643969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5F562"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65F28EC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8DD8"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DE065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B62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D24393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B349D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17645A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3956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7328C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B50A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ACE613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4AEF6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5B0407B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75247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4D61E95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AA1E8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A3C97E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1E0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77E32D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C629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4AE842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72082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16002FD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16FF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A3B3BF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91DD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BE1C5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851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9F4185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29612"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4A23FB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455A4D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63A498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727D3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A8F787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36967"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94808F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D0C9A0F"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77F19FA" w14:textId="77777777" w:rsidR="00C3421C" w:rsidRPr="00B138F3" w:rsidRDefault="00C3421C" w:rsidP="00DE2AE3">
            <w:pPr>
              <w:widowControl w:val="0"/>
              <w:spacing w:after="160"/>
              <w:rPr>
                <w:rFonts w:ascii="GHEA Grapalat" w:hAnsi="GHEA Grapalat" w:cs="Sylfaen"/>
              </w:rPr>
            </w:pPr>
          </w:p>
          <w:p w14:paraId="02144E49"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00BFE6A" w14:textId="77777777" w:rsidR="00C3421C" w:rsidRPr="00B138F3" w:rsidRDefault="00C3421C" w:rsidP="00DE2AE3">
            <w:pPr>
              <w:widowControl w:val="0"/>
              <w:spacing w:after="160"/>
              <w:rPr>
                <w:rFonts w:ascii="GHEA Grapalat" w:hAnsi="GHEA Grapalat" w:cs="Sylfaen"/>
              </w:rPr>
            </w:pPr>
          </w:p>
          <w:p w14:paraId="472C15A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14897A5" w14:textId="77777777" w:rsidR="00C3421C" w:rsidRPr="00B138F3" w:rsidRDefault="00C3421C" w:rsidP="00DE2AE3">
            <w:pPr>
              <w:widowControl w:val="0"/>
              <w:spacing w:after="160"/>
              <w:rPr>
                <w:rFonts w:ascii="GHEA Grapalat" w:hAnsi="GHEA Grapalat" w:cs="Sylfaen"/>
              </w:rPr>
            </w:pPr>
          </w:p>
          <w:p w14:paraId="58EE49D7"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893A01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2714F45"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FAFDC2" w14:textId="77777777" w:rsidR="00C3421C" w:rsidRPr="00B138F3" w:rsidRDefault="00C3421C" w:rsidP="00DE2AE3">
            <w:pPr>
              <w:widowControl w:val="0"/>
              <w:spacing w:after="160"/>
              <w:rPr>
                <w:rFonts w:ascii="GHEA Grapalat" w:hAnsi="GHEA Grapalat" w:cs="Sylfaen"/>
              </w:rPr>
            </w:pPr>
          </w:p>
          <w:p w14:paraId="4AE5C05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B107A4E" w14:textId="77777777" w:rsidR="00C3421C" w:rsidRPr="00B138F3" w:rsidRDefault="00C3421C" w:rsidP="00DE2AE3">
            <w:pPr>
              <w:widowControl w:val="0"/>
              <w:spacing w:after="160"/>
              <w:jc w:val="right"/>
              <w:rPr>
                <w:rFonts w:ascii="GHEA Grapalat" w:hAnsi="GHEA Grapalat" w:cs="Tahoma"/>
              </w:rPr>
            </w:pPr>
          </w:p>
          <w:p w14:paraId="7231051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D9CF57B" w14:textId="77777777" w:rsidR="00C3421C" w:rsidRPr="00B138F3" w:rsidRDefault="00C3421C" w:rsidP="00DE2AE3">
            <w:pPr>
              <w:widowControl w:val="0"/>
              <w:spacing w:after="160"/>
              <w:rPr>
                <w:rFonts w:ascii="GHEA Grapalat" w:hAnsi="GHEA Grapalat" w:cs="Sylfaen"/>
              </w:rPr>
            </w:pPr>
          </w:p>
          <w:p w14:paraId="69825D7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DD7E40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B8C3C00"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DE6B126" w14:textId="77777777" w:rsidR="00C3421C" w:rsidRPr="00B138F3" w:rsidRDefault="00C3421C" w:rsidP="00DE2AE3">
            <w:pPr>
              <w:widowControl w:val="0"/>
              <w:spacing w:after="160"/>
              <w:rPr>
                <w:rFonts w:ascii="GHEA Grapalat" w:hAnsi="GHEA Grapalat"/>
              </w:rPr>
            </w:pPr>
          </w:p>
          <w:p w14:paraId="1627076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253B2F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0067313" w14:textId="77777777" w:rsidR="00C3421C" w:rsidRPr="00B138F3" w:rsidRDefault="00C3421C" w:rsidP="00DE2AE3">
            <w:pPr>
              <w:widowControl w:val="0"/>
              <w:spacing w:after="160"/>
              <w:rPr>
                <w:rFonts w:ascii="GHEA Grapalat" w:hAnsi="GHEA Grapalat" w:cs="Tahoma"/>
              </w:rPr>
            </w:pPr>
          </w:p>
          <w:p w14:paraId="62794763"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1B4969A"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027287" w14:textId="77777777" w:rsidR="00C3421C" w:rsidRPr="00B138F3" w:rsidRDefault="00C3421C" w:rsidP="00DE2AE3">
            <w:pPr>
              <w:widowControl w:val="0"/>
              <w:spacing w:after="160"/>
              <w:rPr>
                <w:rFonts w:ascii="GHEA Grapalat" w:hAnsi="GHEA Grapalat" w:cs="Tahoma"/>
              </w:rPr>
            </w:pPr>
          </w:p>
          <w:p w14:paraId="40F0840D"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606CCD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DED90C7" w14:textId="77777777" w:rsidR="00C3421C" w:rsidRPr="00B138F3" w:rsidRDefault="00C3421C" w:rsidP="00DE2AE3">
            <w:pPr>
              <w:widowControl w:val="0"/>
              <w:spacing w:after="160"/>
              <w:rPr>
                <w:rFonts w:ascii="GHEA Grapalat" w:hAnsi="GHEA Grapalat" w:cs="Arial"/>
              </w:rPr>
            </w:pPr>
          </w:p>
        </w:tc>
      </w:tr>
      <w:tr w:rsidR="00B138F3" w:rsidRPr="00B138F3" w14:paraId="3CBED8F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52DFAB"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C5B6CC7" w14:textId="77777777" w:rsidR="00C3421C" w:rsidRPr="00B138F3" w:rsidRDefault="00C3421C" w:rsidP="00DE2AE3">
            <w:pPr>
              <w:widowControl w:val="0"/>
              <w:spacing w:after="160"/>
              <w:rPr>
                <w:rFonts w:ascii="GHEA Grapalat" w:hAnsi="GHEA Grapalat" w:cs="Sylfaen"/>
              </w:rPr>
            </w:pPr>
          </w:p>
          <w:p w14:paraId="1A68D6FA"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30BEFA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BF5309C" w14:textId="77777777" w:rsidR="00C3421C" w:rsidRPr="00B138F3" w:rsidRDefault="00C3421C" w:rsidP="00DE2AE3">
            <w:pPr>
              <w:widowControl w:val="0"/>
              <w:spacing w:after="160"/>
              <w:rPr>
                <w:rFonts w:ascii="GHEA Grapalat" w:hAnsi="GHEA Grapalat"/>
              </w:rPr>
            </w:pPr>
          </w:p>
          <w:p w14:paraId="485695D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095FAE9" w14:textId="77777777" w:rsidR="00C3421C" w:rsidRPr="00B138F3" w:rsidRDefault="00C3421C" w:rsidP="00C3421C">
      <w:pPr>
        <w:widowControl w:val="0"/>
        <w:spacing w:after="160"/>
        <w:jc w:val="center"/>
        <w:rPr>
          <w:rFonts w:ascii="GHEA Grapalat" w:hAnsi="GHEA Grapalat" w:cs="Sylfaen"/>
        </w:rPr>
      </w:pPr>
    </w:p>
    <w:p w14:paraId="14C77033"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22806CE"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499ED9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2ADD99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D30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67B36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FECAAD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563C66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FBF9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48A05F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E12A95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CF86B8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14278A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E1B919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ECEF9C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80C1E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9CA6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9F08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0AC1A7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57F46E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6F949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24C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149A2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0EE99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8D2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D171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0A7B8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ED0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002D62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7DE8C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BD3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E8BD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365E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D67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34C2C6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C5012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4FD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AB1B0E"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39E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E1864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E0C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E1C2DF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A1B4A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A87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0EA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3FBCD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B6A6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4C8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BF7CE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CB69A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63C3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241BB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6BB7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457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D48D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F24B4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B27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9CC1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BD0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3986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1D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EE80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5B722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AD83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97D7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02E2B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CE73C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DA69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1281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FFFB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20C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76A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DFEF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DD075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1492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6381B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179E6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A5F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DA9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46E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A517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2B52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5F6AF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3C552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EE7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7B0C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E9198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982B4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1AB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BB27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FF77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FD0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3E33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5860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913C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5F0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9184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4A468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3709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78B3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8541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145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991E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12BA6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E1C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AB57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64A32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1DEC0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F4A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7AEC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DCDF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7D0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C8A2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41EEF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17E1D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8CE9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DEECF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DA789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630C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DEE9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3BBAA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92578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52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8AEE2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82E83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B6BC9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140C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5B91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6C8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C93D3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E273C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BC15D"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9761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DD52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FB9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8F37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44672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AC2E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80B1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2D17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652A7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8F90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53687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F3E4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8C74A4"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1637B89"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0872D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CE207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321DE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B68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6EE06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48144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C1E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7AD3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A06E2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526F8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941B7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B0A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0B50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BD6C2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BE3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8CEE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A3B5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4840F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47D5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3793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416AC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F59A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992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ED33D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8F4E59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1888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6389A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0B873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6666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B81B1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986CA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1DA4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32AB7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8C10A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3157B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643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A09EE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212E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F59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D94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B626A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98D0C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1C1C3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FE5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4BB8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8C1FA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449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700D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C7382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691B0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8159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A564E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C1D6F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0FF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69CD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FE51B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705DF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1A7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1E4FE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884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0F69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49C7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6F25B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20483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6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ED8D2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F142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F4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7E7F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FD9330"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4FCDF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A82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3D60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5B526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9A9D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8FCC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B6C6FE"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D21D7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416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BD8B2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347EE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4AF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E1C9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EE117E" w14:textId="77777777" w:rsidR="00C3421C" w:rsidRPr="00B138F3" w:rsidRDefault="00C3421C" w:rsidP="00DE2AE3">
            <w:pPr>
              <w:widowControl w:val="0"/>
              <w:spacing w:after="120"/>
              <w:jc w:val="center"/>
              <w:rPr>
                <w:rFonts w:ascii="GHEA Grapalat" w:hAnsi="GHEA Grapalat"/>
                <w:sz w:val="18"/>
                <w:szCs w:val="18"/>
              </w:rPr>
            </w:pPr>
          </w:p>
        </w:tc>
      </w:tr>
    </w:tbl>
    <w:p w14:paraId="1644FEF9" w14:textId="77777777" w:rsidR="001005B0" w:rsidRPr="00B138F3" w:rsidRDefault="001005B0" w:rsidP="00B46D58">
      <w:pPr>
        <w:widowControl w:val="0"/>
        <w:spacing w:after="160"/>
        <w:ind w:left="567" w:right="565"/>
        <w:jc w:val="center"/>
        <w:rPr>
          <w:rFonts w:ascii="GHEA Grapalat" w:hAnsi="GHEA Grapalat"/>
          <w:b/>
        </w:rPr>
      </w:pPr>
    </w:p>
    <w:p w14:paraId="6FF64EBA" w14:textId="77777777" w:rsidR="001005B0" w:rsidRPr="00B138F3" w:rsidRDefault="001005B0" w:rsidP="00B46D58">
      <w:pPr>
        <w:widowControl w:val="0"/>
        <w:spacing w:after="160"/>
        <w:ind w:left="567" w:right="565"/>
        <w:jc w:val="center"/>
        <w:rPr>
          <w:rFonts w:ascii="GHEA Grapalat" w:hAnsi="GHEA Grapalat"/>
          <w:b/>
        </w:rPr>
      </w:pPr>
    </w:p>
    <w:p w14:paraId="57371F38" w14:textId="77777777" w:rsidR="001005B0" w:rsidRPr="00B138F3" w:rsidRDefault="001005B0" w:rsidP="00B46D58">
      <w:pPr>
        <w:widowControl w:val="0"/>
        <w:spacing w:after="160"/>
        <w:ind w:left="567" w:right="565"/>
        <w:jc w:val="center"/>
        <w:rPr>
          <w:rFonts w:ascii="GHEA Grapalat" w:hAnsi="GHEA Grapalat"/>
          <w:b/>
        </w:rPr>
      </w:pPr>
    </w:p>
    <w:p w14:paraId="78B585AD" w14:textId="77777777" w:rsidR="001005B0" w:rsidRPr="00B138F3" w:rsidRDefault="001005B0" w:rsidP="00B46D58">
      <w:pPr>
        <w:widowControl w:val="0"/>
        <w:spacing w:after="160"/>
        <w:ind w:left="567" w:right="565"/>
        <w:jc w:val="center"/>
        <w:rPr>
          <w:rFonts w:ascii="GHEA Grapalat" w:hAnsi="GHEA Grapalat"/>
          <w:b/>
        </w:rPr>
      </w:pPr>
    </w:p>
    <w:p w14:paraId="66D631FC" w14:textId="77777777" w:rsidR="001005B0" w:rsidRPr="00B138F3" w:rsidRDefault="001005B0" w:rsidP="00B46D58">
      <w:pPr>
        <w:widowControl w:val="0"/>
        <w:spacing w:after="160"/>
        <w:ind w:left="567" w:right="565"/>
        <w:jc w:val="center"/>
        <w:rPr>
          <w:rFonts w:ascii="GHEA Grapalat" w:hAnsi="GHEA Grapalat"/>
          <w:b/>
        </w:rPr>
      </w:pPr>
    </w:p>
    <w:p w14:paraId="42487F5E" w14:textId="77777777" w:rsidR="001005B0" w:rsidRPr="00B138F3" w:rsidRDefault="001005B0" w:rsidP="00B46D58">
      <w:pPr>
        <w:widowControl w:val="0"/>
        <w:spacing w:after="160"/>
        <w:ind w:left="567" w:right="565"/>
        <w:jc w:val="center"/>
        <w:rPr>
          <w:rFonts w:ascii="GHEA Grapalat" w:hAnsi="GHEA Grapalat"/>
          <w:b/>
        </w:rPr>
      </w:pPr>
    </w:p>
    <w:p w14:paraId="724B056C" w14:textId="77777777" w:rsidR="001005B0" w:rsidRPr="00B138F3" w:rsidRDefault="001005B0" w:rsidP="00B46D58">
      <w:pPr>
        <w:widowControl w:val="0"/>
        <w:spacing w:after="160"/>
        <w:ind w:left="567" w:right="565"/>
        <w:jc w:val="center"/>
        <w:rPr>
          <w:rFonts w:ascii="GHEA Grapalat" w:hAnsi="GHEA Grapalat"/>
          <w:b/>
        </w:rPr>
      </w:pPr>
    </w:p>
    <w:p w14:paraId="431BFCFD" w14:textId="77777777" w:rsidR="001005B0" w:rsidRPr="00B138F3" w:rsidRDefault="001005B0" w:rsidP="00B46D58">
      <w:pPr>
        <w:widowControl w:val="0"/>
        <w:spacing w:after="160"/>
        <w:ind w:left="567" w:right="565"/>
        <w:jc w:val="center"/>
        <w:rPr>
          <w:rFonts w:ascii="GHEA Grapalat" w:hAnsi="GHEA Grapalat"/>
          <w:b/>
        </w:rPr>
      </w:pPr>
    </w:p>
    <w:p w14:paraId="23C56063"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660F6DB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"---BMAPDzB---/---"</w:t>
      </w:r>
      <w:r w:rsidRPr="00B138F3">
        <w:rPr>
          <w:rStyle w:val="FootnoteReference"/>
          <w:rFonts w:ascii="GHEA Grapalat" w:hAnsi="GHEA Grapalat"/>
          <w:i/>
        </w:rPr>
        <w:footnoteReference w:customMarkFollows="1" w:id="17"/>
        <w:t>*</w:t>
      </w:r>
    </w:p>
    <w:p w14:paraId="78F0BE59" w14:textId="77777777" w:rsidR="00AF4211" w:rsidRPr="00B138F3" w:rsidRDefault="00AF4211" w:rsidP="000A214C">
      <w:pPr>
        <w:widowControl w:val="0"/>
        <w:spacing w:after="160"/>
        <w:jc w:val="center"/>
        <w:rPr>
          <w:rFonts w:ascii="GHEA Grapalat" w:hAnsi="GHEA Grapalat"/>
          <w:b/>
        </w:rPr>
      </w:pPr>
    </w:p>
    <w:p w14:paraId="46C3575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EFB6E8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6AEC8D7D" w14:textId="77777777" w:rsidTr="00DE2AE3">
        <w:tc>
          <w:tcPr>
            <w:tcW w:w="4786" w:type="dxa"/>
          </w:tcPr>
          <w:p w14:paraId="1ECB8EBA"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lastRenderedPageBreak/>
              <w:t>г. Ереван</w:t>
            </w:r>
          </w:p>
        </w:tc>
        <w:tc>
          <w:tcPr>
            <w:tcW w:w="4500" w:type="dxa"/>
          </w:tcPr>
          <w:p w14:paraId="022F4812"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14:paraId="0FFCE209" w14:textId="77777777" w:rsidR="000A214C" w:rsidRPr="00B138F3" w:rsidRDefault="000A214C" w:rsidP="000A214C">
      <w:pPr>
        <w:widowControl w:val="0"/>
        <w:spacing w:after="160"/>
        <w:rPr>
          <w:rFonts w:ascii="GHEA Grapalat" w:hAnsi="GHEA Grapalat" w:cs="GHEA Grapalat"/>
          <w:b/>
        </w:rPr>
      </w:pPr>
    </w:p>
    <w:p w14:paraId="737833C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567688E"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B22F4D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716B89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DB52BD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A5F918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F5F9B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61E7D4B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5D77B5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6A4A2AA"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500FB3E" w14:textId="77777777" w:rsidR="000A214C" w:rsidRPr="00B138F3" w:rsidRDefault="000A214C" w:rsidP="000A214C">
      <w:pPr>
        <w:rPr>
          <w:rFonts w:ascii="GHEA Grapalat" w:hAnsi="GHEA Grapalat"/>
        </w:rPr>
      </w:pPr>
      <w:r w:rsidRPr="00B138F3">
        <w:rPr>
          <w:rFonts w:ascii="GHEA Grapalat" w:hAnsi="GHEA Grapalat"/>
        </w:rPr>
        <w:br w:type="page"/>
      </w:r>
    </w:p>
    <w:p w14:paraId="41B36F2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BC58A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3A0DF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D9A93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E1686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143132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41BB7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C0D1D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3E0AC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42F610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8AB593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08A418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30010B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48DF2F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14AE61F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0F12D1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F5B24C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9E5E81"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9C3E0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903564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109D5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87095A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22AF8D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5995E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DE1F0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F59007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473EC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E538C8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428BC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1FA2E3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CC89D2"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2CFDE7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AF85D7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006E"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F2974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59DF5"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BCDA5B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E0549"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D8F890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A983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8E641E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8860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DAA5D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A2A0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BC0A82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CB27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8E7D2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E900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79C571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8C0B5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4B78A2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C697B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3631ED4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3B838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447775D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693DD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2C8015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F1A8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7081B82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E8368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0AC332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82B6D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5BB40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329CE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76C52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12F3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57BA18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1A301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971207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0581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D4BF88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807B1"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C7A119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8B1E9A"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221CAA4" w14:textId="77777777" w:rsidR="00BE2572" w:rsidRPr="00B138F3" w:rsidRDefault="00BE2572" w:rsidP="00DE2AE3">
            <w:pPr>
              <w:widowControl w:val="0"/>
              <w:spacing w:after="160"/>
              <w:rPr>
                <w:rFonts w:ascii="GHEA Grapalat" w:hAnsi="GHEA Grapalat" w:cs="Sylfaen"/>
              </w:rPr>
            </w:pPr>
          </w:p>
          <w:p w14:paraId="1567E779"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4E27C407" w14:textId="77777777" w:rsidR="00BE2572" w:rsidRPr="00B138F3" w:rsidRDefault="00BE2572" w:rsidP="00DE2AE3">
            <w:pPr>
              <w:widowControl w:val="0"/>
              <w:spacing w:after="160"/>
              <w:rPr>
                <w:rFonts w:ascii="GHEA Grapalat" w:hAnsi="GHEA Grapalat" w:cs="Sylfaen"/>
              </w:rPr>
            </w:pPr>
          </w:p>
          <w:p w14:paraId="66982DC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72171C6" w14:textId="77777777" w:rsidR="00BE2572" w:rsidRPr="00B138F3" w:rsidRDefault="00BE2572" w:rsidP="00DE2AE3">
            <w:pPr>
              <w:widowControl w:val="0"/>
              <w:spacing w:after="160"/>
              <w:rPr>
                <w:rFonts w:ascii="GHEA Grapalat" w:hAnsi="GHEA Grapalat" w:cs="Sylfaen"/>
              </w:rPr>
            </w:pPr>
          </w:p>
          <w:p w14:paraId="5916BF8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8BD7408"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7192B46"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9E0A80" w14:textId="77777777" w:rsidR="00BE2572" w:rsidRPr="00B138F3" w:rsidRDefault="00BE2572" w:rsidP="00DE2AE3">
            <w:pPr>
              <w:widowControl w:val="0"/>
              <w:spacing w:after="160"/>
              <w:rPr>
                <w:rFonts w:ascii="GHEA Grapalat" w:hAnsi="GHEA Grapalat" w:cs="Sylfaen"/>
              </w:rPr>
            </w:pPr>
          </w:p>
          <w:p w14:paraId="1905A3E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86D6867" w14:textId="77777777" w:rsidR="00BE2572" w:rsidRPr="00B138F3" w:rsidRDefault="00BE2572" w:rsidP="00DE2AE3">
            <w:pPr>
              <w:widowControl w:val="0"/>
              <w:spacing w:after="160"/>
              <w:jc w:val="right"/>
              <w:rPr>
                <w:rFonts w:ascii="GHEA Grapalat" w:hAnsi="GHEA Grapalat" w:cs="Tahoma"/>
              </w:rPr>
            </w:pPr>
          </w:p>
          <w:p w14:paraId="684AF39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E6F95DD" w14:textId="77777777" w:rsidR="00BE2572" w:rsidRPr="00B138F3" w:rsidRDefault="00BE2572" w:rsidP="00DE2AE3">
            <w:pPr>
              <w:widowControl w:val="0"/>
              <w:spacing w:after="160"/>
              <w:rPr>
                <w:rFonts w:ascii="GHEA Grapalat" w:hAnsi="GHEA Grapalat" w:cs="Sylfaen"/>
              </w:rPr>
            </w:pPr>
          </w:p>
          <w:p w14:paraId="39D506FE"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A93DF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201CD76"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A33E829" w14:textId="77777777" w:rsidR="00BE2572" w:rsidRPr="00B138F3" w:rsidRDefault="00BE2572" w:rsidP="00DE2AE3">
            <w:pPr>
              <w:widowControl w:val="0"/>
              <w:spacing w:after="160"/>
              <w:rPr>
                <w:rFonts w:ascii="GHEA Grapalat" w:hAnsi="GHEA Grapalat"/>
              </w:rPr>
            </w:pPr>
          </w:p>
          <w:p w14:paraId="045E1A8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92C784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A0ED6FE" w14:textId="77777777" w:rsidR="00BE2572" w:rsidRPr="00B138F3" w:rsidRDefault="00BE2572" w:rsidP="00DE2AE3">
            <w:pPr>
              <w:widowControl w:val="0"/>
              <w:spacing w:after="160"/>
              <w:rPr>
                <w:rFonts w:ascii="GHEA Grapalat" w:hAnsi="GHEA Grapalat" w:cs="Tahoma"/>
              </w:rPr>
            </w:pPr>
          </w:p>
          <w:p w14:paraId="165AA5A5"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E91567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8AF4E41" w14:textId="77777777" w:rsidR="00BE2572" w:rsidRPr="00B138F3" w:rsidRDefault="00BE2572" w:rsidP="00DE2AE3">
            <w:pPr>
              <w:widowControl w:val="0"/>
              <w:spacing w:after="160"/>
              <w:rPr>
                <w:rFonts w:ascii="GHEA Grapalat" w:hAnsi="GHEA Grapalat" w:cs="Tahoma"/>
              </w:rPr>
            </w:pPr>
          </w:p>
          <w:p w14:paraId="1859D57A"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95F7632"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E4643F0" w14:textId="77777777" w:rsidR="00BE2572" w:rsidRPr="00B138F3" w:rsidRDefault="00BE2572" w:rsidP="00DE2AE3">
            <w:pPr>
              <w:widowControl w:val="0"/>
              <w:spacing w:after="160"/>
              <w:rPr>
                <w:rFonts w:ascii="GHEA Grapalat" w:hAnsi="GHEA Grapalat" w:cs="Arial"/>
              </w:rPr>
            </w:pPr>
          </w:p>
        </w:tc>
      </w:tr>
      <w:tr w:rsidR="00B138F3" w:rsidRPr="00B138F3" w14:paraId="1E9B897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FBBA0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C025755" w14:textId="77777777" w:rsidR="00BE2572" w:rsidRPr="00B138F3" w:rsidRDefault="00BE2572" w:rsidP="00DE2AE3">
            <w:pPr>
              <w:widowControl w:val="0"/>
              <w:spacing w:after="160"/>
              <w:rPr>
                <w:rFonts w:ascii="GHEA Grapalat" w:hAnsi="GHEA Grapalat" w:cs="Sylfaen"/>
              </w:rPr>
            </w:pPr>
          </w:p>
          <w:p w14:paraId="10DD4727"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3FF4C88"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427BB13" w14:textId="77777777" w:rsidR="00BE2572" w:rsidRPr="00B138F3" w:rsidRDefault="00BE2572" w:rsidP="00DE2AE3">
            <w:pPr>
              <w:widowControl w:val="0"/>
              <w:spacing w:after="160"/>
              <w:rPr>
                <w:rFonts w:ascii="GHEA Grapalat" w:hAnsi="GHEA Grapalat"/>
              </w:rPr>
            </w:pPr>
          </w:p>
          <w:p w14:paraId="43408E2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FF4DB97" w14:textId="77777777" w:rsidR="00BE2572" w:rsidRPr="00B138F3" w:rsidRDefault="00BE2572" w:rsidP="00BE2572">
      <w:pPr>
        <w:widowControl w:val="0"/>
        <w:spacing w:after="160"/>
        <w:jc w:val="center"/>
        <w:rPr>
          <w:rFonts w:ascii="GHEA Grapalat" w:hAnsi="GHEA Grapalat" w:cs="Sylfaen"/>
        </w:rPr>
      </w:pPr>
    </w:p>
    <w:p w14:paraId="7F990F63"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DF0398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3DB037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506E39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210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2B89AF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1EE3D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F17290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68E231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5E648D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84F4C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AFA1F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E4ECD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A60220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BC0962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5679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7459A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9A1672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FFE9E8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1481B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345F8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D46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8788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382BE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727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417C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0E93E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1C6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225FFE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6D674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2E95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3972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BCBAB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055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B36AFC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022D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C2B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356E2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CFB7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8495C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037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F092E6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E46C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3FB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06D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096A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95FB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A58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7E036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F8894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60B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3F289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4916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CDD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2208B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599A6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A2F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5598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0C1E3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FC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C64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EDC27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EF1FA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17A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6626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0DACD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2C0B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A0F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C9EE2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66425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0A6F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5DC5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A6148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A8EB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9A9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06E99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10EA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E0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E27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82FF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BAD5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024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45DC0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BA01B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4957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B566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23A6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DE1E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51C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962D4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F7E22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B0B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E319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5758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3C8A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053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658A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9802F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B25A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3AC8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06101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21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13845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6D684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68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2D9C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D8D4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CD36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142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DE73B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EF76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B166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C60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F1BD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10495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2C7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B657E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FC48B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3A72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4578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3DCD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F3FFD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E47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B3F30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244BF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2727A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E459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61B3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8A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2E06A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656A4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E087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4ADA3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6233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4F6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1EE57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F97B3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005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AD68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9348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45825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60DF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E321E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D2DF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5285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B79483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C2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44AA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CE43F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47D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56F0F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0A931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F52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6550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0DC9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01AA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26ADC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72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FB7AA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2548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BC6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0C85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67247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93FDF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0448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879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A8EA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9477E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98B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7308F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D00831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7B20C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48CFF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A6E78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76A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A87CE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70DA4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C7D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FD61F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4876D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7C9AD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9CF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8451A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1866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FDB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4298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3D04B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8DCC0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84A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0A1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6359E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0DDD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ECB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079D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3FD2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C2FD1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80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285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D2058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CB8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709B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147DE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8094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6A5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FAF30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E239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592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6C36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D6944C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EB103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C290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0209B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FD69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B929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8990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F77B6E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D8CAF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9C7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E8F93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521A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652A1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14BC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872B15"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8B483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936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D19CE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1ED1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45FB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DB62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5F1BA6" w14:textId="77777777" w:rsidR="00BE2572" w:rsidRPr="00B138F3" w:rsidRDefault="00BE2572" w:rsidP="00DE2AE3">
            <w:pPr>
              <w:widowControl w:val="0"/>
              <w:spacing w:after="120"/>
              <w:jc w:val="center"/>
              <w:rPr>
                <w:rFonts w:ascii="GHEA Grapalat" w:hAnsi="GHEA Grapalat"/>
                <w:sz w:val="18"/>
                <w:szCs w:val="18"/>
              </w:rPr>
            </w:pPr>
          </w:p>
        </w:tc>
      </w:tr>
    </w:tbl>
    <w:p w14:paraId="5034EB2A" w14:textId="77777777" w:rsidR="00BE2572" w:rsidRPr="00B138F3" w:rsidRDefault="00BE2572" w:rsidP="00BE2572">
      <w:pPr>
        <w:widowControl w:val="0"/>
        <w:spacing w:after="160"/>
        <w:ind w:left="567" w:right="565"/>
        <w:jc w:val="center"/>
        <w:rPr>
          <w:rFonts w:ascii="GHEA Grapalat" w:hAnsi="GHEA Grapalat"/>
          <w:b/>
        </w:rPr>
      </w:pPr>
    </w:p>
    <w:p w14:paraId="192E9795" w14:textId="77777777" w:rsidR="00BE2572" w:rsidRPr="00B138F3" w:rsidRDefault="00BE2572" w:rsidP="00BE2572">
      <w:pPr>
        <w:widowControl w:val="0"/>
        <w:spacing w:after="160"/>
        <w:ind w:left="567" w:right="565"/>
        <w:jc w:val="center"/>
        <w:rPr>
          <w:rFonts w:ascii="GHEA Grapalat" w:hAnsi="GHEA Grapalat"/>
          <w:b/>
        </w:rPr>
      </w:pPr>
    </w:p>
    <w:p w14:paraId="2B79E321" w14:textId="77777777" w:rsidR="00BE2572" w:rsidRPr="00B138F3" w:rsidRDefault="00BE2572" w:rsidP="00BE2572">
      <w:pPr>
        <w:widowControl w:val="0"/>
        <w:spacing w:after="160"/>
        <w:ind w:left="567" w:right="565"/>
        <w:jc w:val="center"/>
        <w:rPr>
          <w:rFonts w:ascii="GHEA Grapalat" w:hAnsi="GHEA Grapalat"/>
          <w:b/>
        </w:rPr>
      </w:pPr>
    </w:p>
    <w:p w14:paraId="7E0B4512" w14:textId="77777777" w:rsidR="00BE2572" w:rsidRPr="00B138F3" w:rsidRDefault="00BE2572" w:rsidP="00BE2572">
      <w:pPr>
        <w:widowControl w:val="0"/>
        <w:spacing w:after="160"/>
        <w:ind w:left="567" w:right="565"/>
        <w:jc w:val="center"/>
        <w:rPr>
          <w:rFonts w:ascii="GHEA Grapalat" w:hAnsi="GHEA Grapalat"/>
          <w:b/>
        </w:rPr>
      </w:pPr>
    </w:p>
    <w:p w14:paraId="1165CCD0" w14:textId="77777777" w:rsidR="00BE2572" w:rsidRPr="00B138F3" w:rsidRDefault="00BE2572" w:rsidP="00BE2572">
      <w:pPr>
        <w:widowControl w:val="0"/>
        <w:spacing w:after="160"/>
        <w:ind w:left="567" w:right="565"/>
        <w:jc w:val="center"/>
        <w:rPr>
          <w:rFonts w:ascii="GHEA Grapalat" w:hAnsi="GHEA Grapalat"/>
          <w:b/>
        </w:rPr>
      </w:pPr>
    </w:p>
    <w:p w14:paraId="096EF20D" w14:textId="77777777" w:rsidR="00BE2572" w:rsidRPr="00B138F3" w:rsidRDefault="00BE2572" w:rsidP="00BE2572">
      <w:pPr>
        <w:widowControl w:val="0"/>
        <w:spacing w:after="160"/>
        <w:ind w:left="567" w:right="565"/>
        <w:jc w:val="center"/>
        <w:rPr>
          <w:rFonts w:ascii="GHEA Grapalat" w:hAnsi="GHEA Grapalat"/>
          <w:b/>
        </w:rPr>
      </w:pPr>
    </w:p>
    <w:p w14:paraId="00488FD4" w14:textId="77777777" w:rsidR="00BE2572" w:rsidRPr="00B138F3" w:rsidRDefault="00BE2572" w:rsidP="00BE2572">
      <w:pPr>
        <w:widowControl w:val="0"/>
        <w:spacing w:after="160"/>
        <w:ind w:left="567" w:right="565"/>
        <w:jc w:val="center"/>
        <w:rPr>
          <w:rFonts w:ascii="GHEA Grapalat" w:hAnsi="GHEA Grapalat"/>
          <w:b/>
        </w:rPr>
      </w:pPr>
    </w:p>
    <w:p w14:paraId="7AC266D8" w14:textId="77777777" w:rsidR="00BE2572" w:rsidRPr="00B138F3" w:rsidRDefault="00BE2572" w:rsidP="00BE2572">
      <w:pPr>
        <w:widowControl w:val="0"/>
        <w:spacing w:after="160"/>
        <w:ind w:left="567" w:right="565"/>
        <w:jc w:val="center"/>
        <w:rPr>
          <w:rFonts w:ascii="GHEA Grapalat" w:hAnsi="GHEA Grapalat"/>
          <w:b/>
        </w:rPr>
      </w:pPr>
    </w:p>
    <w:p w14:paraId="0EF05A78" w14:textId="77777777" w:rsidR="00BE2572" w:rsidRPr="00B138F3" w:rsidRDefault="00BE2572" w:rsidP="00BE2572">
      <w:pPr>
        <w:widowControl w:val="0"/>
        <w:spacing w:after="160"/>
        <w:ind w:left="567" w:right="565"/>
        <w:jc w:val="center"/>
        <w:rPr>
          <w:rFonts w:ascii="GHEA Grapalat" w:hAnsi="GHEA Grapalat"/>
          <w:b/>
        </w:rPr>
      </w:pPr>
    </w:p>
    <w:p w14:paraId="35CB61F8" w14:textId="77777777" w:rsidR="00BE2572" w:rsidRPr="00B138F3" w:rsidRDefault="00BE2572" w:rsidP="00BE2572">
      <w:pPr>
        <w:widowControl w:val="0"/>
        <w:spacing w:after="160"/>
        <w:ind w:left="567" w:right="565"/>
        <w:jc w:val="center"/>
        <w:rPr>
          <w:rFonts w:ascii="GHEA Grapalat" w:hAnsi="GHEA Grapalat"/>
          <w:b/>
        </w:rPr>
      </w:pPr>
    </w:p>
    <w:p w14:paraId="567A3FA8" w14:textId="77777777" w:rsidR="00A943A0" w:rsidRPr="00105F02" w:rsidRDefault="00A943A0" w:rsidP="00105F02">
      <w:pPr>
        <w:widowControl w:val="0"/>
        <w:spacing w:after="160"/>
        <w:jc w:val="both"/>
        <w:rPr>
          <w:rFonts w:ascii="GHEA Grapalat" w:hAnsi="GHEA Grapalat"/>
        </w:rPr>
      </w:pPr>
      <w:r>
        <w:rPr>
          <w:rFonts w:ascii="GHEA Grapalat" w:hAnsi="GHEA Grapalat"/>
          <w:b/>
        </w:rPr>
        <w:br w:type="page"/>
      </w:r>
    </w:p>
    <w:p w14:paraId="2AE904B2"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865F362" w14:textId="77777777"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---BMAPDzB---/---</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9"/>
        <w:t>*</w:t>
      </w:r>
    </w:p>
    <w:p w14:paraId="0A36E4D3" w14:textId="77777777" w:rsidR="008D352C" w:rsidRPr="00B138F3" w:rsidRDefault="008D352C" w:rsidP="00B46D58">
      <w:pPr>
        <w:widowControl w:val="0"/>
        <w:spacing w:after="160"/>
        <w:ind w:left="-142" w:firstLine="142"/>
        <w:jc w:val="center"/>
        <w:rPr>
          <w:rFonts w:ascii="GHEA Grapalat" w:hAnsi="GHEA Grapalat"/>
          <w:i/>
        </w:rPr>
      </w:pPr>
    </w:p>
    <w:p w14:paraId="76F52D8B"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36E124D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64FCD08"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6E79A630"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14:paraId="338D9800" w14:textId="77777777" w:rsidTr="00F15CED">
        <w:tc>
          <w:tcPr>
            <w:tcW w:w="4643" w:type="dxa"/>
          </w:tcPr>
          <w:p w14:paraId="4BE96A0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496AD92"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A0D094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12A8585"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7512226" w14:textId="77777777" w:rsidR="00071D1C" w:rsidRPr="00B138F3" w:rsidRDefault="00071D1C" w:rsidP="00B46D58">
      <w:pPr>
        <w:widowControl w:val="0"/>
        <w:spacing w:after="160"/>
        <w:ind w:firstLine="709"/>
        <w:jc w:val="both"/>
        <w:rPr>
          <w:rFonts w:ascii="GHEA Grapalat" w:hAnsi="GHEA Grapalat"/>
          <w:b/>
        </w:rPr>
      </w:pPr>
    </w:p>
    <w:p w14:paraId="1E97D5B0"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1ED7829"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2791B6" w14:textId="77777777" w:rsidR="00071D1C" w:rsidRPr="00B138F3" w:rsidRDefault="00071D1C" w:rsidP="00B46D58">
      <w:pPr>
        <w:widowControl w:val="0"/>
        <w:spacing w:after="160"/>
        <w:ind w:firstLine="709"/>
        <w:jc w:val="both"/>
        <w:rPr>
          <w:rFonts w:ascii="GHEA Grapalat" w:hAnsi="GHEA Grapalat" w:cs="Times Armenian"/>
        </w:rPr>
      </w:pPr>
    </w:p>
    <w:p w14:paraId="5F0DE4A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308FBCF"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AB10FA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5B3A47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7B90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616736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9C2CD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57176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CCC5A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6C51DE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3190B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2CE722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4FEDE1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09A3B7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7E7554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BEC4C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190E8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F2242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05F74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490496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500DD9E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E6E52D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6D7B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831F0B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EED30A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70D7D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4B357"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530C37B"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AC82C5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C59B3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3DF66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C221BE5"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394D1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F2A3D0F"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27556B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A8D9F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623273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DA3BE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1DC748B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13E552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F56630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0211E6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197BF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59629BB"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CCBD2F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267F9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CE67A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E6BF9C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1"/>
        <w:t>18</w:t>
      </w:r>
      <w:r w:rsidR="00C45B20" w:rsidRPr="00B138F3">
        <w:rPr>
          <w:rFonts w:ascii="GHEA Grapalat" w:hAnsi="GHEA Grapalat"/>
        </w:rPr>
        <w:t>.</w:t>
      </w:r>
    </w:p>
    <w:p w14:paraId="1F5A9F1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295EDA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CC9FCC5"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BF3164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7A9FC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F4AA2EE"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2"/>
        <w:t>19</w:t>
      </w:r>
      <w:r w:rsidRPr="00B138F3">
        <w:rPr>
          <w:rFonts w:ascii="GHEA Grapalat" w:hAnsi="GHEA Grapalat"/>
        </w:rPr>
        <w:t>.</w:t>
      </w:r>
    </w:p>
    <w:p w14:paraId="6D59925F"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205147EA"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940AA28"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0CCABAD"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E3024E"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DDC714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CF2B63E"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6462F54"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D929C4E" w14:textId="77777777" w:rsidR="00BE5F44" w:rsidRDefault="00BE5F44" w:rsidP="00B46D58">
      <w:pPr>
        <w:widowControl w:val="0"/>
        <w:tabs>
          <w:tab w:val="left" w:pos="1134"/>
        </w:tabs>
        <w:spacing w:after="160"/>
        <w:ind w:firstLine="567"/>
        <w:jc w:val="both"/>
        <w:rPr>
          <w:rFonts w:ascii="GHEA Grapalat" w:hAnsi="GHEA Grapalat"/>
        </w:rPr>
      </w:pPr>
    </w:p>
    <w:p w14:paraId="5C8340AA"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2549BE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2EE37E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7E34ED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6556C1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620BF9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161F84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E1355"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DB87A6B" w14:textId="77777777" w:rsidR="00D52566" w:rsidRPr="00B138F3" w:rsidRDefault="00D52566" w:rsidP="00B46D58">
      <w:pPr>
        <w:rPr>
          <w:rFonts w:ascii="GHEA Grapalat" w:hAnsi="GHEA Grapalat"/>
          <w:lang w:val="hy-AM"/>
        </w:rPr>
      </w:pPr>
    </w:p>
    <w:p w14:paraId="593D5334"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20ADE74E"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A8F6703" w14:textId="77777777" w:rsidR="0094684E" w:rsidRPr="00B138F3" w:rsidRDefault="0094684E" w:rsidP="00B46D58">
      <w:pPr>
        <w:widowControl w:val="0"/>
        <w:spacing w:after="160"/>
        <w:jc w:val="center"/>
        <w:rPr>
          <w:rFonts w:ascii="GHEA Grapalat" w:hAnsi="GHEA Grapalat"/>
          <w:lang w:val="hy-AM"/>
        </w:rPr>
      </w:pPr>
    </w:p>
    <w:p w14:paraId="7A6FC97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D9098D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F45772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4"/>
        <w:t>21</w:t>
      </w:r>
      <w:r w:rsidRPr="00B138F3">
        <w:rPr>
          <w:rFonts w:ascii="GHEA Grapalat" w:hAnsi="GHEA Grapalat"/>
        </w:rPr>
        <w:t>.</w:t>
      </w:r>
    </w:p>
    <w:p w14:paraId="46F912B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C4F165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1192C7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DCB02A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030C5F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264DC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A835B2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C4C00E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ACB06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5"/>
        <w:t>22</w:t>
      </w:r>
    </w:p>
    <w:p w14:paraId="79D801C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6"/>
        <w:t>23</w:t>
      </w:r>
      <w:r w:rsidRPr="00B138F3">
        <w:rPr>
          <w:rFonts w:ascii="GHEA Grapalat" w:hAnsi="GHEA Grapalat"/>
        </w:rPr>
        <w:t>.</w:t>
      </w:r>
    </w:p>
    <w:p w14:paraId="6EC948B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AF8A1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F4DF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1E5BD549" w14:textId="77777777" w:rsidR="00071D1C" w:rsidRDefault="00071D1C" w:rsidP="00B46D58">
      <w:pPr>
        <w:widowControl w:val="0"/>
        <w:tabs>
          <w:tab w:val="left" w:pos="1276"/>
        </w:tabs>
        <w:spacing w:after="160"/>
        <w:ind w:firstLine="567"/>
        <w:jc w:val="both"/>
        <w:rPr>
          <w:ins w:id="14"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4121BC6"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05C054F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E897AD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B3ACA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96CBC0E" w14:textId="77777777" w:rsidR="00BD0785" w:rsidRDefault="00071D1C" w:rsidP="00932431">
      <w:pPr>
        <w:widowControl w:val="0"/>
        <w:tabs>
          <w:tab w:val="left" w:pos="1276"/>
        </w:tabs>
        <w:spacing w:after="160"/>
        <w:ind w:firstLine="567"/>
        <w:jc w:val="both"/>
        <w:rPr>
          <w:ins w:id="15"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3B774CA3" w14:textId="77777777" w:rsidR="00BD0785" w:rsidRDefault="00BD0785" w:rsidP="007E536D">
      <w:pPr>
        <w:widowControl w:val="0"/>
        <w:tabs>
          <w:tab w:val="left" w:pos="1276"/>
        </w:tabs>
        <w:spacing w:after="160"/>
        <w:ind w:firstLine="567"/>
        <w:jc w:val="both"/>
        <w:rPr>
          <w:ins w:id="16"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7" w:author="Inesa Kocharyan" w:date="2025-02-19T10:34:00Z">
        <w:r>
          <w:rPr>
            <w:rFonts w:ascii="GHEA Grapalat" w:hAnsi="GHEA Grapalat"/>
          </w:rPr>
          <w:br w:type="page"/>
        </w:r>
      </w:ins>
    </w:p>
    <w:p w14:paraId="6AC3E41A"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78129FF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FCF13B2" w14:textId="77777777" w:rsidTr="0016519F">
        <w:tc>
          <w:tcPr>
            <w:tcW w:w="4536" w:type="dxa"/>
          </w:tcPr>
          <w:p w14:paraId="7D8EF35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019FDC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029F63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4D8637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C6DB0BE" w14:textId="77777777" w:rsidR="00071D1C" w:rsidRPr="00B138F3" w:rsidRDefault="00071D1C" w:rsidP="00B46D58">
            <w:pPr>
              <w:widowControl w:val="0"/>
              <w:spacing w:after="160"/>
              <w:jc w:val="center"/>
              <w:rPr>
                <w:rFonts w:ascii="GHEA Grapalat" w:hAnsi="GHEA Grapalat"/>
              </w:rPr>
            </w:pPr>
          </w:p>
        </w:tc>
        <w:tc>
          <w:tcPr>
            <w:tcW w:w="4343" w:type="dxa"/>
          </w:tcPr>
          <w:p w14:paraId="672225F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4165BE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8CF8B9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2B43A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63345B7" w14:textId="77777777" w:rsidR="00382B60" w:rsidRDefault="00382B60" w:rsidP="00B46D58">
      <w:pPr>
        <w:widowControl w:val="0"/>
        <w:spacing w:after="160"/>
        <w:ind w:firstLine="567"/>
        <w:jc w:val="both"/>
        <w:rPr>
          <w:rFonts w:ascii="GHEA Grapalat" w:hAnsi="GHEA Grapalat"/>
          <w:i/>
          <w:lang w:val="hy-AM"/>
        </w:rPr>
      </w:pPr>
    </w:p>
    <w:p w14:paraId="5806643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83F2038" w14:textId="77777777" w:rsidR="00071D1C" w:rsidRPr="00B138F3" w:rsidRDefault="00DA240A" w:rsidP="00B46D58">
      <w:pPr>
        <w:widowControl w:val="0"/>
        <w:spacing w:after="160"/>
        <w:rPr>
          <w:rFonts w:ascii="GHEA Grapalat" w:hAnsi="GHEA Grapalat"/>
        </w:rPr>
      </w:pPr>
      <w:r>
        <w:rPr>
          <w:rFonts w:ascii="GHEA Grapalat" w:hAnsi="GHEA Grapalat"/>
        </w:rPr>
        <w:t>-----------------------</w:t>
      </w:r>
    </w:p>
    <w:p w14:paraId="78C3CB73"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A60E315"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1F44A1C"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53CBF7D3" w14:textId="77777777" w:rsidR="00071D1C" w:rsidRPr="00FB29E1" w:rsidRDefault="00071D1C" w:rsidP="00B46D58">
      <w:pPr>
        <w:widowControl w:val="0"/>
        <w:spacing w:after="160"/>
        <w:jc w:val="right"/>
        <w:rPr>
          <w:rFonts w:ascii="GHEA Grapalat" w:hAnsi="GHEA Grapalat"/>
          <w:lang w:val="hy-AM"/>
          <w:rPrChange w:id="18" w:author="Unknown">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52EF49D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40EFD3E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BA1443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7"/>
        <w:t>*</w:t>
      </w:r>
    </w:p>
    <w:p w14:paraId="04C3097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328"/>
        <w:gridCol w:w="2064"/>
        <w:gridCol w:w="1085"/>
        <w:gridCol w:w="1559"/>
        <w:gridCol w:w="1134"/>
        <w:gridCol w:w="850"/>
        <w:gridCol w:w="709"/>
        <w:gridCol w:w="1158"/>
        <w:gridCol w:w="947"/>
      </w:tblGrid>
      <w:tr w:rsidR="00B138F3" w:rsidRPr="00B138F3" w14:paraId="134D0AC7" w14:textId="77777777" w:rsidTr="00317BD2">
        <w:trPr>
          <w:jc w:val="center"/>
        </w:trPr>
        <w:tc>
          <w:tcPr>
            <w:tcW w:w="16350" w:type="dxa"/>
            <w:gridSpan w:val="12"/>
          </w:tcPr>
          <w:p w14:paraId="494FBE8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FFF50CD" w14:textId="77777777" w:rsidTr="00696832">
        <w:trPr>
          <w:trHeight w:val="219"/>
          <w:jc w:val="center"/>
        </w:trPr>
        <w:tc>
          <w:tcPr>
            <w:tcW w:w="1242" w:type="dxa"/>
            <w:vMerge w:val="restart"/>
            <w:vAlign w:val="center"/>
          </w:tcPr>
          <w:p w14:paraId="0DA31D9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45B293D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6EDDF66B"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328" w:type="dxa"/>
            <w:vMerge w:val="restart"/>
            <w:vAlign w:val="center"/>
          </w:tcPr>
          <w:p w14:paraId="54434EDF"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8"/>
              <w:t>**</w:t>
            </w:r>
          </w:p>
        </w:tc>
        <w:tc>
          <w:tcPr>
            <w:tcW w:w="2064" w:type="dxa"/>
            <w:vMerge w:val="restart"/>
            <w:vAlign w:val="center"/>
          </w:tcPr>
          <w:p w14:paraId="35359F59"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652EE71B"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5364E57A"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60C45E06"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6857EAD0"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0FD8173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357B0586" w14:textId="77777777" w:rsidTr="00696832">
        <w:trPr>
          <w:trHeight w:val="445"/>
          <w:jc w:val="center"/>
        </w:trPr>
        <w:tc>
          <w:tcPr>
            <w:tcW w:w="1242" w:type="dxa"/>
            <w:vMerge/>
            <w:vAlign w:val="center"/>
          </w:tcPr>
          <w:p w14:paraId="30CBAEAD"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10F8F366"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99E4DA5" w14:textId="77777777" w:rsidR="00071D1C" w:rsidRPr="00B138F3" w:rsidRDefault="00071D1C" w:rsidP="00B46D58">
            <w:pPr>
              <w:widowControl w:val="0"/>
              <w:jc w:val="center"/>
              <w:rPr>
                <w:rFonts w:ascii="GHEA Grapalat" w:hAnsi="GHEA Grapalat"/>
                <w:sz w:val="16"/>
                <w:szCs w:val="16"/>
              </w:rPr>
            </w:pPr>
          </w:p>
        </w:tc>
        <w:tc>
          <w:tcPr>
            <w:tcW w:w="1328" w:type="dxa"/>
            <w:vMerge/>
            <w:vAlign w:val="center"/>
          </w:tcPr>
          <w:p w14:paraId="0915989F" w14:textId="77777777" w:rsidR="00071D1C" w:rsidRPr="00B138F3" w:rsidRDefault="00071D1C" w:rsidP="00B46D58">
            <w:pPr>
              <w:widowControl w:val="0"/>
              <w:jc w:val="center"/>
              <w:rPr>
                <w:rFonts w:ascii="GHEA Grapalat" w:hAnsi="GHEA Grapalat"/>
                <w:sz w:val="16"/>
                <w:szCs w:val="16"/>
              </w:rPr>
            </w:pPr>
          </w:p>
        </w:tc>
        <w:tc>
          <w:tcPr>
            <w:tcW w:w="2064" w:type="dxa"/>
            <w:vMerge/>
            <w:vAlign w:val="center"/>
          </w:tcPr>
          <w:p w14:paraId="1C8CD1E6"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615D18A1"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4B86BB8B"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AD5A249"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40BF7561"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0C06E02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ED32BA9"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063EE244"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9"/>
              <w:t>***</w:t>
            </w:r>
          </w:p>
        </w:tc>
      </w:tr>
      <w:tr w:rsidR="00696832" w:rsidRPr="00B138F3" w14:paraId="214AE432" w14:textId="77777777" w:rsidTr="00696832">
        <w:trPr>
          <w:trHeight w:val="246"/>
          <w:jc w:val="center"/>
        </w:trPr>
        <w:tc>
          <w:tcPr>
            <w:tcW w:w="1242" w:type="dxa"/>
            <w:vAlign w:val="center"/>
          </w:tcPr>
          <w:p w14:paraId="4B8FAFB5" w14:textId="4FCC183C" w:rsidR="00696832" w:rsidRPr="00074A17" w:rsidRDefault="00696832" w:rsidP="00696832">
            <w:pPr>
              <w:widowControl w:val="0"/>
              <w:ind w:left="-132" w:right="-129"/>
              <w:jc w:val="center"/>
              <w:rPr>
                <w:rFonts w:ascii="Sylfaen" w:hAnsi="Sylfaen" w:cs="Arial"/>
                <w:sz w:val="20"/>
                <w:szCs w:val="20"/>
              </w:rPr>
            </w:pPr>
            <w:r w:rsidRPr="00644D31">
              <w:rPr>
                <w:rFonts w:ascii="GHEA Grapalat" w:hAnsi="GHEA Grapalat" w:cs="Sylfaen"/>
                <w:color w:val="000000"/>
                <w:sz w:val="20"/>
                <w:szCs w:val="20"/>
              </w:rPr>
              <w:t>1</w:t>
            </w:r>
          </w:p>
        </w:tc>
        <w:tc>
          <w:tcPr>
            <w:tcW w:w="2715" w:type="dxa"/>
            <w:vAlign w:val="center"/>
          </w:tcPr>
          <w:p w14:paraId="62549E46" w14:textId="63CA9554" w:rsidR="00696832" w:rsidRPr="00074A17" w:rsidRDefault="00696832" w:rsidP="00696832">
            <w:pPr>
              <w:widowControl w:val="0"/>
              <w:ind w:left="-132" w:right="-129"/>
              <w:jc w:val="center"/>
              <w:rPr>
                <w:rFonts w:ascii="Sylfaen" w:hAnsi="Sylfaen" w:cs="Arial"/>
                <w:sz w:val="20"/>
                <w:szCs w:val="20"/>
              </w:rPr>
            </w:pPr>
            <w:r w:rsidRPr="00684383">
              <w:rPr>
                <w:rFonts w:ascii="GHEA Grapalat" w:hAnsi="GHEA Grapalat"/>
                <w:sz w:val="20"/>
                <w:szCs w:val="20"/>
              </w:rPr>
              <w:t>44111200</w:t>
            </w:r>
            <w:r>
              <w:rPr>
                <w:rFonts w:ascii="GHEA Grapalat" w:hAnsi="GHEA Grapalat"/>
                <w:sz w:val="20"/>
                <w:szCs w:val="20"/>
              </w:rPr>
              <w:t>/1</w:t>
            </w:r>
          </w:p>
        </w:tc>
        <w:tc>
          <w:tcPr>
            <w:tcW w:w="1559" w:type="dxa"/>
            <w:vAlign w:val="center"/>
          </w:tcPr>
          <w:p w14:paraId="6348D65E" w14:textId="1C953255" w:rsidR="00696832" w:rsidRPr="00074A17" w:rsidRDefault="00696832" w:rsidP="00696832">
            <w:pPr>
              <w:widowControl w:val="0"/>
              <w:ind w:left="-132" w:right="-129"/>
              <w:jc w:val="center"/>
              <w:rPr>
                <w:rFonts w:ascii="Sylfaen" w:hAnsi="Sylfaen" w:cs="Arial"/>
                <w:sz w:val="20"/>
                <w:szCs w:val="20"/>
              </w:rPr>
            </w:pPr>
            <w:r>
              <w:rPr>
                <w:rFonts w:ascii="GHEA Grapalat" w:hAnsi="GHEA Grapalat"/>
                <w:sz w:val="18"/>
                <w:szCs w:val="18"/>
              </w:rPr>
              <w:t>Цемент</w:t>
            </w:r>
          </w:p>
        </w:tc>
        <w:tc>
          <w:tcPr>
            <w:tcW w:w="1328" w:type="dxa"/>
            <w:vAlign w:val="center"/>
          </w:tcPr>
          <w:p w14:paraId="7C54C669" w14:textId="1C384AEF" w:rsidR="00696832" w:rsidRPr="00B138F3" w:rsidRDefault="00696832" w:rsidP="00696832">
            <w:pPr>
              <w:widowControl w:val="0"/>
              <w:jc w:val="center"/>
              <w:rPr>
                <w:rFonts w:ascii="GHEA Grapalat" w:hAnsi="GHEA Grapalat"/>
                <w:sz w:val="16"/>
                <w:szCs w:val="16"/>
              </w:rPr>
            </w:pPr>
          </w:p>
        </w:tc>
        <w:tc>
          <w:tcPr>
            <w:tcW w:w="2064" w:type="dxa"/>
            <w:vAlign w:val="center"/>
          </w:tcPr>
          <w:p w14:paraId="5B4CAA6C" w14:textId="59DF5D77" w:rsidR="00696832" w:rsidRPr="00074A17" w:rsidRDefault="00696832" w:rsidP="00696832">
            <w:pPr>
              <w:widowControl w:val="0"/>
              <w:ind w:left="-132" w:right="-129"/>
              <w:jc w:val="center"/>
              <w:rPr>
                <w:rFonts w:ascii="Sylfaen" w:hAnsi="Sylfaen" w:cs="Arial"/>
                <w:sz w:val="20"/>
                <w:szCs w:val="20"/>
              </w:rPr>
            </w:pPr>
            <w:r w:rsidRPr="00D062BD">
              <w:rPr>
                <w:rFonts w:ascii="GHEA Grapalat" w:hAnsi="GHEA Grapalat"/>
                <w:sz w:val="18"/>
                <w:szCs w:val="18"/>
              </w:rPr>
              <w:t>Плотность - 3.1±0.05 г/см³, предел прочности на сжатие (спустя 28 суток) 42±2 МПа, Начало (время) схватывания</w:t>
            </w:r>
            <w:r w:rsidRPr="00245E12">
              <w:rPr>
                <w:rFonts w:ascii="Calibri" w:hAnsi="Calibri" w:cs="Calibri"/>
                <w:sz w:val="18"/>
                <w:szCs w:val="18"/>
              </w:rPr>
              <w:t> </w:t>
            </w:r>
            <w:r w:rsidRPr="00D062BD">
              <w:rPr>
                <w:rFonts w:ascii="GHEA Grapalat" w:hAnsi="GHEA Grapalat"/>
                <w:sz w:val="18"/>
                <w:szCs w:val="18"/>
              </w:rPr>
              <w:t xml:space="preserve"> &gt;45 мин, конец -  ≤10 час. </w:t>
            </w:r>
            <w:r w:rsidRPr="00245E12">
              <w:rPr>
                <w:rFonts w:ascii="GHEA Grapalat" w:hAnsi="GHEA Grapalat"/>
                <w:sz w:val="18"/>
                <w:szCs w:val="18"/>
              </w:rPr>
              <w:t xml:space="preserve">Мешками по 50 кг, марка </w:t>
            </w:r>
            <w:r w:rsidRPr="00245E12">
              <w:rPr>
                <w:rFonts w:ascii="GHEA Grapalat" w:hAnsi="GHEA Grapalat"/>
                <w:sz w:val="18"/>
                <w:szCs w:val="18"/>
              </w:rPr>
              <w:lastRenderedPageBreak/>
              <w:t>М400</w:t>
            </w:r>
          </w:p>
        </w:tc>
        <w:tc>
          <w:tcPr>
            <w:tcW w:w="1085" w:type="dxa"/>
            <w:vAlign w:val="center"/>
          </w:tcPr>
          <w:p w14:paraId="2732C9E0" w14:textId="1CFB80F0" w:rsidR="00696832" w:rsidRPr="00074A17" w:rsidRDefault="00696832" w:rsidP="00696832">
            <w:pPr>
              <w:widowControl w:val="0"/>
              <w:ind w:left="-132" w:right="-129"/>
              <w:jc w:val="center"/>
              <w:rPr>
                <w:rFonts w:ascii="Sylfaen" w:hAnsi="Sylfaen" w:cs="Arial"/>
                <w:sz w:val="20"/>
                <w:szCs w:val="20"/>
              </w:rPr>
            </w:pPr>
            <w:r w:rsidRPr="00245E12">
              <w:rPr>
                <w:rFonts w:ascii="GHEA Grapalat" w:hAnsi="GHEA Grapalat"/>
                <w:sz w:val="18"/>
                <w:szCs w:val="18"/>
              </w:rPr>
              <w:lastRenderedPageBreak/>
              <w:t>кг</w:t>
            </w:r>
          </w:p>
        </w:tc>
        <w:tc>
          <w:tcPr>
            <w:tcW w:w="1559" w:type="dxa"/>
            <w:vAlign w:val="center"/>
          </w:tcPr>
          <w:p w14:paraId="62776BA4" w14:textId="06466365" w:rsidR="00696832" w:rsidRPr="00074A17" w:rsidRDefault="00696832" w:rsidP="00696832">
            <w:pPr>
              <w:widowControl w:val="0"/>
              <w:ind w:left="-132" w:right="-129"/>
              <w:jc w:val="center"/>
              <w:rPr>
                <w:rFonts w:ascii="Sylfaen" w:hAnsi="Sylfaen" w:cs="Arial"/>
                <w:sz w:val="20"/>
                <w:szCs w:val="20"/>
              </w:rPr>
            </w:pPr>
            <w:r w:rsidRPr="00E1045C">
              <w:rPr>
                <w:rFonts w:ascii="GHEA Grapalat" w:hAnsi="GHEA Grapalat"/>
                <w:sz w:val="20"/>
                <w:szCs w:val="20"/>
                <w:lang w:val="af-ZA"/>
              </w:rPr>
              <w:t>5</w:t>
            </w:r>
            <w:r>
              <w:rPr>
                <w:rFonts w:ascii="GHEA Grapalat" w:hAnsi="GHEA Grapalat"/>
                <w:sz w:val="20"/>
                <w:szCs w:val="20"/>
                <w:lang w:val="af-ZA"/>
              </w:rPr>
              <w:t>4</w:t>
            </w:r>
          </w:p>
        </w:tc>
        <w:tc>
          <w:tcPr>
            <w:tcW w:w="1134" w:type="dxa"/>
          </w:tcPr>
          <w:p w14:paraId="1A69678B" w14:textId="77777777" w:rsidR="00696832" w:rsidRPr="00B138F3" w:rsidRDefault="00696832" w:rsidP="00696832">
            <w:pPr>
              <w:widowControl w:val="0"/>
              <w:jc w:val="center"/>
              <w:rPr>
                <w:rFonts w:ascii="GHEA Grapalat" w:hAnsi="GHEA Grapalat"/>
                <w:sz w:val="16"/>
                <w:szCs w:val="16"/>
              </w:rPr>
            </w:pPr>
          </w:p>
        </w:tc>
        <w:tc>
          <w:tcPr>
            <w:tcW w:w="850" w:type="dxa"/>
            <w:vAlign w:val="center"/>
          </w:tcPr>
          <w:p w14:paraId="58B607BA" w14:textId="1D79B923" w:rsidR="00696832" w:rsidRPr="00074A17" w:rsidRDefault="00696832" w:rsidP="00696832">
            <w:pPr>
              <w:widowControl w:val="0"/>
              <w:ind w:left="-132" w:right="-129"/>
              <w:jc w:val="center"/>
              <w:rPr>
                <w:rFonts w:ascii="Sylfaen" w:hAnsi="Sylfaen" w:cs="Arial"/>
                <w:sz w:val="20"/>
                <w:szCs w:val="20"/>
              </w:rPr>
            </w:pPr>
            <w:r w:rsidRPr="00245E12">
              <w:rPr>
                <w:rFonts w:ascii="GHEA Grapalat" w:hAnsi="GHEA Grapalat"/>
                <w:sz w:val="18"/>
                <w:szCs w:val="18"/>
              </w:rPr>
              <w:t>16,500</w:t>
            </w:r>
          </w:p>
        </w:tc>
        <w:tc>
          <w:tcPr>
            <w:tcW w:w="709" w:type="dxa"/>
            <w:vMerge w:val="restart"/>
          </w:tcPr>
          <w:p w14:paraId="5A53484E" w14:textId="729F292B" w:rsidR="00696832" w:rsidRPr="00B138F3" w:rsidRDefault="00696832" w:rsidP="00696832">
            <w:pPr>
              <w:widowControl w:val="0"/>
              <w:jc w:val="center"/>
              <w:rPr>
                <w:rFonts w:ascii="GHEA Grapalat" w:hAnsi="GHEA Grapalat"/>
                <w:sz w:val="16"/>
                <w:szCs w:val="16"/>
              </w:rPr>
            </w:pPr>
            <w:r w:rsidRPr="00696832">
              <w:rPr>
                <w:rFonts w:ascii="GHEA Grapalat" w:hAnsi="GHEA Grapalat"/>
                <w:sz w:val="16"/>
                <w:szCs w:val="16"/>
              </w:rPr>
              <w:t>Армавирская область Республики Армен</w:t>
            </w:r>
            <w:r w:rsidRPr="00696832">
              <w:rPr>
                <w:rFonts w:ascii="GHEA Grapalat" w:hAnsi="GHEA Grapalat"/>
                <w:sz w:val="16"/>
                <w:szCs w:val="16"/>
              </w:rPr>
              <w:lastRenderedPageBreak/>
              <w:t>ия, село Сардарапат</w:t>
            </w:r>
          </w:p>
        </w:tc>
        <w:tc>
          <w:tcPr>
            <w:tcW w:w="1158" w:type="dxa"/>
            <w:vAlign w:val="center"/>
          </w:tcPr>
          <w:p w14:paraId="4809BB17" w14:textId="689398A2" w:rsidR="00696832" w:rsidRPr="00074A17" w:rsidRDefault="00696832" w:rsidP="00696832">
            <w:pPr>
              <w:widowControl w:val="0"/>
              <w:ind w:left="-132" w:right="-129"/>
              <w:jc w:val="center"/>
              <w:rPr>
                <w:rFonts w:ascii="Sylfaen" w:hAnsi="Sylfaen" w:cs="Arial"/>
                <w:sz w:val="20"/>
                <w:szCs w:val="20"/>
              </w:rPr>
            </w:pPr>
            <w:r w:rsidRPr="00245E12">
              <w:rPr>
                <w:rFonts w:ascii="GHEA Grapalat" w:hAnsi="GHEA Grapalat"/>
                <w:sz w:val="18"/>
                <w:szCs w:val="18"/>
              </w:rPr>
              <w:lastRenderedPageBreak/>
              <w:t>16,500</w:t>
            </w:r>
          </w:p>
        </w:tc>
        <w:tc>
          <w:tcPr>
            <w:tcW w:w="947" w:type="dxa"/>
            <w:vMerge w:val="restart"/>
          </w:tcPr>
          <w:p w14:paraId="385B4AA1" w14:textId="77777777" w:rsidR="00696832" w:rsidRPr="00B138F3" w:rsidRDefault="00696832" w:rsidP="00696832">
            <w:pPr>
              <w:widowControl w:val="0"/>
              <w:jc w:val="center"/>
              <w:rPr>
                <w:rFonts w:ascii="GHEA Grapalat" w:hAnsi="GHEA Grapalat"/>
                <w:sz w:val="16"/>
                <w:szCs w:val="16"/>
              </w:rPr>
            </w:pPr>
            <w:r w:rsidRPr="00074A17">
              <w:rPr>
                <w:rFonts w:ascii="Sylfaen" w:hAnsi="Sylfaen" w:cs="Arial"/>
                <w:sz w:val="20"/>
                <w:szCs w:val="20"/>
              </w:rPr>
              <w:t xml:space="preserve">В течение 20 календарных дней с </w:t>
            </w:r>
            <w:r w:rsidRPr="00074A17">
              <w:rPr>
                <w:rFonts w:ascii="Sylfaen" w:hAnsi="Sylfaen" w:cs="Arial"/>
                <w:sz w:val="20"/>
                <w:szCs w:val="20"/>
              </w:rPr>
              <w:lastRenderedPageBreak/>
              <w:t>даты вступления в силу Соглашения</w:t>
            </w:r>
          </w:p>
        </w:tc>
      </w:tr>
      <w:tr w:rsidR="00696832" w:rsidRPr="00B138F3" w14:paraId="21258FA5" w14:textId="77777777" w:rsidTr="00696832">
        <w:trPr>
          <w:trHeight w:val="246"/>
          <w:jc w:val="center"/>
        </w:trPr>
        <w:tc>
          <w:tcPr>
            <w:tcW w:w="1242" w:type="dxa"/>
            <w:vAlign w:val="center"/>
          </w:tcPr>
          <w:p w14:paraId="5121269C" w14:textId="526F1A8B" w:rsidR="00696832" w:rsidRPr="00074A17" w:rsidRDefault="00696832" w:rsidP="00696832">
            <w:pPr>
              <w:widowControl w:val="0"/>
              <w:ind w:left="-132" w:right="-129"/>
              <w:jc w:val="center"/>
              <w:rPr>
                <w:rFonts w:ascii="Sylfaen" w:hAnsi="Sylfaen" w:cs="Arial"/>
                <w:sz w:val="20"/>
                <w:szCs w:val="20"/>
              </w:rPr>
            </w:pPr>
            <w:r>
              <w:rPr>
                <w:rFonts w:ascii="GHEA Grapalat" w:hAnsi="GHEA Grapalat" w:cs="Sylfaen"/>
                <w:color w:val="000000"/>
                <w:sz w:val="20"/>
                <w:szCs w:val="20"/>
              </w:rPr>
              <w:lastRenderedPageBreak/>
              <w:t>2</w:t>
            </w:r>
          </w:p>
        </w:tc>
        <w:tc>
          <w:tcPr>
            <w:tcW w:w="2715" w:type="dxa"/>
            <w:vAlign w:val="center"/>
          </w:tcPr>
          <w:p w14:paraId="7FD2FD58" w14:textId="0B5A3146" w:rsidR="00696832" w:rsidRPr="00074A17" w:rsidRDefault="00696832" w:rsidP="00696832">
            <w:pPr>
              <w:widowControl w:val="0"/>
              <w:ind w:left="-132" w:right="-129"/>
              <w:jc w:val="center"/>
              <w:rPr>
                <w:rFonts w:ascii="Sylfaen" w:hAnsi="Sylfaen" w:cs="Arial"/>
                <w:sz w:val="20"/>
                <w:szCs w:val="20"/>
              </w:rPr>
            </w:pPr>
            <w:r w:rsidRPr="0033642C">
              <w:rPr>
                <w:rFonts w:ascii="GHEA Grapalat" w:hAnsi="GHEA Grapalat"/>
                <w:sz w:val="20"/>
                <w:szCs w:val="20"/>
                <w:lang w:val="af-ZA"/>
              </w:rPr>
              <w:t>14211100</w:t>
            </w:r>
            <w:r>
              <w:rPr>
                <w:rFonts w:ascii="GHEA Grapalat" w:hAnsi="GHEA Grapalat"/>
                <w:sz w:val="20"/>
                <w:szCs w:val="20"/>
                <w:lang w:val="af-ZA"/>
              </w:rPr>
              <w:t>/1</w:t>
            </w:r>
          </w:p>
        </w:tc>
        <w:tc>
          <w:tcPr>
            <w:tcW w:w="1559" w:type="dxa"/>
            <w:vAlign w:val="center"/>
          </w:tcPr>
          <w:p w14:paraId="5C4E0E88" w14:textId="22B8A359" w:rsidR="00696832" w:rsidRPr="00074A17" w:rsidRDefault="00696832" w:rsidP="00696832">
            <w:pPr>
              <w:widowControl w:val="0"/>
              <w:ind w:left="-132" w:right="-129"/>
              <w:jc w:val="center"/>
              <w:rPr>
                <w:rFonts w:ascii="Sylfaen" w:hAnsi="Sylfaen" w:cs="Arial"/>
                <w:sz w:val="20"/>
                <w:szCs w:val="20"/>
              </w:rPr>
            </w:pPr>
            <w:r w:rsidRPr="004614AE">
              <w:rPr>
                <w:rFonts w:ascii="GHEA Grapalat" w:hAnsi="GHEA Grapalat"/>
                <w:sz w:val="20"/>
                <w:szCs w:val="20"/>
                <w:lang w:val="af-ZA"/>
              </w:rPr>
              <w:t>Песок</w:t>
            </w:r>
          </w:p>
        </w:tc>
        <w:tc>
          <w:tcPr>
            <w:tcW w:w="1328" w:type="dxa"/>
            <w:vAlign w:val="center"/>
          </w:tcPr>
          <w:p w14:paraId="39905119" w14:textId="369F6FB4" w:rsidR="00696832" w:rsidRPr="00B138F3" w:rsidRDefault="00696832" w:rsidP="00696832">
            <w:pPr>
              <w:widowControl w:val="0"/>
              <w:jc w:val="center"/>
              <w:rPr>
                <w:rFonts w:ascii="GHEA Grapalat" w:hAnsi="GHEA Grapalat"/>
                <w:sz w:val="16"/>
                <w:szCs w:val="16"/>
              </w:rPr>
            </w:pPr>
          </w:p>
        </w:tc>
        <w:tc>
          <w:tcPr>
            <w:tcW w:w="2064" w:type="dxa"/>
            <w:vAlign w:val="center"/>
          </w:tcPr>
          <w:p w14:paraId="7083EFD1" w14:textId="6911791E" w:rsidR="00696832" w:rsidRPr="00074A17" w:rsidRDefault="00696832" w:rsidP="00696832">
            <w:pPr>
              <w:widowControl w:val="0"/>
              <w:ind w:left="-132" w:right="-129"/>
              <w:jc w:val="center"/>
              <w:rPr>
                <w:rFonts w:ascii="Sylfaen" w:hAnsi="Sylfaen" w:cs="Arial"/>
                <w:sz w:val="20"/>
                <w:szCs w:val="20"/>
              </w:rPr>
            </w:pPr>
            <w:r w:rsidRPr="00D062BD">
              <w:rPr>
                <w:rFonts w:ascii="GHEA Grapalat" w:hAnsi="GHEA Grapalat"/>
                <w:sz w:val="18"/>
                <w:szCs w:val="18"/>
              </w:rPr>
              <w:t>Внешний вид: размер частиц не менее 0,3 - 0,5 см, зернистый, без других образований.</w:t>
            </w:r>
          </w:p>
        </w:tc>
        <w:tc>
          <w:tcPr>
            <w:tcW w:w="1085" w:type="dxa"/>
            <w:vAlign w:val="center"/>
          </w:tcPr>
          <w:p w14:paraId="10940690" w14:textId="778E4389" w:rsidR="00696832" w:rsidRPr="00074A17" w:rsidRDefault="00696832" w:rsidP="00696832">
            <w:pPr>
              <w:widowControl w:val="0"/>
              <w:ind w:left="-132" w:right="-129"/>
              <w:jc w:val="center"/>
              <w:rPr>
                <w:rFonts w:ascii="Sylfaen" w:hAnsi="Sylfaen" w:cs="Arial"/>
                <w:sz w:val="20"/>
                <w:szCs w:val="20"/>
              </w:rPr>
            </w:pPr>
            <w:r w:rsidRPr="00245E12">
              <w:rPr>
                <w:rFonts w:ascii="GHEA Grapalat" w:hAnsi="GHEA Grapalat"/>
                <w:sz w:val="18"/>
                <w:szCs w:val="18"/>
              </w:rPr>
              <w:t>м3</w:t>
            </w:r>
          </w:p>
        </w:tc>
        <w:tc>
          <w:tcPr>
            <w:tcW w:w="1559" w:type="dxa"/>
            <w:vAlign w:val="center"/>
          </w:tcPr>
          <w:p w14:paraId="19CC6981" w14:textId="555FC9DF" w:rsidR="00696832" w:rsidRPr="00074A17" w:rsidRDefault="00696832" w:rsidP="00696832">
            <w:pPr>
              <w:widowControl w:val="0"/>
              <w:ind w:left="-132" w:right="-129"/>
              <w:jc w:val="center"/>
              <w:rPr>
                <w:rFonts w:ascii="Sylfaen" w:hAnsi="Sylfaen" w:cs="Arial"/>
                <w:sz w:val="20"/>
                <w:szCs w:val="20"/>
              </w:rPr>
            </w:pPr>
            <w:r w:rsidRPr="00E1045C">
              <w:rPr>
                <w:rFonts w:ascii="GHEA Grapalat" w:hAnsi="GHEA Grapalat"/>
                <w:sz w:val="20"/>
                <w:szCs w:val="20"/>
                <w:lang w:val="af-ZA"/>
              </w:rPr>
              <w:t>8</w:t>
            </w:r>
            <w:r>
              <w:rPr>
                <w:rFonts w:ascii="GHEA Grapalat" w:hAnsi="GHEA Grapalat"/>
                <w:sz w:val="20"/>
                <w:szCs w:val="20"/>
                <w:lang w:val="af-ZA"/>
              </w:rPr>
              <w:t>000</w:t>
            </w:r>
          </w:p>
        </w:tc>
        <w:tc>
          <w:tcPr>
            <w:tcW w:w="1134" w:type="dxa"/>
          </w:tcPr>
          <w:p w14:paraId="51F82D43" w14:textId="77777777" w:rsidR="00696832" w:rsidRPr="00B138F3" w:rsidRDefault="00696832" w:rsidP="00696832">
            <w:pPr>
              <w:widowControl w:val="0"/>
              <w:jc w:val="center"/>
              <w:rPr>
                <w:rFonts w:ascii="GHEA Grapalat" w:hAnsi="GHEA Grapalat"/>
                <w:sz w:val="16"/>
                <w:szCs w:val="16"/>
              </w:rPr>
            </w:pPr>
          </w:p>
        </w:tc>
        <w:tc>
          <w:tcPr>
            <w:tcW w:w="850" w:type="dxa"/>
            <w:vAlign w:val="center"/>
          </w:tcPr>
          <w:p w14:paraId="38ED5468" w14:textId="61C02EAF" w:rsidR="00696832" w:rsidRPr="00074A17" w:rsidRDefault="00696832" w:rsidP="00696832">
            <w:pPr>
              <w:widowControl w:val="0"/>
              <w:ind w:left="-132" w:right="-129"/>
              <w:jc w:val="center"/>
              <w:rPr>
                <w:rFonts w:ascii="Sylfaen" w:hAnsi="Sylfaen" w:cs="Arial"/>
                <w:sz w:val="20"/>
                <w:szCs w:val="20"/>
              </w:rPr>
            </w:pPr>
            <w:r w:rsidRPr="00245E12">
              <w:rPr>
                <w:rFonts w:ascii="GHEA Grapalat" w:hAnsi="GHEA Grapalat"/>
                <w:sz w:val="18"/>
                <w:szCs w:val="18"/>
              </w:rPr>
              <w:t>15</w:t>
            </w:r>
          </w:p>
        </w:tc>
        <w:tc>
          <w:tcPr>
            <w:tcW w:w="709" w:type="dxa"/>
            <w:vMerge/>
          </w:tcPr>
          <w:p w14:paraId="03CBF74C" w14:textId="77777777" w:rsidR="00696832" w:rsidRPr="00B138F3" w:rsidRDefault="00696832" w:rsidP="00696832">
            <w:pPr>
              <w:widowControl w:val="0"/>
              <w:jc w:val="center"/>
              <w:rPr>
                <w:rFonts w:ascii="GHEA Grapalat" w:hAnsi="GHEA Grapalat"/>
                <w:sz w:val="16"/>
                <w:szCs w:val="16"/>
              </w:rPr>
            </w:pPr>
          </w:p>
        </w:tc>
        <w:tc>
          <w:tcPr>
            <w:tcW w:w="1158" w:type="dxa"/>
            <w:vAlign w:val="center"/>
          </w:tcPr>
          <w:p w14:paraId="42DAC619" w14:textId="0153740B" w:rsidR="00696832" w:rsidRPr="00074A17" w:rsidRDefault="00696832" w:rsidP="00696832">
            <w:pPr>
              <w:widowControl w:val="0"/>
              <w:ind w:left="-132" w:right="-129"/>
              <w:jc w:val="center"/>
              <w:rPr>
                <w:rFonts w:ascii="Sylfaen" w:hAnsi="Sylfaen" w:cs="Arial"/>
                <w:sz w:val="20"/>
                <w:szCs w:val="20"/>
              </w:rPr>
            </w:pPr>
            <w:r w:rsidRPr="00245E12">
              <w:rPr>
                <w:rFonts w:ascii="GHEA Grapalat" w:hAnsi="GHEA Grapalat"/>
                <w:sz w:val="18"/>
                <w:szCs w:val="18"/>
              </w:rPr>
              <w:t>15</w:t>
            </w:r>
          </w:p>
        </w:tc>
        <w:tc>
          <w:tcPr>
            <w:tcW w:w="947" w:type="dxa"/>
            <w:vMerge/>
          </w:tcPr>
          <w:p w14:paraId="5DEE7C5B" w14:textId="77777777" w:rsidR="00696832" w:rsidRPr="00B138F3" w:rsidRDefault="00696832" w:rsidP="00696832">
            <w:pPr>
              <w:widowControl w:val="0"/>
              <w:jc w:val="center"/>
              <w:rPr>
                <w:rFonts w:ascii="GHEA Grapalat" w:hAnsi="GHEA Grapalat"/>
                <w:sz w:val="16"/>
                <w:szCs w:val="16"/>
              </w:rPr>
            </w:pPr>
          </w:p>
        </w:tc>
      </w:tr>
      <w:tr w:rsidR="00696832" w:rsidRPr="00B138F3" w14:paraId="37A1450E" w14:textId="77777777" w:rsidTr="00696832">
        <w:trPr>
          <w:trHeight w:val="246"/>
          <w:jc w:val="center"/>
        </w:trPr>
        <w:tc>
          <w:tcPr>
            <w:tcW w:w="1242" w:type="dxa"/>
            <w:vAlign w:val="center"/>
          </w:tcPr>
          <w:p w14:paraId="39046597" w14:textId="71CAE9AF" w:rsidR="00696832" w:rsidRPr="00074A17" w:rsidRDefault="00696832" w:rsidP="00696832">
            <w:pPr>
              <w:widowControl w:val="0"/>
              <w:ind w:left="-132" w:right="-129"/>
              <w:jc w:val="center"/>
              <w:rPr>
                <w:rFonts w:ascii="Sylfaen" w:hAnsi="Sylfaen" w:cs="Arial"/>
                <w:sz w:val="20"/>
                <w:szCs w:val="20"/>
              </w:rPr>
            </w:pPr>
            <w:r>
              <w:rPr>
                <w:rFonts w:ascii="GHEA Grapalat" w:hAnsi="GHEA Grapalat" w:cs="Sylfaen"/>
                <w:color w:val="000000"/>
                <w:sz w:val="20"/>
                <w:szCs w:val="20"/>
              </w:rPr>
              <w:t>3</w:t>
            </w:r>
          </w:p>
        </w:tc>
        <w:tc>
          <w:tcPr>
            <w:tcW w:w="2715" w:type="dxa"/>
            <w:vAlign w:val="center"/>
          </w:tcPr>
          <w:p w14:paraId="78BA119E" w14:textId="1073DB1C" w:rsidR="00696832" w:rsidRPr="00074A17" w:rsidRDefault="00696832" w:rsidP="00696832">
            <w:pPr>
              <w:widowControl w:val="0"/>
              <w:ind w:left="-132" w:right="-129"/>
              <w:jc w:val="center"/>
              <w:rPr>
                <w:rFonts w:ascii="Sylfaen" w:hAnsi="Sylfaen" w:cs="Arial"/>
                <w:sz w:val="20"/>
                <w:szCs w:val="20"/>
              </w:rPr>
            </w:pPr>
            <w:r w:rsidRPr="0033642C">
              <w:rPr>
                <w:rFonts w:ascii="GHEA Grapalat" w:hAnsi="GHEA Grapalat"/>
                <w:sz w:val="20"/>
                <w:szCs w:val="20"/>
                <w:lang w:val="af-ZA"/>
              </w:rPr>
              <w:t>44911300</w:t>
            </w:r>
            <w:r>
              <w:rPr>
                <w:rFonts w:ascii="GHEA Grapalat" w:hAnsi="GHEA Grapalat"/>
                <w:sz w:val="20"/>
                <w:szCs w:val="20"/>
                <w:lang w:val="af-ZA"/>
              </w:rPr>
              <w:t>/1</w:t>
            </w:r>
          </w:p>
        </w:tc>
        <w:tc>
          <w:tcPr>
            <w:tcW w:w="1559" w:type="dxa"/>
            <w:vAlign w:val="center"/>
          </w:tcPr>
          <w:p w14:paraId="1542CA58" w14:textId="205F5737" w:rsidR="00696832" w:rsidRPr="00074A17" w:rsidRDefault="00696832" w:rsidP="00696832">
            <w:pPr>
              <w:widowControl w:val="0"/>
              <w:ind w:left="-132" w:right="-129"/>
              <w:jc w:val="center"/>
              <w:rPr>
                <w:rFonts w:ascii="Sylfaen" w:hAnsi="Sylfaen" w:cs="Arial"/>
                <w:sz w:val="20"/>
                <w:szCs w:val="20"/>
              </w:rPr>
            </w:pPr>
            <w:r w:rsidRPr="004614AE">
              <w:rPr>
                <w:rFonts w:ascii="GHEA Grapalat" w:hAnsi="GHEA Grapalat"/>
                <w:sz w:val="20"/>
                <w:szCs w:val="20"/>
                <w:lang w:val="af-ZA"/>
              </w:rPr>
              <w:t>Различные строительные камни (прямой камень)</w:t>
            </w:r>
          </w:p>
        </w:tc>
        <w:tc>
          <w:tcPr>
            <w:tcW w:w="1328" w:type="dxa"/>
            <w:vAlign w:val="center"/>
          </w:tcPr>
          <w:p w14:paraId="3E5953D5" w14:textId="1D8D296B" w:rsidR="00696832" w:rsidRPr="00B138F3" w:rsidRDefault="00696832" w:rsidP="00696832">
            <w:pPr>
              <w:widowControl w:val="0"/>
              <w:jc w:val="center"/>
              <w:rPr>
                <w:rFonts w:ascii="GHEA Grapalat" w:hAnsi="GHEA Grapalat"/>
                <w:sz w:val="16"/>
                <w:szCs w:val="16"/>
              </w:rPr>
            </w:pPr>
          </w:p>
        </w:tc>
        <w:tc>
          <w:tcPr>
            <w:tcW w:w="2064" w:type="dxa"/>
            <w:vAlign w:val="center"/>
          </w:tcPr>
          <w:p w14:paraId="03F1DF42" w14:textId="5E605A66" w:rsidR="00696832" w:rsidRPr="00074A17" w:rsidRDefault="00696832" w:rsidP="00696832">
            <w:pPr>
              <w:widowControl w:val="0"/>
              <w:ind w:left="-132" w:right="-129"/>
              <w:jc w:val="center"/>
              <w:rPr>
                <w:rFonts w:ascii="Sylfaen" w:hAnsi="Sylfaen" w:cs="Arial"/>
                <w:sz w:val="20"/>
                <w:szCs w:val="20"/>
              </w:rPr>
            </w:pPr>
            <w:r w:rsidRPr="00D062BD">
              <w:rPr>
                <w:rFonts w:ascii="GHEA Grapalat" w:hAnsi="GHEA Grapalat"/>
                <w:sz w:val="18"/>
                <w:szCs w:val="18"/>
              </w:rPr>
              <w:t xml:space="preserve">Из туфа, объемный вес 1200-1600 кг/м3, морозостойкость высотой 15 </w:t>
            </w:r>
            <w:r w:rsidRPr="00245E12">
              <w:rPr>
                <w:rFonts w:ascii="GHEA Grapalat" w:hAnsi="GHEA Grapalat"/>
                <w:sz w:val="18"/>
                <w:szCs w:val="18"/>
              </w:rPr>
              <w:t>և</w:t>
            </w:r>
            <w:r w:rsidRPr="00D062BD">
              <w:rPr>
                <w:rFonts w:ascii="GHEA Grapalat" w:hAnsi="GHEA Grapalat"/>
                <w:sz w:val="18"/>
                <w:szCs w:val="18"/>
              </w:rPr>
              <w:t>, марка 100, размеры 18х22х38 см, допустимые отклонения всех размеров - 20 мм.</w:t>
            </w:r>
          </w:p>
        </w:tc>
        <w:tc>
          <w:tcPr>
            <w:tcW w:w="1085" w:type="dxa"/>
            <w:vAlign w:val="center"/>
          </w:tcPr>
          <w:p w14:paraId="710EA863" w14:textId="27C1E27F" w:rsidR="00696832" w:rsidRPr="00074A17" w:rsidRDefault="00696832" w:rsidP="00696832">
            <w:pPr>
              <w:widowControl w:val="0"/>
              <w:ind w:left="-132" w:right="-129"/>
              <w:jc w:val="center"/>
              <w:rPr>
                <w:rFonts w:ascii="Sylfaen" w:hAnsi="Sylfaen" w:cs="Arial"/>
                <w:sz w:val="20"/>
                <w:szCs w:val="20"/>
              </w:rPr>
            </w:pPr>
            <w:r w:rsidRPr="00245E12">
              <w:rPr>
                <w:rFonts w:ascii="GHEA Grapalat" w:hAnsi="GHEA Grapalat"/>
                <w:sz w:val="18"/>
                <w:szCs w:val="18"/>
              </w:rPr>
              <w:t>м3</w:t>
            </w:r>
          </w:p>
        </w:tc>
        <w:tc>
          <w:tcPr>
            <w:tcW w:w="1559" w:type="dxa"/>
            <w:vAlign w:val="center"/>
          </w:tcPr>
          <w:p w14:paraId="5A5ECDC2" w14:textId="56D041FB" w:rsidR="00696832" w:rsidRPr="00074A17" w:rsidRDefault="00696832" w:rsidP="00696832">
            <w:pPr>
              <w:widowControl w:val="0"/>
              <w:ind w:left="-132" w:right="-129"/>
              <w:jc w:val="center"/>
              <w:rPr>
                <w:rFonts w:ascii="Sylfaen" w:hAnsi="Sylfaen" w:cs="Arial"/>
                <w:sz w:val="20"/>
                <w:szCs w:val="20"/>
              </w:rPr>
            </w:pPr>
            <w:r w:rsidRPr="00E1045C">
              <w:rPr>
                <w:rFonts w:ascii="GHEA Grapalat" w:hAnsi="GHEA Grapalat"/>
                <w:sz w:val="20"/>
                <w:szCs w:val="20"/>
                <w:lang w:val="af-ZA"/>
              </w:rPr>
              <w:t>10</w:t>
            </w:r>
            <w:r>
              <w:rPr>
                <w:rFonts w:ascii="GHEA Grapalat" w:hAnsi="GHEA Grapalat"/>
                <w:sz w:val="20"/>
                <w:szCs w:val="20"/>
                <w:lang w:val="af-ZA"/>
              </w:rPr>
              <w:t>000</w:t>
            </w:r>
          </w:p>
        </w:tc>
        <w:tc>
          <w:tcPr>
            <w:tcW w:w="1134" w:type="dxa"/>
          </w:tcPr>
          <w:p w14:paraId="0208659F" w14:textId="77777777" w:rsidR="00696832" w:rsidRPr="00B138F3" w:rsidRDefault="00696832" w:rsidP="00696832">
            <w:pPr>
              <w:widowControl w:val="0"/>
              <w:jc w:val="center"/>
              <w:rPr>
                <w:rFonts w:ascii="GHEA Grapalat" w:hAnsi="GHEA Grapalat"/>
                <w:sz w:val="16"/>
                <w:szCs w:val="16"/>
              </w:rPr>
            </w:pPr>
          </w:p>
        </w:tc>
        <w:tc>
          <w:tcPr>
            <w:tcW w:w="850" w:type="dxa"/>
            <w:vAlign w:val="center"/>
          </w:tcPr>
          <w:p w14:paraId="172F2595" w14:textId="24CBC78B" w:rsidR="00696832" w:rsidRPr="00074A17" w:rsidRDefault="00696832" w:rsidP="00696832">
            <w:pPr>
              <w:widowControl w:val="0"/>
              <w:ind w:left="-132" w:right="-129"/>
              <w:jc w:val="center"/>
              <w:rPr>
                <w:rFonts w:ascii="Sylfaen" w:hAnsi="Sylfaen" w:cs="Arial"/>
                <w:sz w:val="20"/>
                <w:szCs w:val="20"/>
              </w:rPr>
            </w:pPr>
            <w:r w:rsidRPr="00245E12">
              <w:rPr>
                <w:rFonts w:ascii="GHEA Grapalat" w:hAnsi="GHEA Grapalat"/>
                <w:sz w:val="18"/>
                <w:szCs w:val="18"/>
              </w:rPr>
              <w:t>15</w:t>
            </w:r>
          </w:p>
        </w:tc>
        <w:tc>
          <w:tcPr>
            <w:tcW w:w="709" w:type="dxa"/>
            <w:vMerge/>
          </w:tcPr>
          <w:p w14:paraId="06C18E0A" w14:textId="77777777" w:rsidR="00696832" w:rsidRPr="00B138F3" w:rsidRDefault="00696832" w:rsidP="00696832">
            <w:pPr>
              <w:widowControl w:val="0"/>
              <w:jc w:val="center"/>
              <w:rPr>
                <w:rFonts w:ascii="GHEA Grapalat" w:hAnsi="GHEA Grapalat"/>
                <w:sz w:val="16"/>
                <w:szCs w:val="16"/>
              </w:rPr>
            </w:pPr>
          </w:p>
        </w:tc>
        <w:tc>
          <w:tcPr>
            <w:tcW w:w="1158" w:type="dxa"/>
            <w:vAlign w:val="center"/>
          </w:tcPr>
          <w:p w14:paraId="4A72D5FF" w14:textId="799780C4" w:rsidR="00696832" w:rsidRPr="00074A17" w:rsidRDefault="00696832" w:rsidP="00696832">
            <w:pPr>
              <w:widowControl w:val="0"/>
              <w:ind w:left="-132" w:right="-129"/>
              <w:jc w:val="center"/>
              <w:rPr>
                <w:rFonts w:ascii="Sylfaen" w:hAnsi="Sylfaen" w:cs="Arial"/>
                <w:sz w:val="20"/>
                <w:szCs w:val="20"/>
              </w:rPr>
            </w:pPr>
            <w:r w:rsidRPr="00245E12">
              <w:rPr>
                <w:rFonts w:ascii="GHEA Grapalat" w:hAnsi="GHEA Grapalat"/>
                <w:sz w:val="18"/>
                <w:szCs w:val="18"/>
              </w:rPr>
              <w:t>15</w:t>
            </w:r>
          </w:p>
        </w:tc>
        <w:tc>
          <w:tcPr>
            <w:tcW w:w="947" w:type="dxa"/>
            <w:vMerge/>
          </w:tcPr>
          <w:p w14:paraId="3288729A" w14:textId="77777777" w:rsidR="00696832" w:rsidRPr="00B138F3" w:rsidRDefault="00696832" w:rsidP="00696832">
            <w:pPr>
              <w:widowControl w:val="0"/>
              <w:jc w:val="center"/>
              <w:rPr>
                <w:rFonts w:ascii="GHEA Grapalat" w:hAnsi="GHEA Grapalat"/>
                <w:sz w:val="16"/>
                <w:szCs w:val="16"/>
              </w:rPr>
            </w:pPr>
          </w:p>
        </w:tc>
      </w:tr>
    </w:tbl>
    <w:p w14:paraId="40E2EC06"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B7C5EFA" w14:textId="77777777" w:rsidTr="00E22E51">
        <w:trPr>
          <w:jc w:val="center"/>
        </w:trPr>
        <w:tc>
          <w:tcPr>
            <w:tcW w:w="4536" w:type="dxa"/>
          </w:tcPr>
          <w:p w14:paraId="5C857606"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070DA7D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31EC868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9F27F7A"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7114443" w14:textId="77777777" w:rsidR="00071D1C" w:rsidRPr="00B138F3" w:rsidRDefault="00071D1C" w:rsidP="00B46D58">
            <w:pPr>
              <w:widowControl w:val="0"/>
              <w:jc w:val="center"/>
              <w:rPr>
                <w:rFonts w:ascii="GHEA Grapalat" w:hAnsi="GHEA Grapalat"/>
              </w:rPr>
            </w:pPr>
          </w:p>
        </w:tc>
        <w:tc>
          <w:tcPr>
            <w:tcW w:w="4343" w:type="dxa"/>
          </w:tcPr>
          <w:p w14:paraId="7C74891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1DBD286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CC2DB0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A5A0B9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D5467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2A173D1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88E589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0"/>
        <w:t>*</w:t>
      </w:r>
    </w:p>
    <w:p w14:paraId="67EA7C03"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04"/>
        <w:gridCol w:w="1386"/>
        <w:gridCol w:w="983"/>
        <w:gridCol w:w="993"/>
        <w:gridCol w:w="705"/>
        <w:gridCol w:w="852"/>
        <w:gridCol w:w="542"/>
        <w:gridCol w:w="640"/>
        <w:gridCol w:w="709"/>
        <w:gridCol w:w="837"/>
        <w:gridCol w:w="928"/>
        <w:gridCol w:w="859"/>
        <w:gridCol w:w="984"/>
        <w:gridCol w:w="860"/>
        <w:gridCol w:w="803"/>
      </w:tblGrid>
      <w:tr w:rsidR="00B138F3" w:rsidRPr="00B138F3" w14:paraId="2691B379" w14:textId="77777777" w:rsidTr="0090323A">
        <w:trPr>
          <w:trHeight w:val="305"/>
          <w:jc w:val="center"/>
        </w:trPr>
        <w:tc>
          <w:tcPr>
            <w:tcW w:w="15905" w:type="dxa"/>
            <w:gridSpan w:val="16"/>
          </w:tcPr>
          <w:p w14:paraId="29A47E6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5514497" w14:textId="77777777" w:rsidTr="0090323A">
        <w:trPr>
          <w:trHeight w:val="747"/>
          <w:jc w:val="center"/>
        </w:trPr>
        <w:tc>
          <w:tcPr>
            <w:tcW w:w="1720" w:type="dxa"/>
            <w:vAlign w:val="center"/>
          </w:tcPr>
          <w:p w14:paraId="3E9EE71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04" w:type="dxa"/>
            <w:vAlign w:val="center"/>
          </w:tcPr>
          <w:p w14:paraId="71138DA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86" w:type="dxa"/>
            <w:vAlign w:val="center"/>
          </w:tcPr>
          <w:p w14:paraId="162D4F8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695" w:type="dxa"/>
            <w:gridSpan w:val="13"/>
            <w:vAlign w:val="center"/>
          </w:tcPr>
          <w:p w14:paraId="634FBEA2"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1"/>
              <w:t>**</w:t>
            </w:r>
          </w:p>
        </w:tc>
      </w:tr>
      <w:tr w:rsidR="00B138F3" w:rsidRPr="00B138F3" w14:paraId="4A0F9DF5" w14:textId="77777777" w:rsidTr="0090323A">
        <w:trPr>
          <w:trHeight w:val="594"/>
          <w:jc w:val="center"/>
        </w:trPr>
        <w:tc>
          <w:tcPr>
            <w:tcW w:w="1720" w:type="dxa"/>
          </w:tcPr>
          <w:p w14:paraId="19C11260" w14:textId="77777777" w:rsidR="00071D1C" w:rsidRPr="00B138F3" w:rsidRDefault="00071D1C" w:rsidP="00B46D58">
            <w:pPr>
              <w:widowControl w:val="0"/>
              <w:jc w:val="center"/>
              <w:rPr>
                <w:rFonts w:ascii="GHEA Grapalat" w:hAnsi="GHEA Grapalat"/>
                <w:sz w:val="16"/>
                <w:szCs w:val="16"/>
              </w:rPr>
            </w:pPr>
          </w:p>
        </w:tc>
        <w:tc>
          <w:tcPr>
            <w:tcW w:w="2104" w:type="dxa"/>
          </w:tcPr>
          <w:p w14:paraId="1EEAA539" w14:textId="77777777" w:rsidR="00071D1C" w:rsidRPr="00B138F3" w:rsidRDefault="00071D1C" w:rsidP="00B46D58">
            <w:pPr>
              <w:widowControl w:val="0"/>
              <w:jc w:val="center"/>
              <w:rPr>
                <w:rFonts w:ascii="GHEA Grapalat" w:hAnsi="GHEA Grapalat"/>
                <w:sz w:val="16"/>
                <w:szCs w:val="16"/>
              </w:rPr>
            </w:pPr>
          </w:p>
        </w:tc>
        <w:tc>
          <w:tcPr>
            <w:tcW w:w="1386" w:type="dxa"/>
          </w:tcPr>
          <w:p w14:paraId="2AD145F6" w14:textId="77777777" w:rsidR="00071D1C" w:rsidRPr="00B138F3" w:rsidRDefault="00071D1C" w:rsidP="00B46D58">
            <w:pPr>
              <w:widowControl w:val="0"/>
              <w:jc w:val="center"/>
              <w:rPr>
                <w:rFonts w:ascii="GHEA Grapalat" w:hAnsi="GHEA Grapalat"/>
                <w:sz w:val="16"/>
                <w:szCs w:val="16"/>
              </w:rPr>
            </w:pPr>
          </w:p>
        </w:tc>
        <w:tc>
          <w:tcPr>
            <w:tcW w:w="983" w:type="dxa"/>
            <w:vAlign w:val="center"/>
          </w:tcPr>
          <w:p w14:paraId="3975C86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3" w:type="dxa"/>
            <w:vAlign w:val="center"/>
          </w:tcPr>
          <w:p w14:paraId="76970A89"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5" w:type="dxa"/>
            <w:vAlign w:val="center"/>
          </w:tcPr>
          <w:p w14:paraId="1B7C1D2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2" w:type="dxa"/>
            <w:vAlign w:val="center"/>
          </w:tcPr>
          <w:p w14:paraId="03777D3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2" w:type="dxa"/>
            <w:vAlign w:val="center"/>
          </w:tcPr>
          <w:p w14:paraId="1A0C9B1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40" w:type="dxa"/>
            <w:vAlign w:val="center"/>
          </w:tcPr>
          <w:p w14:paraId="70A602C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9" w:type="dxa"/>
            <w:vAlign w:val="center"/>
          </w:tcPr>
          <w:p w14:paraId="2BC5E5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7" w:type="dxa"/>
            <w:vAlign w:val="center"/>
          </w:tcPr>
          <w:p w14:paraId="6210FB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28" w:type="dxa"/>
            <w:vAlign w:val="center"/>
          </w:tcPr>
          <w:p w14:paraId="408E172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9" w:type="dxa"/>
            <w:vAlign w:val="center"/>
          </w:tcPr>
          <w:p w14:paraId="261AF3F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84" w:type="dxa"/>
            <w:vAlign w:val="center"/>
          </w:tcPr>
          <w:p w14:paraId="730EC29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0" w:type="dxa"/>
            <w:vAlign w:val="center"/>
          </w:tcPr>
          <w:p w14:paraId="184C15F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3" w:type="dxa"/>
            <w:vAlign w:val="center"/>
          </w:tcPr>
          <w:p w14:paraId="39F368FE"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96832" w:rsidRPr="00B138F3" w14:paraId="1211F241" w14:textId="77777777" w:rsidTr="0090323A">
        <w:trPr>
          <w:trHeight w:val="404"/>
          <w:jc w:val="center"/>
        </w:trPr>
        <w:tc>
          <w:tcPr>
            <w:tcW w:w="1720" w:type="dxa"/>
            <w:vAlign w:val="center"/>
          </w:tcPr>
          <w:p w14:paraId="542B96FF" w14:textId="090422ED" w:rsidR="00696832" w:rsidRPr="00074A17" w:rsidRDefault="00696832" w:rsidP="00696832">
            <w:pPr>
              <w:widowControl w:val="0"/>
              <w:ind w:left="-132" w:right="-129"/>
              <w:jc w:val="center"/>
              <w:rPr>
                <w:rFonts w:ascii="Sylfaen" w:hAnsi="Sylfaen" w:cs="Arial"/>
                <w:sz w:val="20"/>
                <w:szCs w:val="20"/>
              </w:rPr>
            </w:pPr>
            <w:r w:rsidRPr="00644D31">
              <w:rPr>
                <w:rFonts w:ascii="GHEA Grapalat" w:hAnsi="GHEA Grapalat" w:cs="Sylfaen"/>
                <w:color w:val="000000"/>
                <w:sz w:val="20"/>
                <w:szCs w:val="20"/>
              </w:rPr>
              <w:t>1</w:t>
            </w:r>
          </w:p>
        </w:tc>
        <w:tc>
          <w:tcPr>
            <w:tcW w:w="2104" w:type="dxa"/>
            <w:vAlign w:val="center"/>
          </w:tcPr>
          <w:p w14:paraId="274C8A0F" w14:textId="238B41AE" w:rsidR="00696832" w:rsidRPr="00074A17" w:rsidRDefault="00696832" w:rsidP="00696832">
            <w:pPr>
              <w:widowControl w:val="0"/>
              <w:ind w:left="-132" w:right="-129"/>
              <w:jc w:val="center"/>
              <w:rPr>
                <w:rFonts w:ascii="Sylfaen" w:hAnsi="Sylfaen" w:cs="Arial"/>
                <w:sz w:val="20"/>
                <w:szCs w:val="20"/>
              </w:rPr>
            </w:pPr>
            <w:r w:rsidRPr="00684383">
              <w:rPr>
                <w:rFonts w:ascii="GHEA Grapalat" w:hAnsi="GHEA Grapalat"/>
                <w:sz w:val="20"/>
                <w:szCs w:val="20"/>
              </w:rPr>
              <w:t>44111200</w:t>
            </w:r>
            <w:r>
              <w:rPr>
                <w:rFonts w:ascii="GHEA Grapalat" w:hAnsi="GHEA Grapalat"/>
                <w:sz w:val="20"/>
                <w:szCs w:val="20"/>
              </w:rPr>
              <w:t>/1</w:t>
            </w:r>
          </w:p>
        </w:tc>
        <w:tc>
          <w:tcPr>
            <w:tcW w:w="1386" w:type="dxa"/>
            <w:vAlign w:val="center"/>
          </w:tcPr>
          <w:p w14:paraId="3E59179F" w14:textId="71E2925D" w:rsidR="00696832" w:rsidRPr="00074A17" w:rsidRDefault="00696832" w:rsidP="00696832">
            <w:pPr>
              <w:widowControl w:val="0"/>
              <w:ind w:left="-132" w:right="-129"/>
              <w:jc w:val="center"/>
              <w:rPr>
                <w:rFonts w:ascii="Sylfaen" w:hAnsi="Sylfaen" w:cs="Arial"/>
                <w:sz w:val="20"/>
                <w:szCs w:val="20"/>
              </w:rPr>
            </w:pPr>
            <w:r>
              <w:rPr>
                <w:rFonts w:ascii="GHEA Grapalat" w:hAnsi="GHEA Grapalat"/>
                <w:sz w:val="18"/>
                <w:szCs w:val="18"/>
              </w:rPr>
              <w:t>Цемент</w:t>
            </w:r>
          </w:p>
        </w:tc>
        <w:tc>
          <w:tcPr>
            <w:tcW w:w="983" w:type="dxa"/>
            <w:vAlign w:val="center"/>
          </w:tcPr>
          <w:p w14:paraId="7AEC151C" w14:textId="77777777" w:rsidR="00696832" w:rsidRPr="00B138F3" w:rsidRDefault="00696832" w:rsidP="00696832">
            <w:pPr>
              <w:widowControl w:val="0"/>
              <w:jc w:val="center"/>
              <w:rPr>
                <w:rFonts w:ascii="GHEA Grapalat" w:hAnsi="GHEA Grapalat"/>
                <w:sz w:val="16"/>
                <w:szCs w:val="16"/>
              </w:rPr>
            </w:pPr>
            <w:r w:rsidRPr="00B138F3">
              <w:rPr>
                <w:rFonts w:ascii="GHEA Grapalat" w:hAnsi="GHEA Grapalat"/>
                <w:sz w:val="16"/>
                <w:szCs w:val="16"/>
              </w:rPr>
              <w:t>... %</w:t>
            </w:r>
          </w:p>
        </w:tc>
        <w:tc>
          <w:tcPr>
            <w:tcW w:w="993" w:type="dxa"/>
            <w:vAlign w:val="center"/>
          </w:tcPr>
          <w:p w14:paraId="4DF2D805" w14:textId="77777777" w:rsidR="00696832" w:rsidRPr="00B138F3" w:rsidRDefault="00696832" w:rsidP="00696832">
            <w:pPr>
              <w:widowControl w:val="0"/>
              <w:jc w:val="center"/>
              <w:rPr>
                <w:rFonts w:ascii="GHEA Grapalat" w:hAnsi="GHEA Grapalat"/>
                <w:sz w:val="16"/>
                <w:szCs w:val="16"/>
              </w:rPr>
            </w:pPr>
            <w:r w:rsidRPr="00B138F3">
              <w:rPr>
                <w:rFonts w:ascii="GHEA Grapalat" w:hAnsi="GHEA Grapalat"/>
                <w:sz w:val="16"/>
                <w:szCs w:val="16"/>
              </w:rPr>
              <w:t>... %</w:t>
            </w:r>
          </w:p>
        </w:tc>
        <w:tc>
          <w:tcPr>
            <w:tcW w:w="705" w:type="dxa"/>
            <w:vAlign w:val="center"/>
          </w:tcPr>
          <w:p w14:paraId="7856139A"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52" w:type="dxa"/>
            <w:vAlign w:val="center"/>
          </w:tcPr>
          <w:p w14:paraId="193AE858"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542" w:type="dxa"/>
            <w:vAlign w:val="center"/>
          </w:tcPr>
          <w:p w14:paraId="03F032F1"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640" w:type="dxa"/>
            <w:vAlign w:val="center"/>
          </w:tcPr>
          <w:p w14:paraId="30DEF928"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709" w:type="dxa"/>
            <w:vAlign w:val="center"/>
          </w:tcPr>
          <w:p w14:paraId="75093072"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37" w:type="dxa"/>
            <w:vAlign w:val="center"/>
          </w:tcPr>
          <w:p w14:paraId="7C94791A"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928" w:type="dxa"/>
            <w:vAlign w:val="center"/>
          </w:tcPr>
          <w:p w14:paraId="66F6C5AA"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59" w:type="dxa"/>
            <w:vAlign w:val="center"/>
          </w:tcPr>
          <w:p w14:paraId="240A0844"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984" w:type="dxa"/>
            <w:vAlign w:val="center"/>
          </w:tcPr>
          <w:p w14:paraId="2FEBD5B2"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60" w:type="dxa"/>
            <w:vAlign w:val="center"/>
          </w:tcPr>
          <w:p w14:paraId="0571E1F6"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03" w:type="dxa"/>
            <w:vAlign w:val="center"/>
          </w:tcPr>
          <w:p w14:paraId="7CF65B1A" w14:textId="77777777" w:rsidR="00696832" w:rsidRPr="00B138F3" w:rsidRDefault="00696832" w:rsidP="00696832">
            <w:pPr>
              <w:widowControl w:val="0"/>
              <w:jc w:val="center"/>
              <w:rPr>
                <w:rFonts w:ascii="GHEA Grapalat" w:hAnsi="GHEA Grapalat"/>
                <w:b/>
                <w:sz w:val="16"/>
                <w:szCs w:val="16"/>
              </w:rPr>
            </w:pPr>
            <w:r w:rsidRPr="00B138F3">
              <w:rPr>
                <w:rFonts w:ascii="GHEA Grapalat" w:hAnsi="GHEA Grapalat"/>
                <w:sz w:val="16"/>
                <w:szCs w:val="16"/>
              </w:rPr>
              <w:t>... %</w:t>
            </w:r>
          </w:p>
        </w:tc>
      </w:tr>
      <w:tr w:rsidR="00696832" w:rsidRPr="00B138F3" w14:paraId="2CCE8C2A" w14:textId="77777777" w:rsidTr="0090323A">
        <w:trPr>
          <w:trHeight w:val="404"/>
          <w:jc w:val="center"/>
        </w:trPr>
        <w:tc>
          <w:tcPr>
            <w:tcW w:w="1720" w:type="dxa"/>
            <w:vAlign w:val="center"/>
          </w:tcPr>
          <w:p w14:paraId="55875A30" w14:textId="0F5590FE" w:rsidR="00696832" w:rsidRPr="00074A17" w:rsidRDefault="00696832" w:rsidP="00696832">
            <w:pPr>
              <w:widowControl w:val="0"/>
              <w:ind w:left="-132" w:right="-129"/>
              <w:jc w:val="center"/>
              <w:rPr>
                <w:rFonts w:ascii="Sylfaen" w:hAnsi="Sylfaen" w:cs="Arial"/>
                <w:sz w:val="20"/>
                <w:szCs w:val="20"/>
              </w:rPr>
            </w:pPr>
            <w:r>
              <w:rPr>
                <w:rFonts w:ascii="GHEA Grapalat" w:hAnsi="GHEA Grapalat" w:cs="Sylfaen"/>
                <w:color w:val="000000"/>
                <w:sz w:val="20"/>
                <w:szCs w:val="20"/>
              </w:rPr>
              <w:t>2</w:t>
            </w:r>
          </w:p>
        </w:tc>
        <w:tc>
          <w:tcPr>
            <w:tcW w:w="2104" w:type="dxa"/>
            <w:vAlign w:val="center"/>
          </w:tcPr>
          <w:p w14:paraId="449BD494" w14:textId="2B2FDCBE" w:rsidR="00696832" w:rsidRPr="00074A17" w:rsidRDefault="00696832" w:rsidP="00696832">
            <w:pPr>
              <w:widowControl w:val="0"/>
              <w:ind w:left="-132" w:right="-129"/>
              <w:jc w:val="center"/>
              <w:rPr>
                <w:rFonts w:ascii="Sylfaen" w:hAnsi="Sylfaen" w:cs="Arial"/>
                <w:sz w:val="20"/>
                <w:szCs w:val="20"/>
              </w:rPr>
            </w:pPr>
            <w:r w:rsidRPr="0033642C">
              <w:rPr>
                <w:rFonts w:ascii="GHEA Grapalat" w:hAnsi="GHEA Grapalat"/>
                <w:sz w:val="20"/>
                <w:szCs w:val="20"/>
                <w:lang w:val="af-ZA"/>
              </w:rPr>
              <w:t>14211100</w:t>
            </w:r>
            <w:r>
              <w:rPr>
                <w:rFonts w:ascii="GHEA Grapalat" w:hAnsi="GHEA Grapalat"/>
                <w:sz w:val="20"/>
                <w:szCs w:val="20"/>
                <w:lang w:val="af-ZA"/>
              </w:rPr>
              <w:t>/1</w:t>
            </w:r>
          </w:p>
        </w:tc>
        <w:tc>
          <w:tcPr>
            <w:tcW w:w="1386" w:type="dxa"/>
            <w:vAlign w:val="center"/>
          </w:tcPr>
          <w:p w14:paraId="2937163F" w14:textId="7B03B0FC" w:rsidR="00696832" w:rsidRPr="00074A17" w:rsidRDefault="00696832" w:rsidP="00696832">
            <w:pPr>
              <w:widowControl w:val="0"/>
              <w:ind w:left="-132" w:right="-129"/>
              <w:jc w:val="center"/>
              <w:rPr>
                <w:rFonts w:ascii="Sylfaen" w:hAnsi="Sylfaen" w:cs="Arial"/>
                <w:sz w:val="20"/>
                <w:szCs w:val="20"/>
              </w:rPr>
            </w:pPr>
            <w:r w:rsidRPr="004614AE">
              <w:rPr>
                <w:rFonts w:ascii="GHEA Grapalat" w:hAnsi="GHEA Grapalat"/>
                <w:sz w:val="20"/>
                <w:szCs w:val="20"/>
                <w:lang w:val="af-ZA"/>
              </w:rPr>
              <w:t>Песок</w:t>
            </w:r>
          </w:p>
        </w:tc>
        <w:tc>
          <w:tcPr>
            <w:tcW w:w="983" w:type="dxa"/>
            <w:vAlign w:val="center"/>
          </w:tcPr>
          <w:p w14:paraId="415D389E" w14:textId="77777777" w:rsidR="00696832" w:rsidRPr="00B138F3" w:rsidRDefault="00696832" w:rsidP="00696832">
            <w:pPr>
              <w:widowControl w:val="0"/>
              <w:jc w:val="center"/>
              <w:rPr>
                <w:rFonts w:ascii="GHEA Grapalat" w:hAnsi="GHEA Grapalat"/>
                <w:sz w:val="16"/>
                <w:szCs w:val="16"/>
              </w:rPr>
            </w:pPr>
            <w:r w:rsidRPr="00B138F3">
              <w:rPr>
                <w:rFonts w:ascii="GHEA Grapalat" w:hAnsi="GHEA Grapalat"/>
                <w:sz w:val="16"/>
                <w:szCs w:val="16"/>
              </w:rPr>
              <w:t>... %</w:t>
            </w:r>
          </w:p>
        </w:tc>
        <w:tc>
          <w:tcPr>
            <w:tcW w:w="993" w:type="dxa"/>
            <w:vAlign w:val="center"/>
          </w:tcPr>
          <w:p w14:paraId="3051D50C" w14:textId="77777777" w:rsidR="00696832" w:rsidRPr="00B138F3" w:rsidRDefault="00696832" w:rsidP="00696832">
            <w:pPr>
              <w:widowControl w:val="0"/>
              <w:jc w:val="center"/>
              <w:rPr>
                <w:rFonts w:ascii="GHEA Grapalat" w:hAnsi="GHEA Grapalat"/>
                <w:sz w:val="16"/>
                <w:szCs w:val="16"/>
              </w:rPr>
            </w:pPr>
            <w:r w:rsidRPr="00B138F3">
              <w:rPr>
                <w:rFonts w:ascii="GHEA Grapalat" w:hAnsi="GHEA Grapalat"/>
                <w:sz w:val="16"/>
                <w:szCs w:val="16"/>
              </w:rPr>
              <w:t>... %</w:t>
            </w:r>
          </w:p>
        </w:tc>
        <w:tc>
          <w:tcPr>
            <w:tcW w:w="705" w:type="dxa"/>
            <w:vAlign w:val="center"/>
          </w:tcPr>
          <w:p w14:paraId="4E670A6B"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52" w:type="dxa"/>
            <w:vAlign w:val="center"/>
          </w:tcPr>
          <w:p w14:paraId="62079BA3"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542" w:type="dxa"/>
            <w:vAlign w:val="center"/>
          </w:tcPr>
          <w:p w14:paraId="58EAA437"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640" w:type="dxa"/>
            <w:vAlign w:val="center"/>
          </w:tcPr>
          <w:p w14:paraId="3CAAB051"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709" w:type="dxa"/>
            <w:vAlign w:val="center"/>
          </w:tcPr>
          <w:p w14:paraId="7B3AE133"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37" w:type="dxa"/>
            <w:vAlign w:val="center"/>
          </w:tcPr>
          <w:p w14:paraId="1CDE5033"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928" w:type="dxa"/>
            <w:vAlign w:val="center"/>
          </w:tcPr>
          <w:p w14:paraId="17B772F2"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59" w:type="dxa"/>
            <w:vAlign w:val="center"/>
          </w:tcPr>
          <w:p w14:paraId="73C16D27"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984" w:type="dxa"/>
            <w:vAlign w:val="center"/>
          </w:tcPr>
          <w:p w14:paraId="5E8556B2"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60" w:type="dxa"/>
            <w:vAlign w:val="center"/>
          </w:tcPr>
          <w:p w14:paraId="3C5BC94D"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03" w:type="dxa"/>
            <w:vAlign w:val="center"/>
          </w:tcPr>
          <w:p w14:paraId="28465243" w14:textId="77777777" w:rsidR="00696832" w:rsidRPr="00B138F3" w:rsidRDefault="00696832" w:rsidP="00696832">
            <w:pPr>
              <w:widowControl w:val="0"/>
              <w:jc w:val="center"/>
              <w:rPr>
                <w:rFonts w:ascii="GHEA Grapalat" w:hAnsi="GHEA Grapalat"/>
                <w:b/>
                <w:sz w:val="16"/>
                <w:szCs w:val="16"/>
              </w:rPr>
            </w:pPr>
            <w:r w:rsidRPr="00B138F3">
              <w:rPr>
                <w:rFonts w:ascii="GHEA Grapalat" w:hAnsi="GHEA Grapalat"/>
                <w:sz w:val="16"/>
                <w:szCs w:val="16"/>
              </w:rPr>
              <w:t>... %</w:t>
            </w:r>
          </w:p>
        </w:tc>
      </w:tr>
      <w:tr w:rsidR="00696832" w:rsidRPr="00B138F3" w14:paraId="3A58DE35" w14:textId="77777777" w:rsidTr="0090323A">
        <w:trPr>
          <w:trHeight w:val="404"/>
          <w:jc w:val="center"/>
        </w:trPr>
        <w:tc>
          <w:tcPr>
            <w:tcW w:w="1720" w:type="dxa"/>
            <w:vAlign w:val="center"/>
          </w:tcPr>
          <w:p w14:paraId="0AE3E71A" w14:textId="2128A38A" w:rsidR="00696832" w:rsidRPr="00074A17" w:rsidRDefault="00696832" w:rsidP="00696832">
            <w:pPr>
              <w:widowControl w:val="0"/>
              <w:ind w:left="-132" w:right="-129"/>
              <w:jc w:val="center"/>
              <w:rPr>
                <w:rFonts w:ascii="Sylfaen" w:hAnsi="Sylfaen" w:cs="Arial"/>
                <w:sz w:val="20"/>
                <w:szCs w:val="20"/>
              </w:rPr>
            </w:pPr>
            <w:r>
              <w:rPr>
                <w:rFonts w:ascii="GHEA Grapalat" w:hAnsi="GHEA Grapalat" w:cs="Sylfaen"/>
                <w:color w:val="000000"/>
                <w:sz w:val="20"/>
                <w:szCs w:val="20"/>
              </w:rPr>
              <w:t>3</w:t>
            </w:r>
          </w:p>
        </w:tc>
        <w:tc>
          <w:tcPr>
            <w:tcW w:w="2104" w:type="dxa"/>
            <w:vAlign w:val="center"/>
          </w:tcPr>
          <w:p w14:paraId="64257AA1" w14:textId="159DD429" w:rsidR="00696832" w:rsidRPr="00074A17" w:rsidRDefault="00696832" w:rsidP="00696832">
            <w:pPr>
              <w:widowControl w:val="0"/>
              <w:ind w:left="-132" w:right="-129"/>
              <w:jc w:val="center"/>
              <w:rPr>
                <w:rFonts w:ascii="Sylfaen" w:hAnsi="Sylfaen" w:cs="Arial"/>
                <w:sz w:val="20"/>
                <w:szCs w:val="20"/>
              </w:rPr>
            </w:pPr>
            <w:r w:rsidRPr="0033642C">
              <w:rPr>
                <w:rFonts w:ascii="GHEA Grapalat" w:hAnsi="GHEA Grapalat"/>
                <w:sz w:val="20"/>
                <w:szCs w:val="20"/>
                <w:lang w:val="af-ZA"/>
              </w:rPr>
              <w:t>44911300</w:t>
            </w:r>
            <w:r>
              <w:rPr>
                <w:rFonts w:ascii="GHEA Grapalat" w:hAnsi="GHEA Grapalat"/>
                <w:sz w:val="20"/>
                <w:szCs w:val="20"/>
                <w:lang w:val="af-ZA"/>
              </w:rPr>
              <w:t>/1</w:t>
            </w:r>
          </w:p>
        </w:tc>
        <w:tc>
          <w:tcPr>
            <w:tcW w:w="1386" w:type="dxa"/>
            <w:vAlign w:val="center"/>
          </w:tcPr>
          <w:p w14:paraId="0CDE5672" w14:textId="67535B9B" w:rsidR="00696832" w:rsidRPr="00074A17" w:rsidRDefault="00696832" w:rsidP="00696832">
            <w:pPr>
              <w:widowControl w:val="0"/>
              <w:ind w:left="-132" w:right="-129"/>
              <w:jc w:val="center"/>
              <w:rPr>
                <w:rFonts w:ascii="Sylfaen" w:hAnsi="Sylfaen" w:cs="Arial"/>
                <w:sz w:val="20"/>
                <w:szCs w:val="20"/>
              </w:rPr>
            </w:pPr>
            <w:r w:rsidRPr="004614AE">
              <w:rPr>
                <w:rFonts w:ascii="GHEA Grapalat" w:hAnsi="GHEA Grapalat"/>
                <w:sz w:val="20"/>
                <w:szCs w:val="20"/>
                <w:lang w:val="af-ZA"/>
              </w:rPr>
              <w:t>Различные строительные камни (прямой камень)</w:t>
            </w:r>
          </w:p>
        </w:tc>
        <w:tc>
          <w:tcPr>
            <w:tcW w:w="983" w:type="dxa"/>
            <w:vAlign w:val="center"/>
          </w:tcPr>
          <w:p w14:paraId="48A712BA" w14:textId="77777777" w:rsidR="00696832" w:rsidRPr="00B138F3" w:rsidRDefault="00696832" w:rsidP="00696832">
            <w:pPr>
              <w:widowControl w:val="0"/>
              <w:jc w:val="center"/>
              <w:rPr>
                <w:rFonts w:ascii="GHEA Grapalat" w:hAnsi="GHEA Grapalat"/>
                <w:sz w:val="16"/>
                <w:szCs w:val="16"/>
              </w:rPr>
            </w:pPr>
            <w:r w:rsidRPr="00B138F3">
              <w:rPr>
                <w:rFonts w:ascii="GHEA Grapalat" w:hAnsi="GHEA Grapalat"/>
                <w:sz w:val="16"/>
                <w:szCs w:val="16"/>
              </w:rPr>
              <w:t>... %</w:t>
            </w:r>
          </w:p>
        </w:tc>
        <w:tc>
          <w:tcPr>
            <w:tcW w:w="993" w:type="dxa"/>
            <w:vAlign w:val="center"/>
          </w:tcPr>
          <w:p w14:paraId="4C865611" w14:textId="77777777" w:rsidR="00696832" w:rsidRPr="00B138F3" w:rsidRDefault="00696832" w:rsidP="00696832">
            <w:pPr>
              <w:widowControl w:val="0"/>
              <w:jc w:val="center"/>
              <w:rPr>
                <w:rFonts w:ascii="GHEA Grapalat" w:hAnsi="GHEA Grapalat"/>
                <w:sz w:val="16"/>
                <w:szCs w:val="16"/>
              </w:rPr>
            </w:pPr>
            <w:r w:rsidRPr="00B138F3">
              <w:rPr>
                <w:rFonts w:ascii="GHEA Grapalat" w:hAnsi="GHEA Grapalat"/>
                <w:sz w:val="16"/>
                <w:szCs w:val="16"/>
              </w:rPr>
              <w:t>... %</w:t>
            </w:r>
          </w:p>
        </w:tc>
        <w:tc>
          <w:tcPr>
            <w:tcW w:w="705" w:type="dxa"/>
            <w:vAlign w:val="center"/>
          </w:tcPr>
          <w:p w14:paraId="58A0A49D"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52" w:type="dxa"/>
            <w:vAlign w:val="center"/>
          </w:tcPr>
          <w:p w14:paraId="25D7FE18"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542" w:type="dxa"/>
            <w:vAlign w:val="center"/>
          </w:tcPr>
          <w:p w14:paraId="6A3B9723"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640" w:type="dxa"/>
            <w:vAlign w:val="center"/>
          </w:tcPr>
          <w:p w14:paraId="0B22114E"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709" w:type="dxa"/>
            <w:vAlign w:val="center"/>
          </w:tcPr>
          <w:p w14:paraId="34FE8CEB"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37" w:type="dxa"/>
            <w:vAlign w:val="center"/>
          </w:tcPr>
          <w:p w14:paraId="2470D3F6"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928" w:type="dxa"/>
            <w:vAlign w:val="center"/>
          </w:tcPr>
          <w:p w14:paraId="17804DE0"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59" w:type="dxa"/>
            <w:vAlign w:val="center"/>
          </w:tcPr>
          <w:p w14:paraId="3038451F"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984" w:type="dxa"/>
            <w:vAlign w:val="center"/>
          </w:tcPr>
          <w:p w14:paraId="79C07952"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60" w:type="dxa"/>
            <w:vAlign w:val="center"/>
          </w:tcPr>
          <w:p w14:paraId="67FB2E6E" w14:textId="77777777" w:rsidR="00696832" w:rsidRPr="00B138F3" w:rsidRDefault="00696832" w:rsidP="00696832">
            <w:pPr>
              <w:widowControl w:val="0"/>
              <w:jc w:val="center"/>
              <w:rPr>
                <w:rFonts w:ascii="GHEA Grapalat" w:hAnsi="GHEA Grapalat" w:cs="Arial"/>
                <w:sz w:val="16"/>
                <w:szCs w:val="16"/>
              </w:rPr>
            </w:pPr>
            <w:r w:rsidRPr="00B138F3">
              <w:rPr>
                <w:rFonts w:ascii="GHEA Grapalat" w:hAnsi="GHEA Grapalat"/>
                <w:sz w:val="16"/>
                <w:szCs w:val="16"/>
              </w:rPr>
              <w:t>... %</w:t>
            </w:r>
          </w:p>
        </w:tc>
        <w:tc>
          <w:tcPr>
            <w:tcW w:w="803" w:type="dxa"/>
            <w:vAlign w:val="center"/>
          </w:tcPr>
          <w:p w14:paraId="2A3124AE" w14:textId="77777777" w:rsidR="00696832" w:rsidRPr="00B138F3" w:rsidRDefault="00696832" w:rsidP="00696832">
            <w:pPr>
              <w:widowControl w:val="0"/>
              <w:jc w:val="center"/>
              <w:rPr>
                <w:rFonts w:ascii="GHEA Grapalat" w:hAnsi="GHEA Grapalat"/>
                <w:b/>
                <w:sz w:val="16"/>
                <w:szCs w:val="16"/>
              </w:rPr>
            </w:pPr>
            <w:r w:rsidRPr="00B138F3">
              <w:rPr>
                <w:rFonts w:ascii="GHEA Grapalat" w:hAnsi="GHEA Grapalat"/>
                <w:sz w:val="16"/>
                <w:szCs w:val="16"/>
              </w:rPr>
              <w:t>... %</w:t>
            </w:r>
          </w:p>
        </w:tc>
      </w:tr>
    </w:tbl>
    <w:p w14:paraId="7E517D87"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A1C8CE2" w14:textId="77777777" w:rsidTr="00E22E51">
        <w:trPr>
          <w:jc w:val="center"/>
        </w:trPr>
        <w:tc>
          <w:tcPr>
            <w:tcW w:w="4536" w:type="dxa"/>
          </w:tcPr>
          <w:p w14:paraId="1749A1E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ED5BA9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86332B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14:paraId="409DF2B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6746A70" w14:textId="77777777" w:rsidR="00071D1C" w:rsidRPr="00B138F3" w:rsidRDefault="00071D1C" w:rsidP="00B46D58">
            <w:pPr>
              <w:widowControl w:val="0"/>
              <w:spacing w:after="160"/>
              <w:jc w:val="center"/>
              <w:rPr>
                <w:rFonts w:ascii="GHEA Grapalat" w:hAnsi="GHEA Grapalat"/>
              </w:rPr>
            </w:pPr>
          </w:p>
        </w:tc>
        <w:tc>
          <w:tcPr>
            <w:tcW w:w="4343" w:type="dxa"/>
          </w:tcPr>
          <w:p w14:paraId="3B24010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F479E0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985D5B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14:paraId="0E63EA3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455723A"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D0BD06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9477F4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6EB6C23"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9EE2912" w14:textId="77777777" w:rsidTr="007A2020">
        <w:trPr>
          <w:tblCellSpacing w:w="7" w:type="dxa"/>
          <w:jc w:val="center"/>
        </w:trPr>
        <w:tc>
          <w:tcPr>
            <w:tcW w:w="0" w:type="auto"/>
            <w:vAlign w:val="center"/>
          </w:tcPr>
          <w:p w14:paraId="20A05947"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28DB51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169D57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42F8F2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F9378E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790FB9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00FF3D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F0A7D3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0724EF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C4D4D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CAC92A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38394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0AA6E89" w14:textId="77777777" w:rsidR="0038400D" w:rsidRPr="00B138F3" w:rsidRDefault="0038400D" w:rsidP="00B46D58">
      <w:pPr>
        <w:widowControl w:val="0"/>
        <w:spacing w:after="160"/>
        <w:ind w:firstLine="375"/>
        <w:rPr>
          <w:rFonts w:ascii="GHEA Grapalat" w:hAnsi="GHEA Grapalat"/>
          <w:iCs/>
        </w:rPr>
      </w:pPr>
    </w:p>
    <w:p w14:paraId="255F2CD4"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F477730"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3B45E4C"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99229FB"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76147A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A06470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DDFB95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AD58091"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BB2053C"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28AAD8D1" w14:textId="77777777" w:rsidTr="00AB4EAB">
        <w:trPr>
          <w:jc w:val="center"/>
        </w:trPr>
        <w:tc>
          <w:tcPr>
            <w:tcW w:w="442" w:type="dxa"/>
            <w:vMerge w:val="restart"/>
            <w:shd w:val="clear" w:color="auto" w:fill="auto"/>
            <w:vAlign w:val="center"/>
          </w:tcPr>
          <w:p w14:paraId="477F78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02BBAD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713DA75C" w14:textId="77777777" w:rsidTr="00AB4EAB">
        <w:trPr>
          <w:jc w:val="center"/>
        </w:trPr>
        <w:tc>
          <w:tcPr>
            <w:tcW w:w="442" w:type="dxa"/>
            <w:vMerge/>
            <w:shd w:val="clear" w:color="auto" w:fill="auto"/>
          </w:tcPr>
          <w:p w14:paraId="3D4C8B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C84A0A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71510C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E3236E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772139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E674EFE"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C4E41C3"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D4551A2" w14:textId="77777777" w:rsidTr="00AB4EAB">
        <w:trPr>
          <w:trHeight w:val="1105"/>
          <w:jc w:val="center"/>
        </w:trPr>
        <w:tc>
          <w:tcPr>
            <w:tcW w:w="442" w:type="dxa"/>
            <w:vMerge/>
            <w:tcBorders>
              <w:bottom w:val="single" w:sz="4" w:space="0" w:color="auto"/>
            </w:tcBorders>
            <w:shd w:val="clear" w:color="auto" w:fill="auto"/>
          </w:tcPr>
          <w:p w14:paraId="654A663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24108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3F7B35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0A8C5D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BA6E6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C2AEA3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569318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F9DDC3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614F69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8D8163B" w14:textId="77777777" w:rsidTr="00AB4EAB">
        <w:trPr>
          <w:jc w:val="center"/>
        </w:trPr>
        <w:tc>
          <w:tcPr>
            <w:tcW w:w="442" w:type="dxa"/>
            <w:shd w:val="clear" w:color="auto" w:fill="auto"/>
            <w:vAlign w:val="center"/>
          </w:tcPr>
          <w:p w14:paraId="075965A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B9E960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DEE983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552FBC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B91F42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9508D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25DDC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5CFB6F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7CABE0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666E81D0" w14:textId="77777777" w:rsidTr="00AB4EAB">
        <w:trPr>
          <w:jc w:val="center"/>
        </w:trPr>
        <w:tc>
          <w:tcPr>
            <w:tcW w:w="442" w:type="dxa"/>
            <w:shd w:val="clear" w:color="auto" w:fill="auto"/>
          </w:tcPr>
          <w:p w14:paraId="44D9C22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0FA418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BB015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D2D4B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DA871B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21EE7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46957D3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FF1382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403876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3876EB05" w14:textId="77777777" w:rsidR="0038400D" w:rsidRPr="00B138F3" w:rsidRDefault="0038400D" w:rsidP="00B46D58">
      <w:pPr>
        <w:widowControl w:val="0"/>
        <w:spacing w:after="160"/>
        <w:ind w:firstLine="375"/>
        <w:jc w:val="both"/>
        <w:rPr>
          <w:rFonts w:ascii="GHEA Grapalat" w:hAnsi="GHEA Grapalat" w:cs="Arial"/>
          <w:iCs/>
          <w:lang w:val="en-US"/>
        </w:rPr>
      </w:pPr>
    </w:p>
    <w:p w14:paraId="4522EC3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67CCEC2B"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0A1409B" w14:textId="77777777" w:rsidTr="007A2020">
        <w:trPr>
          <w:trHeight w:val="266"/>
          <w:tblCellSpacing w:w="7" w:type="dxa"/>
          <w:jc w:val="center"/>
        </w:trPr>
        <w:tc>
          <w:tcPr>
            <w:tcW w:w="0" w:type="auto"/>
            <w:vAlign w:val="center"/>
          </w:tcPr>
          <w:p w14:paraId="3B8D26E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11B553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09C310F" w14:textId="77777777" w:rsidTr="007A2020">
        <w:trPr>
          <w:trHeight w:val="473"/>
          <w:tblCellSpacing w:w="7" w:type="dxa"/>
          <w:jc w:val="center"/>
        </w:trPr>
        <w:tc>
          <w:tcPr>
            <w:tcW w:w="0" w:type="auto"/>
            <w:vAlign w:val="center"/>
          </w:tcPr>
          <w:p w14:paraId="4538261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193704"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6060556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AB9AFD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413DBD4" w14:textId="77777777" w:rsidTr="007A2020">
        <w:trPr>
          <w:trHeight w:val="503"/>
          <w:tblCellSpacing w:w="7" w:type="dxa"/>
          <w:jc w:val="center"/>
        </w:trPr>
        <w:tc>
          <w:tcPr>
            <w:tcW w:w="0" w:type="auto"/>
            <w:vAlign w:val="center"/>
          </w:tcPr>
          <w:p w14:paraId="3312F7B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9B7386B"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4FC5F8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60E88A7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D13F94C" w14:textId="77777777" w:rsidTr="007A2020">
        <w:trPr>
          <w:trHeight w:val="281"/>
          <w:tblCellSpacing w:w="7" w:type="dxa"/>
          <w:jc w:val="center"/>
        </w:trPr>
        <w:tc>
          <w:tcPr>
            <w:tcW w:w="0" w:type="auto"/>
            <w:vAlign w:val="center"/>
          </w:tcPr>
          <w:p w14:paraId="18E538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2CB529D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24FB5AC" w14:textId="77777777" w:rsidR="00196F14" w:rsidRPr="00B138F3" w:rsidRDefault="00196F14" w:rsidP="00B46D58">
      <w:pPr>
        <w:widowControl w:val="0"/>
        <w:spacing w:after="160"/>
        <w:jc w:val="right"/>
        <w:rPr>
          <w:rFonts w:ascii="GHEA Grapalat" w:hAnsi="GHEA Grapalat" w:cs="Sylfaen"/>
          <w:b/>
        </w:rPr>
      </w:pPr>
    </w:p>
    <w:p w14:paraId="06F951E4"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25C7597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6BC00890"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115707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6E87DA98"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6CD9EBD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F3A2D7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5EF0046"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CEA79BC"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A4D0852"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84528B2"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0373F0F"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327AE8CF"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3042162E"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72A845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259B96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33C7F5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523512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6EDE9EA"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033833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DB751D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EECBB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E0AA091"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8BEE07F"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B3B6C3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CCC4A2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457CD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8D3AA5C" w14:textId="77777777" w:rsidR="00071D1C" w:rsidRPr="00B138F3" w:rsidRDefault="00071D1C" w:rsidP="00B46D58">
            <w:pPr>
              <w:widowControl w:val="0"/>
              <w:spacing w:after="120"/>
              <w:jc w:val="center"/>
              <w:rPr>
                <w:rFonts w:ascii="GHEA Grapalat" w:hAnsi="GHEA Grapalat" w:cs="Sylfaen"/>
                <w:sz w:val="20"/>
                <w:szCs w:val="20"/>
              </w:rPr>
            </w:pPr>
          </w:p>
        </w:tc>
      </w:tr>
    </w:tbl>
    <w:p w14:paraId="31B3E0FC"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CCAFD6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726790A2" w14:textId="77777777" w:rsidR="00B138F3" w:rsidRDefault="00B138F3" w:rsidP="00B138F3">
      <w:pPr>
        <w:rPr>
          <w:rFonts w:ascii="GHEA Grapalat" w:hAnsi="GHEA Grapalat"/>
        </w:rPr>
      </w:pPr>
      <w:r>
        <w:rPr>
          <w:rFonts w:ascii="GHEA Grapalat" w:hAnsi="GHEA Grapalat"/>
        </w:rPr>
        <w:t xml:space="preserve">                                                       </w:t>
      </w:r>
    </w:p>
    <w:p w14:paraId="0A24969C"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38B2869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3541871E" w14:textId="77777777" w:rsidTr="007072C5">
        <w:tc>
          <w:tcPr>
            <w:tcW w:w="4450" w:type="dxa"/>
          </w:tcPr>
          <w:p w14:paraId="33E2E16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1EDA78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2DE95AE6"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C50EA97"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BDA7D92" w14:textId="77777777" w:rsidTr="00E22E51">
        <w:trPr>
          <w:tblCellSpacing w:w="7" w:type="dxa"/>
          <w:jc w:val="center"/>
        </w:trPr>
        <w:tc>
          <w:tcPr>
            <w:tcW w:w="0" w:type="auto"/>
            <w:vAlign w:val="center"/>
          </w:tcPr>
          <w:p w14:paraId="7744962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D41DE7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2FF616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A4889C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145A270" w14:textId="77777777" w:rsidTr="00E22E51">
        <w:trPr>
          <w:tblCellSpacing w:w="7" w:type="dxa"/>
          <w:jc w:val="center"/>
        </w:trPr>
        <w:tc>
          <w:tcPr>
            <w:tcW w:w="0" w:type="auto"/>
            <w:vAlign w:val="center"/>
          </w:tcPr>
          <w:p w14:paraId="3810388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1569CC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2C9DF3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58598D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77561DA" w14:textId="77777777" w:rsidR="00071D1C" w:rsidRDefault="00071D1C" w:rsidP="00B46D58">
      <w:pPr>
        <w:widowControl w:val="0"/>
        <w:spacing w:after="160"/>
        <w:ind w:left="-142" w:firstLine="142"/>
        <w:jc w:val="center"/>
        <w:rPr>
          <w:rFonts w:ascii="GHEA Grapalat" w:hAnsi="GHEA Grapalat" w:cs="Sylfaen"/>
          <w:b/>
        </w:rPr>
      </w:pPr>
    </w:p>
    <w:p w14:paraId="2D37C6C2"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4FD0BCCB"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15E79A0E" w14:textId="77777777" w:rsidR="00AA0F9A" w:rsidRPr="00BA20A0" w:rsidRDefault="00AA0F9A" w:rsidP="00AA0F9A">
      <w:pPr>
        <w:jc w:val="center"/>
        <w:rPr>
          <w:rFonts w:ascii="GHEA Grapalat" w:hAnsi="GHEA Grapalat" w:cs="GHEA Grapalat"/>
        </w:rPr>
      </w:pPr>
    </w:p>
    <w:p w14:paraId="710DCA8C"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920574B" w14:textId="77777777" w:rsidR="00AA0F9A" w:rsidRPr="00BA20A0" w:rsidRDefault="00AA0F9A" w:rsidP="00AA0F9A">
      <w:pPr>
        <w:jc w:val="center"/>
        <w:rPr>
          <w:rFonts w:ascii="GHEA Grapalat" w:hAnsi="GHEA Grapalat" w:cs="GHEA Grapalat"/>
          <w:lang w:val="hy-AM"/>
        </w:rPr>
      </w:pPr>
    </w:p>
    <w:p w14:paraId="28C1AA98"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28BA5499"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0F4C4116" w14:textId="77777777" w:rsidR="00AA0F9A" w:rsidRPr="00BA20A0" w:rsidRDefault="00AA0F9A" w:rsidP="00AA0F9A">
      <w:pPr>
        <w:rPr>
          <w:rFonts w:ascii="GHEA Grapalat" w:hAnsi="GHEA Grapalat"/>
          <w:vertAlign w:val="superscript"/>
          <w:lang w:val="es-ES"/>
        </w:rPr>
      </w:pPr>
    </w:p>
    <w:p w14:paraId="7B6991C0"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C096BC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077D8CE"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00C51CD3"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4EF70CB"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10C6E0AF" w14:textId="77777777" w:rsidR="00AA0F9A" w:rsidRPr="00BA20A0" w:rsidRDefault="00AA0F9A" w:rsidP="00AA0F9A">
      <w:pPr>
        <w:rPr>
          <w:rFonts w:ascii="GHEA Grapalat" w:hAnsi="GHEA Grapalat" w:cs="Sylfaen"/>
          <w:sz w:val="20"/>
          <w:szCs w:val="20"/>
          <w:lang w:val="es-ES"/>
        </w:rPr>
      </w:pPr>
    </w:p>
    <w:p w14:paraId="38A65CC0"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6140F24D" w14:textId="77777777" w:rsidR="00AA0F9A" w:rsidRPr="00BA20A0" w:rsidRDefault="00AA0F9A" w:rsidP="00AA0F9A">
      <w:pPr>
        <w:jc w:val="center"/>
        <w:rPr>
          <w:rFonts w:ascii="GHEA Grapalat" w:hAnsi="GHEA Grapalat" w:cs="GHEA Grapalat"/>
          <w:lang w:val="es-ES"/>
        </w:rPr>
      </w:pPr>
    </w:p>
    <w:p w14:paraId="139C4D24" w14:textId="77777777" w:rsidR="00AA0F9A" w:rsidRPr="00BA20A0" w:rsidRDefault="00AA0F9A" w:rsidP="00AA0F9A">
      <w:pPr>
        <w:jc w:val="center"/>
        <w:rPr>
          <w:rFonts w:ascii="GHEA Grapalat" w:hAnsi="GHEA Grapalat" w:cs="Sylfaen"/>
          <w:b/>
          <w:lang w:val="es-ES"/>
        </w:rPr>
      </w:pPr>
    </w:p>
    <w:p w14:paraId="6E481765"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EB67C2B"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19C66ED7"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6C96F330"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75FC646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6EA4E03E" w14:textId="77777777" w:rsidR="00AA0F9A" w:rsidRPr="00BA20A0" w:rsidRDefault="00AA0F9A" w:rsidP="00AA0F9A">
      <w:pPr>
        <w:jc w:val="center"/>
        <w:rPr>
          <w:rFonts w:ascii="GHEA Grapalat" w:hAnsi="GHEA Grapalat" w:cs="Sylfaen"/>
          <w:sz w:val="16"/>
          <w:szCs w:val="16"/>
          <w:lang w:val="es-ES"/>
        </w:rPr>
      </w:pPr>
    </w:p>
    <w:p w14:paraId="463B8B1B"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755469E4" w14:textId="77777777" w:rsidR="00AA0F9A" w:rsidRPr="00C60645" w:rsidRDefault="00AA0F9A" w:rsidP="00AA0F9A">
      <w:pPr>
        <w:jc w:val="center"/>
        <w:rPr>
          <w:ins w:id="19" w:author="Inesa Kocharyan" w:date="2025-02-19T10:39:00Z"/>
          <w:rFonts w:ascii="GHEA Grapalat" w:hAnsi="GHEA Grapalat" w:cs="Sylfaen"/>
          <w:b/>
          <w:lang w:val="es-ES"/>
        </w:rPr>
      </w:pPr>
    </w:p>
    <w:p w14:paraId="426F3CED"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FA4F" w14:textId="77777777" w:rsidR="00FC5BDF" w:rsidRDefault="00FC5BDF">
      <w:r>
        <w:separator/>
      </w:r>
    </w:p>
  </w:endnote>
  <w:endnote w:type="continuationSeparator" w:id="0">
    <w:p w14:paraId="47A08E3D" w14:textId="77777777" w:rsidR="00FC5BDF" w:rsidRDefault="00FC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8F42F02" w14:textId="77777777" w:rsidR="006D2CDF" w:rsidRPr="00C861E9" w:rsidRDefault="00287545">
        <w:pPr>
          <w:pStyle w:val="Footer"/>
          <w:jc w:val="center"/>
          <w:rPr>
            <w:rFonts w:ascii="GHEA Grapalat" w:hAnsi="GHEA Grapalat"/>
            <w:sz w:val="24"/>
            <w:szCs w:val="24"/>
          </w:rPr>
        </w:pPr>
        <w:r w:rsidRPr="00C861E9">
          <w:rPr>
            <w:rFonts w:ascii="GHEA Grapalat" w:hAnsi="GHEA Grapalat"/>
            <w:sz w:val="24"/>
            <w:szCs w:val="24"/>
          </w:rPr>
          <w:fldChar w:fldCharType="begin"/>
        </w:r>
        <w:r w:rsidR="006D2CDF"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865B9">
          <w:rPr>
            <w:rFonts w:ascii="GHEA Grapalat" w:hAnsi="GHEA Grapalat"/>
            <w:noProof/>
            <w:sz w:val="24"/>
            <w:szCs w:val="24"/>
          </w:rPr>
          <w:t>100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2C6B7" w14:textId="77777777" w:rsidR="00FC5BDF" w:rsidRDefault="00FC5BDF">
      <w:r>
        <w:separator/>
      </w:r>
    </w:p>
  </w:footnote>
  <w:footnote w:type="continuationSeparator" w:id="0">
    <w:p w14:paraId="5D246514" w14:textId="77777777" w:rsidR="00FC5BDF" w:rsidRDefault="00FC5BDF">
      <w:r>
        <w:continuationSeparator/>
      </w:r>
    </w:p>
  </w:footnote>
  <w:footnote w:id="1">
    <w:p w14:paraId="0A86A9ED"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B31A82F"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B0E1107"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5B0206C"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20D891D9"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F5FF7AB"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0FAD19B1"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7EBF421C"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A582FD3"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742F6AAB"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A1C2B17" w14:textId="77777777" w:rsidR="006D2CDF" w:rsidRPr="000811C1" w:rsidRDefault="006D2CDF">
      <w:pPr>
        <w:pStyle w:val="FootnoteText"/>
        <w:rPr>
          <w:rFonts w:asciiTheme="minorHAnsi" w:hAnsiTheme="minorHAnsi"/>
        </w:rPr>
      </w:pPr>
    </w:p>
  </w:footnote>
  <w:footnote w:id="5">
    <w:p w14:paraId="05ADECB2" w14:textId="77777777" w:rsidR="006D2CDF" w:rsidRDefault="006D2CDF"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C5E2C3F" w14:textId="77777777"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43D466F2" w14:textId="77777777"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467E27B5" w14:textId="77777777" w:rsidR="001649C8" w:rsidRPr="002C2499" w:rsidRDefault="001649C8" w:rsidP="00AA4D5E">
      <w:pPr>
        <w:pStyle w:val="FootnoteText"/>
        <w:jc w:val="both"/>
      </w:pPr>
    </w:p>
    <w:p w14:paraId="70C623C4" w14:textId="77777777" w:rsidR="006D2CDF" w:rsidRPr="000811C1" w:rsidRDefault="006D2CDF">
      <w:pPr>
        <w:pStyle w:val="FootnoteText"/>
        <w:rPr>
          <w:rFonts w:asciiTheme="minorHAnsi" w:hAnsiTheme="minorHAnsi"/>
        </w:rPr>
      </w:pPr>
    </w:p>
  </w:footnote>
  <w:footnote w:id="6">
    <w:p w14:paraId="7C570E4F"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32CCF37F"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BA62048" w14:textId="77777777" w:rsidR="006D2CDF" w:rsidRPr="000811C1" w:rsidRDefault="006D2CDF">
      <w:pPr>
        <w:pStyle w:val="FootnoteText"/>
        <w:rPr>
          <w:lang w:val="af-ZA"/>
        </w:rPr>
      </w:pPr>
    </w:p>
  </w:footnote>
  <w:footnote w:id="8">
    <w:p w14:paraId="2F315F7F" w14:textId="77777777" w:rsidR="006D2CDF" w:rsidRDefault="006D2CDF" w:rsidP="00636142">
      <w:pPr>
        <w:pStyle w:val="FootnoteText"/>
        <w:jc w:val="both"/>
        <w:rPr>
          <w:rFonts w:ascii="GHEA Grapalat" w:hAnsi="GHEA Grapalat"/>
          <w:i/>
          <w:lang w:val="hy-AM"/>
        </w:rPr>
      </w:pPr>
    </w:p>
    <w:p w14:paraId="14295000"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w:t>
      </w:r>
      <w:r>
        <w:rPr>
          <w:rFonts w:ascii="GHEA Grapalat" w:hAnsi="GHEA Grapalat"/>
          <w:i/>
        </w:rPr>
        <w:t xml:space="preserve">Если </w:t>
      </w:r>
    </w:p>
    <w:p w14:paraId="0FEEC0B5"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56395C7"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875CBB5" w14:textId="77777777" w:rsidR="006D2CDF" w:rsidRPr="0092041F" w:rsidRDefault="006D2CDF" w:rsidP="00C67FAB">
      <w:pPr>
        <w:pStyle w:val="FootnoteText"/>
        <w:jc w:val="both"/>
        <w:rPr>
          <w:rFonts w:ascii="GHEA Grapalat" w:hAnsi="GHEA Grapalat"/>
          <w:i/>
        </w:rPr>
      </w:pPr>
    </w:p>
  </w:footnote>
  <w:footnote w:id="9">
    <w:p w14:paraId="0A14C57C"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w:t>
      </w:r>
      <w:r w:rsidRPr="004A4643">
        <w:rPr>
          <w:rFonts w:ascii="GHEA Grapalat" w:hAnsi="GHEA Grapalat"/>
          <w:i/>
        </w:rPr>
        <w:t xml:space="preserve">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59E8DAA5"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518D969" w14:textId="77777777" w:rsidR="006D2CDF" w:rsidRPr="000811C1" w:rsidRDefault="006D2CDF" w:rsidP="0027573B">
      <w:pPr>
        <w:pStyle w:val="FootnoteText"/>
        <w:rPr>
          <w:rFonts w:ascii="Sylfaen" w:hAnsi="Sylfaen"/>
          <w:sz w:val="18"/>
          <w:szCs w:val="18"/>
        </w:rPr>
      </w:pPr>
    </w:p>
  </w:footnote>
  <w:footnote w:id="11">
    <w:p w14:paraId="35597972"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4494DE42"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1E1F6DA2"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 xml:space="preserve">16. </w:t>
      </w:r>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6BDA9A8" w14:textId="77777777" w:rsidR="006D2CDF" w:rsidRDefault="006D2CDF" w:rsidP="006B3E56">
      <w:pPr>
        <w:jc w:val="both"/>
      </w:pPr>
    </w:p>
    <w:p w14:paraId="252268A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415813F"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80C18AA"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31B163D" w14:textId="77777777" w:rsidR="006D2CDF" w:rsidRDefault="006D2CDF" w:rsidP="00637230">
      <w:pPr>
        <w:jc w:val="both"/>
        <w:rPr>
          <w:rFonts w:asciiTheme="minorHAnsi" w:hAnsiTheme="minorHAnsi"/>
          <w:lang w:val="af-ZA"/>
        </w:rPr>
      </w:pPr>
    </w:p>
  </w:footnote>
  <w:footnote w:id="14">
    <w:p w14:paraId="0130EBE5"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CD6597A" w14:textId="77777777" w:rsidR="006D2CDF" w:rsidRPr="00D3436F" w:rsidRDefault="006D2CDF">
      <w:pPr>
        <w:pStyle w:val="FootnoteText"/>
        <w:rPr>
          <w:lang w:val="es-ES"/>
        </w:rPr>
      </w:pPr>
    </w:p>
  </w:footnote>
  <w:footnote w:id="15">
    <w:p w14:paraId="56337A62"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FEAD779" w14:textId="77777777" w:rsidR="006D2CDF" w:rsidRPr="008842CE" w:rsidRDefault="006D2CDF" w:rsidP="003D2FE2">
      <w:pPr>
        <w:pStyle w:val="FootnoteText"/>
        <w:jc w:val="both"/>
        <w:rPr>
          <w:rFonts w:ascii="GHEA Grapalat" w:hAnsi="GHEA Grapalat"/>
        </w:rPr>
      </w:pPr>
    </w:p>
  </w:footnote>
  <w:footnote w:id="16">
    <w:p w14:paraId="3F58F694" w14:textId="77777777" w:rsidR="006D2CDF" w:rsidRPr="008842CE" w:rsidRDefault="006D2CDF" w:rsidP="003D2FE2">
      <w:pPr>
        <w:pStyle w:val="FootnoteText"/>
        <w:jc w:val="both"/>
      </w:pPr>
    </w:p>
  </w:footnote>
  <w:footnote w:id="17">
    <w:p w14:paraId="52F85964"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C8A3210" w14:textId="77777777" w:rsidR="006D2CDF" w:rsidRPr="008842CE" w:rsidRDefault="006D2CDF" w:rsidP="000A214C">
      <w:pPr>
        <w:pStyle w:val="FootnoteText"/>
        <w:jc w:val="both"/>
        <w:rPr>
          <w:rFonts w:ascii="GHEA Grapalat" w:hAnsi="GHEA Grapalat"/>
        </w:rPr>
      </w:pPr>
    </w:p>
  </w:footnote>
  <w:footnote w:id="18">
    <w:p w14:paraId="7CAF5664" w14:textId="77777777" w:rsidR="006D2CDF" w:rsidRPr="008842CE" w:rsidRDefault="006D2CDF" w:rsidP="000A214C">
      <w:pPr>
        <w:pStyle w:val="FootnoteText"/>
        <w:jc w:val="both"/>
      </w:pPr>
    </w:p>
  </w:footnote>
  <w:footnote w:id="19">
    <w:p w14:paraId="6D923E93"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1E777E2C" w14:textId="77777777" w:rsidR="006D2CDF" w:rsidRDefault="006D2CDF"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9301FB2" w14:textId="77777777" w:rsidR="006D2CDF" w:rsidRPr="00F21C0D" w:rsidRDefault="006D2CDF" w:rsidP="00D3436F">
      <w:pPr>
        <w:pStyle w:val="FootnoteText"/>
        <w:widowControl w:val="0"/>
        <w:jc w:val="both"/>
        <w:rPr>
          <w:lang w:val="hy-AM"/>
        </w:rPr>
      </w:pPr>
    </w:p>
  </w:footnote>
  <w:footnote w:id="21">
    <w:p w14:paraId="763CD4F7"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6C2F7C0" w14:textId="77777777" w:rsidR="006D2CDF" w:rsidRDefault="006D2CDF" w:rsidP="005E52ED">
      <w:pPr>
        <w:pStyle w:val="FootnoteText"/>
        <w:widowControl w:val="0"/>
        <w:jc w:val="both"/>
        <w:rPr>
          <w:rFonts w:ascii="GHEA Grapalat" w:hAnsi="GHEA Grapalat"/>
          <w:i/>
        </w:rPr>
      </w:pPr>
    </w:p>
    <w:p w14:paraId="50A74981" w14:textId="77777777" w:rsidR="006D2CDF" w:rsidRDefault="006D2CDF" w:rsidP="005E52ED">
      <w:pPr>
        <w:pStyle w:val="FootnoteText"/>
        <w:widowControl w:val="0"/>
        <w:jc w:val="both"/>
        <w:rPr>
          <w:rFonts w:ascii="GHEA Grapalat" w:hAnsi="GHEA Grapalat"/>
          <w:i/>
        </w:rPr>
      </w:pPr>
    </w:p>
    <w:p w14:paraId="3CBBC204"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A0ED95D" w14:textId="77777777" w:rsidR="006D2CDF" w:rsidRPr="00D3436F" w:rsidRDefault="006D2CDF">
      <w:pPr>
        <w:pStyle w:val="FootnoteText"/>
        <w:rPr>
          <w:lang w:val="hy-AM"/>
        </w:rPr>
      </w:pPr>
    </w:p>
  </w:footnote>
  <w:footnote w:id="22">
    <w:p w14:paraId="76B58A51"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D8834D8"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5D602034" w14:textId="77777777" w:rsidR="006D2CDF" w:rsidRPr="00D3436F" w:rsidRDefault="006D2CDF">
      <w:pPr>
        <w:pStyle w:val="FootnoteText"/>
        <w:rPr>
          <w:lang w:val="hy-AM"/>
        </w:rPr>
      </w:pPr>
    </w:p>
  </w:footnote>
  <w:footnote w:id="23">
    <w:p w14:paraId="4BC04DA5"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B6F9C38"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3C8CBAF" w14:textId="77777777" w:rsidR="006D2CDF" w:rsidRPr="00D3436F" w:rsidRDefault="006D2CDF">
      <w:pPr>
        <w:pStyle w:val="FootnoteText"/>
        <w:rPr>
          <w:lang w:val="hy-AM"/>
        </w:rPr>
      </w:pPr>
    </w:p>
  </w:footnote>
  <w:footnote w:id="24">
    <w:p w14:paraId="793AF361"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597C559" w14:textId="77777777" w:rsidR="006D2CDF" w:rsidRPr="00D3436F" w:rsidRDefault="006D2CDF">
      <w:pPr>
        <w:pStyle w:val="FootnoteText"/>
        <w:rPr>
          <w:lang w:val="hy-AM"/>
        </w:rPr>
      </w:pPr>
    </w:p>
  </w:footnote>
  <w:footnote w:id="25">
    <w:p w14:paraId="0A7AE3F1"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27874AA7"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C47A1B1" w14:textId="77777777" w:rsidR="006D2CDF" w:rsidRPr="00D3436F" w:rsidRDefault="006D2CDF">
      <w:pPr>
        <w:pStyle w:val="FootnoteText"/>
        <w:rPr>
          <w:lang w:val="hy-AM"/>
        </w:rPr>
      </w:pPr>
    </w:p>
  </w:footnote>
  <w:footnote w:id="27">
    <w:p w14:paraId="3312BF8B"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8">
    <w:p w14:paraId="714B12D5"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81E5F53"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03BED5C"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9">
    <w:p w14:paraId="460DC614"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0">
    <w:p w14:paraId="1974B739"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14:paraId="2DA5C3E6"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5F02"/>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5B9"/>
    <w:rsid w:val="00286CDB"/>
    <w:rsid w:val="00286D44"/>
    <w:rsid w:val="0028726A"/>
    <w:rsid w:val="00287545"/>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32"/>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23A"/>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42E"/>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063"/>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5BDF"/>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45E83"/>
  <w15:docId w15:val="{E369700D-6E94-4165-B841-5EB1249C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4F06B-4B1B-474E-A14F-00C9ED6E4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99</Pages>
  <Words>21757</Words>
  <Characters>124018</Characters>
  <Application>Microsoft Office Word</Application>
  <DocSecurity>0</DocSecurity>
  <Lines>1033</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145485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Alisa Nikolayan</cp:lastModifiedBy>
  <cp:revision>2</cp:revision>
  <cp:lastPrinted>2018-02-16T07:12:00Z</cp:lastPrinted>
  <dcterms:created xsi:type="dcterms:W3CDTF">2026-03-17T10:28:00Z</dcterms:created>
  <dcterms:modified xsi:type="dcterms:W3CDTF">2026-03-17T10:28:00Z</dcterms:modified>
</cp:coreProperties>
</file>