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3E2" w:rsidRPr="00F0530D" w:rsidRDefault="00EE53E2" w:rsidP="00EE53E2">
      <w:pPr>
        <w:pStyle w:val="aa"/>
        <w:widowControl w:val="0"/>
        <w:spacing w:after="160"/>
        <w:ind w:right="-7" w:firstLine="567"/>
        <w:jc w:val="right"/>
        <w:rPr>
          <w:rFonts w:ascii="GHEA Grapalat" w:hAnsi="GHEA Grapalat" w:cs="Sylfaen"/>
          <w:i/>
          <w:u w:val="single"/>
        </w:rPr>
      </w:pPr>
      <w:r w:rsidRPr="00F0530D">
        <w:rPr>
          <w:rFonts w:ascii="GHEA Grapalat" w:hAnsi="GHEA Grapalat"/>
          <w:i/>
          <w:u w:val="single"/>
        </w:rPr>
        <w:t>Типовая форма</w:t>
      </w:r>
    </w:p>
    <w:p w:rsidR="00EE53E2" w:rsidRPr="00F0530D" w:rsidRDefault="00EE53E2" w:rsidP="00EE53E2">
      <w:pPr>
        <w:pStyle w:val="a3"/>
        <w:widowControl w:val="0"/>
        <w:spacing w:after="160" w:line="240" w:lineRule="auto"/>
        <w:ind w:firstLine="0"/>
        <w:jc w:val="center"/>
        <w:rPr>
          <w:rFonts w:ascii="GHEA Grapalat" w:hAnsi="GHEA Grapalat"/>
          <w:b/>
          <w:i w:val="0"/>
          <w:sz w:val="24"/>
          <w:szCs w:val="24"/>
        </w:rPr>
      </w:pPr>
      <w:r w:rsidRPr="00F0530D">
        <w:rPr>
          <w:rFonts w:ascii="GHEA Grapalat" w:hAnsi="GHEA Grapalat"/>
          <w:b/>
          <w:i w:val="0"/>
          <w:sz w:val="24"/>
          <w:szCs w:val="24"/>
        </w:rPr>
        <w:t>ОБЪЯВЛЕНИЕ</w:t>
      </w:r>
    </w:p>
    <w:p w:rsidR="00731798" w:rsidRPr="00F0530D" w:rsidRDefault="00731798" w:rsidP="0017759B">
      <w:pPr>
        <w:pStyle w:val="HTML"/>
        <w:shd w:val="clear" w:color="auto" w:fill="F8F9FA"/>
        <w:spacing w:line="540" w:lineRule="atLeast"/>
        <w:jc w:val="center"/>
        <w:rPr>
          <w:rFonts w:ascii="GHEA Grapalat" w:hAnsi="GHEA Grapalat"/>
          <w:b/>
          <w:color w:val="202124"/>
          <w:sz w:val="16"/>
          <w:szCs w:val="42"/>
        </w:rPr>
      </w:pPr>
      <w:r w:rsidRPr="00731798">
        <w:rPr>
          <w:rFonts w:ascii="GHEA Grapalat" w:hAnsi="GHEA Grapalat"/>
          <w:b/>
          <w:color w:val="202124"/>
          <w:sz w:val="24"/>
          <w:szCs w:val="42"/>
        </w:rPr>
        <w:t>СРОЧН</w:t>
      </w:r>
      <w:r w:rsidRPr="00F0530D">
        <w:rPr>
          <w:rFonts w:ascii="GHEA Grapalat" w:hAnsi="GHEA Grapalat"/>
          <w:b/>
          <w:color w:val="202124"/>
          <w:sz w:val="24"/>
          <w:szCs w:val="42"/>
        </w:rPr>
        <w:t>ОЙ</w:t>
      </w:r>
      <w:r w:rsidRPr="00731798">
        <w:rPr>
          <w:rFonts w:ascii="GHEA Grapalat" w:hAnsi="GHEA Grapalat"/>
          <w:b/>
          <w:color w:val="202124"/>
          <w:sz w:val="24"/>
          <w:szCs w:val="42"/>
        </w:rPr>
        <w:t xml:space="preserve"> ЗАКУПКИ</w:t>
      </w:r>
      <w:r w:rsidRPr="00F0530D">
        <w:rPr>
          <w:rFonts w:ascii="GHEA Grapalat" w:hAnsi="GHEA Grapalat"/>
          <w:b/>
          <w:color w:val="202124"/>
          <w:sz w:val="24"/>
          <w:szCs w:val="42"/>
        </w:rPr>
        <w:t xml:space="preserve">  </w:t>
      </w:r>
      <w:r w:rsidR="0017759B" w:rsidRPr="00F0530D">
        <w:rPr>
          <w:rFonts w:ascii="GHEA Grapalat" w:hAnsi="GHEA Grapalat"/>
          <w:b/>
          <w:color w:val="202124"/>
          <w:sz w:val="24"/>
          <w:szCs w:val="42"/>
        </w:rPr>
        <w:t>ОТ ОДНОГО ЛИЦА</w:t>
      </w:r>
    </w:p>
    <w:p w:rsidR="0017759B" w:rsidRPr="00F0530D" w:rsidRDefault="00731798" w:rsidP="0017759B">
      <w:pPr>
        <w:pStyle w:val="HTML"/>
        <w:shd w:val="clear" w:color="auto" w:fill="F8F9FA"/>
        <w:spacing w:line="540" w:lineRule="atLeast"/>
        <w:jc w:val="center"/>
        <w:rPr>
          <w:rFonts w:ascii="GHEA Grapalat" w:hAnsi="GHEA Grapalat"/>
          <w:b/>
          <w:color w:val="202124"/>
          <w:sz w:val="32"/>
          <w:szCs w:val="42"/>
        </w:rPr>
      </w:pPr>
      <w:proofErr w:type="gramStart"/>
      <w:r w:rsidRPr="00F0530D">
        <w:rPr>
          <w:rFonts w:ascii="GHEA Grapalat" w:hAnsi="GHEA Grapalat"/>
          <w:b/>
          <w:color w:val="202124"/>
          <w:sz w:val="24"/>
          <w:szCs w:val="42"/>
        </w:rPr>
        <w:t>СВЯЗАННОЕ</w:t>
      </w:r>
      <w:proofErr w:type="gramEnd"/>
      <w:r w:rsidRPr="00F0530D">
        <w:rPr>
          <w:rFonts w:ascii="GHEA Grapalat" w:hAnsi="GHEA Grapalat"/>
          <w:b/>
          <w:color w:val="202124"/>
          <w:sz w:val="24"/>
          <w:szCs w:val="42"/>
        </w:rPr>
        <w:t xml:space="preserve"> </w:t>
      </w:r>
      <w:r w:rsidR="0017759B" w:rsidRPr="00F0530D">
        <w:rPr>
          <w:rFonts w:ascii="GHEA Grapalat" w:hAnsi="GHEA Grapalat"/>
          <w:b/>
          <w:color w:val="202124"/>
          <w:sz w:val="24"/>
          <w:szCs w:val="42"/>
        </w:rPr>
        <w:t xml:space="preserve">С </w:t>
      </w:r>
      <w:r w:rsidRPr="00F0530D">
        <w:rPr>
          <w:rFonts w:ascii="GHEA Grapalat" w:hAnsi="GHEA Grapalat"/>
          <w:b/>
          <w:color w:val="202124"/>
          <w:sz w:val="24"/>
          <w:szCs w:val="42"/>
        </w:rPr>
        <w:t xml:space="preserve">ЧЕРЕЗВУЧАЙНОЙ </w:t>
      </w:r>
      <w:r w:rsidRPr="00731798">
        <w:rPr>
          <w:rFonts w:ascii="GHEA Grapalat" w:hAnsi="GHEA Grapalat"/>
          <w:b/>
          <w:color w:val="202124"/>
          <w:sz w:val="24"/>
          <w:szCs w:val="42"/>
        </w:rPr>
        <w:t xml:space="preserve"> ИЛИ</w:t>
      </w:r>
      <w:r w:rsidR="0017759B" w:rsidRPr="00F0530D">
        <w:rPr>
          <w:rFonts w:ascii="GHEA Grapalat" w:hAnsi="GHEA Grapalat"/>
          <w:color w:val="202124"/>
          <w:sz w:val="42"/>
          <w:szCs w:val="42"/>
        </w:rPr>
        <w:t xml:space="preserve"> </w:t>
      </w:r>
      <w:r w:rsidR="00F0530D" w:rsidRPr="00F0530D">
        <w:rPr>
          <w:rFonts w:ascii="GHEA Grapalat" w:hAnsi="GHEA Grapalat"/>
          <w:b/>
          <w:color w:val="202124"/>
          <w:sz w:val="24"/>
          <w:szCs w:val="42"/>
        </w:rPr>
        <w:t>НЕПРЕДСКАЗУЕМОЙ</w:t>
      </w:r>
      <w:r w:rsidR="0017759B" w:rsidRPr="00F0530D">
        <w:rPr>
          <w:rFonts w:ascii="GHEA Grapalat" w:hAnsi="GHEA Grapalat"/>
          <w:b/>
          <w:color w:val="202124"/>
          <w:sz w:val="12"/>
          <w:szCs w:val="24"/>
        </w:rPr>
        <w:t xml:space="preserve"> </w:t>
      </w:r>
      <w:r w:rsidR="0017759B" w:rsidRPr="00F0530D">
        <w:rPr>
          <w:rFonts w:ascii="GHEA Grapalat" w:hAnsi="GHEA Grapalat"/>
          <w:b/>
          <w:color w:val="202124"/>
          <w:sz w:val="24"/>
          <w:szCs w:val="24"/>
        </w:rPr>
        <w:t>СИТУАЦИИ</w:t>
      </w:r>
    </w:p>
    <w:p w:rsidR="00731798" w:rsidRPr="00731798" w:rsidRDefault="00731798" w:rsidP="0017759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GHEA Grapalat" w:hAnsi="GHEA Grapalat" w:cs="Courier New"/>
          <w:b/>
          <w:color w:val="202124"/>
          <w:szCs w:val="42"/>
          <w:lang w:bidi="ar-SA"/>
        </w:rPr>
      </w:pPr>
      <w:r w:rsidRPr="00731798">
        <w:rPr>
          <w:rFonts w:ascii="GHEA Grapalat" w:hAnsi="GHEA Grapalat" w:cs="Courier New"/>
          <w:b/>
          <w:color w:val="202124"/>
          <w:szCs w:val="42"/>
          <w:lang w:bidi="ar-SA"/>
        </w:rPr>
        <w:t xml:space="preserve"> </w:t>
      </w:r>
    </w:p>
    <w:p w:rsidR="00EE53E2" w:rsidRPr="00F0530D" w:rsidRDefault="00EE53E2" w:rsidP="00EE53E2">
      <w:pPr>
        <w:pStyle w:val="a3"/>
        <w:widowControl w:val="0"/>
        <w:spacing w:after="160" w:line="240" w:lineRule="auto"/>
        <w:ind w:firstLine="0"/>
        <w:jc w:val="center"/>
        <w:rPr>
          <w:rFonts w:ascii="GHEA Grapalat" w:hAnsi="GHEA Grapalat"/>
          <w:i w:val="0"/>
          <w:sz w:val="24"/>
          <w:szCs w:val="24"/>
        </w:rPr>
      </w:pPr>
    </w:p>
    <w:p w:rsidR="00EE53E2" w:rsidRPr="00F0530D" w:rsidRDefault="00EE53E2" w:rsidP="00EE53E2">
      <w:pPr>
        <w:pStyle w:val="a3"/>
        <w:widowControl w:val="0"/>
        <w:spacing w:after="160" w:line="240" w:lineRule="auto"/>
        <w:ind w:firstLine="0"/>
        <w:jc w:val="center"/>
        <w:rPr>
          <w:rFonts w:ascii="GHEA Grapalat" w:hAnsi="GHEA Grapalat"/>
          <w:b/>
          <w:i w:val="0"/>
          <w:sz w:val="24"/>
          <w:szCs w:val="24"/>
        </w:rPr>
      </w:pPr>
      <w:r w:rsidRPr="00F0530D">
        <w:rPr>
          <w:rFonts w:ascii="GHEA Grapalat" w:hAnsi="GHEA Grapalat"/>
          <w:i w:val="0"/>
          <w:sz w:val="24"/>
          <w:szCs w:val="24"/>
        </w:rPr>
        <w:t xml:space="preserve">Настоящий текст объявления утвержден Решением Оценочной Комиссии от </w:t>
      </w:r>
      <w:r w:rsidRPr="00F0530D">
        <w:rPr>
          <w:rFonts w:ascii="GHEA Grapalat" w:hAnsi="GHEA Grapalat"/>
          <w:b/>
          <w:i w:val="0"/>
          <w:sz w:val="24"/>
          <w:szCs w:val="24"/>
        </w:rPr>
        <w:t>"</w:t>
      </w:r>
      <w:r w:rsidR="0017759B" w:rsidRPr="00F0530D">
        <w:rPr>
          <w:rFonts w:ascii="GHEA Grapalat" w:hAnsi="GHEA Grapalat"/>
          <w:b/>
          <w:i w:val="0"/>
          <w:sz w:val="24"/>
          <w:szCs w:val="24"/>
        </w:rPr>
        <w:t>10</w:t>
      </w:r>
      <w:r w:rsidRPr="00F0530D">
        <w:rPr>
          <w:rFonts w:ascii="GHEA Grapalat" w:hAnsi="GHEA Grapalat"/>
          <w:b/>
          <w:i w:val="0"/>
          <w:sz w:val="24"/>
          <w:szCs w:val="24"/>
        </w:rPr>
        <w:t>" "</w:t>
      </w:r>
      <w:r w:rsidR="00F0530D" w:rsidRPr="00F0530D">
        <w:rPr>
          <w:rFonts w:ascii="GHEA Grapalat" w:hAnsi="GHEA Grapalat"/>
          <w:b/>
          <w:i w:val="0"/>
          <w:sz w:val="24"/>
          <w:szCs w:val="24"/>
        </w:rPr>
        <w:t>декабря</w:t>
      </w:r>
      <w:r w:rsidRPr="00F0530D">
        <w:rPr>
          <w:rFonts w:ascii="GHEA Grapalat" w:hAnsi="GHEA Grapalat"/>
          <w:b/>
          <w:i w:val="0"/>
          <w:sz w:val="24"/>
          <w:szCs w:val="24"/>
        </w:rPr>
        <w:t>" 20</w:t>
      </w:r>
      <w:r w:rsidR="0017759B" w:rsidRPr="00F0530D">
        <w:rPr>
          <w:rFonts w:ascii="GHEA Grapalat" w:hAnsi="GHEA Grapalat"/>
          <w:b/>
          <w:i w:val="0"/>
          <w:sz w:val="24"/>
          <w:szCs w:val="24"/>
        </w:rPr>
        <w:t>20</w:t>
      </w:r>
      <w:r w:rsidRPr="00F0530D">
        <w:rPr>
          <w:rFonts w:ascii="GHEA Grapalat" w:hAnsi="GHEA Grapalat"/>
          <w:b/>
          <w:i w:val="0"/>
          <w:sz w:val="24"/>
          <w:szCs w:val="24"/>
        </w:rPr>
        <w:t xml:space="preserve"> года "</w:t>
      </w:r>
      <w:r w:rsidR="0017759B" w:rsidRPr="00F0530D">
        <w:rPr>
          <w:rFonts w:ascii="GHEA Grapalat" w:hAnsi="GHEA Grapalat"/>
          <w:b/>
          <w:i w:val="0"/>
          <w:sz w:val="24"/>
          <w:szCs w:val="24"/>
        </w:rPr>
        <w:t>1</w:t>
      </w:r>
      <w:r w:rsidRPr="00F0530D">
        <w:rPr>
          <w:rFonts w:ascii="GHEA Grapalat" w:hAnsi="GHEA Grapalat"/>
          <w:b/>
          <w:i w:val="0"/>
          <w:sz w:val="24"/>
          <w:szCs w:val="24"/>
        </w:rPr>
        <w:t xml:space="preserve">" </w:t>
      </w:r>
    </w:p>
    <w:p w:rsidR="00EE53E2" w:rsidRPr="00F0530D" w:rsidRDefault="00EE53E2" w:rsidP="00EE53E2">
      <w:pPr>
        <w:pStyle w:val="a3"/>
        <w:widowControl w:val="0"/>
        <w:spacing w:after="160" w:line="240" w:lineRule="auto"/>
        <w:ind w:firstLine="0"/>
        <w:jc w:val="center"/>
        <w:rPr>
          <w:rFonts w:ascii="GHEA Grapalat" w:hAnsi="GHEA Grapalat"/>
          <w:i w:val="0"/>
          <w:sz w:val="28"/>
          <w:szCs w:val="24"/>
        </w:rPr>
      </w:pPr>
      <w:r w:rsidRPr="00F0530D">
        <w:rPr>
          <w:rFonts w:ascii="GHEA Grapalat" w:hAnsi="GHEA Grapalat"/>
          <w:i w:val="0"/>
          <w:sz w:val="24"/>
          <w:szCs w:val="24"/>
        </w:rPr>
        <w:t xml:space="preserve">Код процедуры </w:t>
      </w:r>
      <w:r w:rsidR="0017759B" w:rsidRPr="00F0530D">
        <w:rPr>
          <w:rFonts w:ascii="GHEA Grapalat" w:hAnsi="GHEA Grapalat"/>
          <w:b/>
          <w:i w:val="0"/>
          <w:sz w:val="24"/>
          <w:szCs w:val="22"/>
          <w:lang w:val="hy-AM"/>
        </w:rPr>
        <w:t>ԿՏՊՔ</w:t>
      </w:r>
      <w:r w:rsidR="0017759B" w:rsidRPr="00F0530D">
        <w:rPr>
          <w:rFonts w:ascii="GHEA Grapalat" w:hAnsi="GHEA Grapalat"/>
          <w:b/>
          <w:i w:val="0"/>
          <w:sz w:val="24"/>
          <w:szCs w:val="22"/>
          <w:lang w:val="af-ZA"/>
        </w:rPr>
        <w:t xml:space="preserve"> –</w:t>
      </w:r>
      <w:r w:rsidR="0017759B" w:rsidRPr="00F0530D">
        <w:rPr>
          <w:rFonts w:ascii="GHEA Grapalat" w:hAnsi="GHEA Grapalat"/>
          <w:b/>
          <w:bCs/>
          <w:i w:val="0"/>
          <w:sz w:val="24"/>
          <w:szCs w:val="22"/>
          <w:lang w:val="af-ZA"/>
        </w:rPr>
        <w:t xml:space="preserve"> ՀՄԱԱՊՁԲ-20/01</w:t>
      </w:r>
    </w:p>
    <w:p w:rsidR="00EE53E2" w:rsidRPr="00F0530D" w:rsidRDefault="00EE53E2" w:rsidP="00EE53E2">
      <w:pPr>
        <w:pStyle w:val="a3"/>
        <w:widowControl w:val="0"/>
        <w:spacing w:after="160" w:line="240" w:lineRule="auto"/>
        <w:rPr>
          <w:rFonts w:ascii="GHEA Grapalat" w:hAnsi="GHEA Grapalat"/>
          <w:i w:val="0"/>
          <w:sz w:val="24"/>
          <w:szCs w:val="24"/>
        </w:rPr>
      </w:pPr>
    </w:p>
    <w:p w:rsidR="00F0530D" w:rsidRPr="00F0530D" w:rsidRDefault="00EE53E2" w:rsidP="00F0530D">
      <w:pPr>
        <w:pStyle w:val="HTML"/>
        <w:shd w:val="clear" w:color="auto" w:fill="F8F9FA"/>
        <w:spacing w:line="540" w:lineRule="atLeast"/>
        <w:rPr>
          <w:rFonts w:ascii="GHEA Grapalat" w:hAnsi="GHEA Grapalat"/>
          <w:b/>
          <w:color w:val="202124"/>
          <w:sz w:val="38"/>
          <w:szCs w:val="42"/>
        </w:rPr>
      </w:pPr>
      <w:r w:rsidRPr="00F0530D">
        <w:rPr>
          <w:rFonts w:ascii="GHEA Grapalat" w:hAnsi="GHEA Grapalat"/>
          <w:i/>
          <w:sz w:val="24"/>
          <w:szCs w:val="24"/>
        </w:rPr>
        <w:t xml:space="preserve">Заказчик </w:t>
      </w:r>
      <w:r w:rsidR="004E5B23" w:rsidRPr="00F0530D">
        <w:rPr>
          <w:rFonts w:ascii="GHEA Grapalat" w:hAnsi="GHEA Grapalat"/>
          <w:b/>
          <w:i/>
          <w:sz w:val="24"/>
          <w:szCs w:val="24"/>
        </w:rPr>
        <w:t>КОТАЙКСКИЙ РЕГИОНАЛЬНЫЙ ГОСУДАРСТВЕННЫЙ КОЛЕДЖ</w:t>
      </w:r>
      <w:r w:rsidRPr="00F0530D">
        <w:rPr>
          <w:rFonts w:ascii="GHEA Grapalat" w:hAnsi="GHEA Grapalat"/>
          <w:b/>
          <w:i/>
          <w:sz w:val="24"/>
          <w:szCs w:val="24"/>
        </w:rPr>
        <w:t>,</w:t>
      </w:r>
      <w:r w:rsidR="00F0530D" w:rsidRPr="00F0530D">
        <w:rPr>
          <w:rFonts w:ascii="GHEA Grapalat" w:hAnsi="GHEA Grapalat"/>
          <w:b/>
          <w:color w:val="202124"/>
          <w:sz w:val="42"/>
          <w:szCs w:val="42"/>
        </w:rPr>
        <w:t xml:space="preserve"> </w:t>
      </w:r>
      <w:r w:rsidR="00F0530D" w:rsidRPr="00F0530D">
        <w:rPr>
          <w:rFonts w:ascii="GHEA Grapalat" w:hAnsi="GHEA Grapalat"/>
          <w:b/>
          <w:color w:val="202124"/>
          <w:sz w:val="28"/>
          <w:szCs w:val="42"/>
        </w:rPr>
        <w:t>ГНКО</w:t>
      </w:r>
    </w:p>
    <w:p w:rsidR="00EE53E2" w:rsidRPr="00F0530D" w:rsidRDefault="00EE53E2" w:rsidP="00EE53E2">
      <w:pPr>
        <w:pStyle w:val="a3"/>
        <w:widowControl w:val="0"/>
        <w:spacing w:line="240" w:lineRule="auto"/>
        <w:ind w:firstLine="709"/>
        <w:jc w:val="left"/>
        <w:rPr>
          <w:rFonts w:ascii="GHEA Grapalat" w:hAnsi="GHEA Grapalat"/>
          <w:i w:val="0"/>
          <w:sz w:val="24"/>
          <w:szCs w:val="24"/>
        </w:rPr>
      </w:pPr>
      <w:r w:rsidRPr="00F0530D">
        <w:rPr>
          <w:rFonts w:ascii="GHEA Grapalat" w:hAnsi="GHEA Grapalat"/>
          <w:i w:val="0"/>
          <w:sz w:val="24"/>
          <w:szCs w:val="24"/>
        </w:rPr>
        <w:t xml:space="preserve"> находящийся по адресу:</w:t>
      </w:r>
      <w:r w:rsidR="00F0530D" w:rsidRPr="00F0530D">
        <w:rPr>
          <w:rFonts w:ascii="GHEA Grapalat" w:hAnsi="GHEA Grapalat"/>
          <w:i w:val="0"/>
          <w:sz w:val="24"/>
          <w:szCs w:val="24"/>
        </w:rPr>
        <w:t xml:space="preserve">  </w:t>
      </w:r>
      <w:proofErr w:type="spellStart"/>
      <w:r w:rsidR="00F0530D" w:rsidRPr="00F0530D">
        <w:rPr>
          <w:rFonts w:ascii="GHEA Grapalat" w:hAnsi="GHEA Grapalat"/>
          <w:b/>
          <w:i w:val="0"/>
          <w:sz w:val="24"/>
          <w:szCs w:val="24"/>
        </w:rPr>
        <w:t>г</w:t>
      </w:r>
      <w:proofErr w:type="gramStart"/>
      <w:r w:rsidR="00F0530D" w:rsidRPr="00F0530D">
        <w:rPr>
          <w:rFonts w:ascii="GHEA Grapalat" w:hAnsi="GHEA Grapalat"/>
          <w:b/>
          <w:i w:val="0"/>
          <w:sz w:val="24"/>
          <w:szCs w:val="24"/>
        </w:rPr>
        <w:t>.Р</w:t>
      </w:r>
      <w:proofErr w:type="gramEnd"/>
      <w:r w:rsidR="00F0530D" w:rsidRPr="00F0530D">
        <w:rPr>
          <w:rFonts w:ascii="GHEA Grapalat" w:hAnsi="GHEA Grapalat"/>
          <w:b/>
          <w:i w:val="0"/>
          <w:sz w:val="24"/>
          <w:szCs w:val="24"/>
        </w:rPr>
        <w:t>аздан</w:t>
      </w:r>
      <w:proofErr w:type="spellEnd"/>
      <w:r w:rsidR="00F0530D" w:rsidRPr="00F0530D">
        <w:rPr>
          <w:rFonts w:ascii="GHEA Grapalat" w:hAnsi="GHEA Grapalat"/>
          <w:b/>
          <w:i w:val="0"/>
          <w:sz w:val="24"/>
          <w:szCs w:val="24"/>
        </w:rPr>
        <w:t>, Центр 96</w:t>
      </w:r>
    </w:p>
    <w:p w:rsidR="00EE53E2" w:rsidRPr="00F0530D" w:rsidRDefault="00EE53E2" w:rsidP="00EE53E2">
      <w:pPr>
        <w:pStyle w:val="a3"/>
        <w:widowControl w:val="0"/>
        <w:tabs>
          <w:tab w:val="left" w:pos="7230"/>
        </w:tabs>
        <w:spacing w:after="160" w:line="240" w:lineRule="auto"/>
        <w:ind w:left="1985" w:firstLine="0"/>
        <w:rPr>
          <w:rFonts w:ascii="GHEA Grapalat" w:hAnsi="GHEA Grapalat"/>
          <w:i w:val="0"/>
          <w:sz w:val="16"/>
          <w:szCs w:val="16"/>
        </w:rPr>
      </w:pPr>
      <w:r w:rsidRPr="00F0530D">
        <w:rPr>
          <w:rFonts w:ascii="GHEA Grapalat" w:hAnsi="GHEA Grapalat"/>
          <w:sz w:val="16"/>
          <w:szCs w:val="16"/>
        </w:rPr>
        <w:t>)</w:t>
      </w:r>
    </w:p>
    <w:p w:rsidR="00F0530D" w:rsidRPr="00F0530D" w:rsidRDefault="00EE53E2" w:rsidP="00F0530D">
      <w:pPr>
        <w:pStyle w:val="HTML"/>
        <w:shd w:val="clear" w:color="auto" w:fill="F8F9FA"/>
        <w:spacing w:line="540" w:lineRule="atLeast"/>
        <w:jc w:val="center"/>
        <w:rPr>
          <w:rFonts w:ascii="GHEA Grapalat" w:hAnsi="GHEA Grapalat"/>
          <w:b/>
          <w:color w:val="202124"/>
          <w:sz w:val="16"/>
          <w:szCs w:val="42"/>
        </w:rPr>
      </w:pPr>
      <w:r w:rsidRPr="00F0530D">
        <w:rPr>
          <w:rFonts w:ascii="GHEA Grapalat" w:hAnsi="GHEA Grapalat"/>
          <w:i/>
          <w:sz w:val="24"/>
          <w:szCs w:val="24"/>
        </w:rPr>
        <w:t xml:space="preserve">объявляет </w:t>
      </w:r>
      <w:r w:rsidR="00F0530D" w:rsidRPr="00F0530D">
        <w:rPr>
          <w:rFonts w:ascii="GHEA Grapalat" w:hAnsi="GHEA Grapalat"/>
          <w:i/>
          <w:sz w:val="24"/>
          <w:szCs w:val="24"/>
        </w:rPr>
        <w:t xml:space="preserve"> процедуру  </w:t>
      </w:r>
      <w:r w:rsidR="00F0530D" w:rsidRPr="00731798">
        <w:rPr>
          <w:rFonts w:ascii="GHEA Grapalat" w:hAnsi="GHEA Grapalat"/>
          <w:b/>
          <w:color w:val="202124"/>
          <w:sz w:val="24"/>
          <w:szCs w:val="42"/>
        </w:rPr>
        <w:t>СРОЧН</w:t>
      </w:r>
      <w:r w:rsidR="00F0530D" w:rsidRPr="00F0530D">
        <w:rPr>
          <w:rFonts w:ascii="GHEA Grapalat" w:hAnsi="GHEA Grapalat"/>
          <w:b/>
          <w:color w:val="202124"/>
          <w:sz w:val="24"/>
          <w:szCs w:val="42"/>
        </w:rPr>
        <w:t>ОЙ</w:t>
      </w:r>
      <w:r w:rsidR="00F0530D" w:rsidRPr="00731798">
        <w:rPr>
          <w:rFonts w:ascii="GHEA Grapalat" w:hAnsi="GHEA Grapalat"/>
          <w:b/>
          <w:color w:val="202124"/>
          <w:sz w:val="24"/>
          <w:szCs w:val="42"/>
        </w:rPr>
        <w:t xml:space="preserve"> ЗАКУПКИ</w:t>
      </w:r>
      <w:r w:rsidR="00F0530D" w:rsidRPr="00F0530D">
        <w:rPr>
          <w:rFonts w:ascii="GHEA Grapalat" w:hAnsi="GHEA Grapalat"/>
          <w:b/>
          <w:color w:val="202124"/>
          <w:sz w:val="24"/>
          <w:szCs w:val="42"/>
        </w:rPr>
        <w:t xml:space="preserve">  ОТ ОДНОГО ЛИЦА</w:t>
      </w:r>
    </w:p>
    <w:p w:rsidR="00EE53E2" w:rsidRPr="00F0530D" w:rsidRDefault="00EE53E2" w:rsidP="00EE53E2">
      <w:pPr>
        <w:pStyle w:val="a3"/>
        <w:widowControl w:val="0"/>
        <w:spacing w:after="160" w:line="240" w:lineRule="auto"/>
        <w:ind w:firstLine="0"/>
        <w:rPr>
          <w:rFonts w:ascii="GHEA Grapalat" w:hAnsi="GHEA Grapalat"/>
          <w:i w:val="0"/>
          <w:sz w:val="24"/>
          <w:szCs w:val="24"/>
        </w:rPr>
      </w:pPr>
      <w:r w:rsidRPr="00F0530D">
        <w:rPr>
          <w:rFonts w:ascii="GHEA Grapalat" w:hAnsi="GHEA Grapalat"/>
          <w:i w:val="0"/>
          <w:sz w:val="24"/>
          <w:szCs w:val="24"/>
        </w:rPr>
        <w:t xml:space="preserve">, </w:t>
      </w:r>
      <w:proofErr w:type="gramStart"/>
      <w:r w:rsidRPr="00F0530D">
        <w:rPr>
          <w:rFonts w:ascii="GHEA Grapalat" w:hAnsi="GHEA Grapalat"/>
          <w:i w:val="0"/>
          <w:sz w:val="24"/>
          <w:szCs w:val="24"/>
        </w:rPr>
        <w:t>который</w:t>
      </w:r>
      <w:proofErr w:type="gramEnd"/>
      <w:r w:rsidRPr="00F0530D">
        <w:rPr>
          <w:rFonts w:ascii="GHEA Grapalat" w:hAnsi="GHEA Grapalat"/>
          <w:i w:val="0"/>
          <w:sz w:val="24"/>
          <w:szCs w:val="24"/>
        </w:rPr>
        <w:t xml:space="preserve"> проводится одним этапом.</w:t>
      </w:r>
    </w:p>
    <w:p w:rsidR="00EE53E2" w:rsidRPr="00F0530D" w:rsidRDefault="00EE53E2" w:rsidP="00EE53E2">
      <w:pPr>
        <w:pStyle w:val="a3"/>
        <w:widowControl w:val="0"/>
        <w:spacing w:after="160" w:line="240" w:lineRule="auto"/>
        <w:ind w:firstLine="567"/>
        <w:rPr>
          <w:rFonts w:ascii="GHEA Grapalat" w:hAnsi="GHEA Grapalat"/>
          <w:i w:val="0"/>
          <w:spacing w:val="6"/>
          <w:sz w:val="24"/>
          <w:szCs w:val="24"/>
        </w:rPr>
      </w:pPr>
      <w:r w:rsidRPr="00F0530D">
        <w:rPr>
          <w:rFonts w:ascii="GHEA Grapalat" w:hAnsi="GHEA Grapalat"/>
          <w:i w:val="0"/>
          <w:sz w:val="24"/>
          <w:szCs w:val="24"/>
        </w:rPr>
        <w:t>Участнику, отобранному по итогам настоящей процедуры, в</w:t>
      </w:r>
      <w:r w:rsidRPr="00F0530D">
        <w:rPr>
          <w:rFonts w:ascii="Courier New" w:hAnsi="Courier New" w:cs="Courier New"/>
          <w:i w:val="0"/>
          <w:sz w:val="24"/>
          <w:szCs w:val="24"/>
          <w:lang w:val="en-US"/>
        </w:rPr>
        <w:t> </w:t>
      </w:r>
      <w:r w:rsidRPr="00F0530D">
        <w:rPr>
          <w:rFonts w:ascii="GHEA Grapalat" w:hAnsi="GHEA Grapalat"/>
          <w:i w:val="0"/>
          <w:spacing w:val="6"/>
          <w:sz w:val="24"/>
          <w:szCs w:val="24"/>
        </w:rPr>
        <w:t>установленном</w:t>
      </w:r>
      <w:r w:rsidRPr="00F0530D">
        <w:rPr>
          <w:rFonts w:ascii="Courier New" w:hAnsi="Courier New" w:cs="Courier New"/>
          <w:i w:val="0"/>
          <w:spacing w:val="6"/>
          <w:sz w:val="24"/>
          <w:szCs w:val="24"/>
          <w:lang w:val="en-US"/>
        </w:rPr>
        <w:t> </w:t>
      </w:r>
      <w:r w:rsidRPr="00F0530D">
        <w:rPr>
          <w:rFonts w:ascii="GHEA Grapalat" w:hAnsi="GHEA Grapalat"/>
          <w:i w:val="0"/>
          <w:spacing w:val="6"/>
          <w:sz w:val="24"/>
          <w:szCs w:val="24"/>
        </w:rPr>
        <w:t xml:space="preserve">порядке будет предложено заключить договор на поставку </w:t>
      </w:r>
    </w:p>
    <w:p w:rsidR="00EE53E2" w:rsidRPr="00F0530D" w:rsidRDefault="00F0530D" w:rsidP="00F0530D">
      <w:pPr>
        <w:pStyle w:val="HTML"/>
        <w:shd w:val="clear" w:color="auto" w:fill="F8F9FA"/>
        <w:spacing w:line="540" w:lineRule="atLeast"/>
        <w:rPr>
          <w:rFonts w:ascii="inherit" w:hAnsi="inherit"/>
          <w:color w:val="202124"/>
          <w:sz w:val="42"/>
          <w:szCs w:val="42"/>
        </w:rPr>
      </w:pPr>
      <w:proofErr w:type="spellStart"/>
      <w:r>
        <w:rPr>
          <w:rFonts w:ascii="inherit" w:hAnsi="inherit"/>
          <w:color w:val="202124"/>
          <w:sz w:val="42"/>
          <w:szCs w:val="42"/>
        </w:rPr>
        <w:t>компьютерн</w:t>
      </w:r>
      <w:r>
        <w:rPr>
          <w:rFonts w:ascii="Sylfaen" w:hAnsi="Sylfaen"/>
          <w:color w:val="202124"/>
          <w:sz w:val="42"/>
          <w:szCs w:val="42"/>
          <w:lang w:val="en-US"/>
        </w:rPr>
        <w:t>ы</w:t>
      </w:r>
      <w:r>
        <w:rPr>
          <w:rFonts w:ascii="inherit" w:hAnsi="inherit"/>
          <w:color w:val="202124"/>
          <w:sz w:val="42"/>
          <w:szCs w:val="42"/>
          <w:lang w:val="en-US"/>
        </w:rPr>
        <w:t>х</w:t>
      </w:r>
      <w:proofErr w:type="spellEnd"/>
      <w:r>
        <w:rPr>
          <w:rFonts w:ascii="inherit" w:hAnsi="inherit"/>
          <w:color w:val="202124"/>
          <w:sz w:val="42"/>
          <w:szCs w:val="42"/>
        </w:rPr>
        <w:t xml:space="preserve"> </w:t>
      </w:r>
      <w:proofErr w:type="spellStart"/>
      <w:r>
        <w:rPr>
          <w:rFonts w:ascii="inherit" w:hAnsi="inherit"/>
          <w:color w:val="202124"/>
          <w:sz w:val="42"/>
          <w:szCs w:val="42"/>
        </w:rPr>
        <w:t>оборудовани</w:t>
      </w:r>
      <w:proofErr w:type="spellEnd"/>
      <w:proofErr w:type="gramStart"/>
      <w:r>
        <w:rPr>
          <w:rFonts w:ascii="inherit" w:hAnsi="inherit"/>
          <w:color w:val="202124"/>
          <w:sz w:val="42"/>
          <w:szCs w:val="42"/>
          <w:lang w:val="en-US"/>
        </w:rPr>
        <w:t>й</w:t>
      </w:r>
      <w:r w:rsidR="00EE53E2" w:rsidRPr="00F0530D">
        <w:rPr>
          <w:rFonts w:ascii="GHEA Grapalat" w:hAnsi="GHEA Grapalat"/>
          <w:i/>
          <w:sz w:val="24"/>
          <w:szCs w:val="24"/>
        </w:rPr>
        <w:t>(</w:t>
      </w:r>
      <w:proofErr w:type="gramEnd"/>
      <w:r w:rsidR="00EE53E2" w:rsidRPr="00F0530D">
        <w:rPr>
          <w:rFonts w:ascii="GHEA Grapalat" w:hAnsi="GHEA Grapalat"/>
          <w:i/>
          <w:sz w:val="24"/>
          <w:szCs w:val="24"/>
        </w:rPr>
        <w:t>далее — договор).</w:t>
      </w:r>
    </w:p>
    <w:p w:rsidR="00EE53E2" w:rsidRPr="00F0530D" w:rsidRDefault="00EE53E2" w:rsidP="00EE53E2">
      <w:pPr>
        <w:pStyle w:val="a3"/>
        <w:widowControl w:val="0"/>
        <w:spacing w:after="160" w:line="240" w:lineRule="auto"/>
        <w:ind w:firstLine="567"/>
        <w:rPr>
          <w:rFonts w:ascii="GHEA Grapalat" w:hAnsi="GHEA Grapalat"/>
          <w:i w:val="0"/>
          <w:sz w:val="24"/>
          <w:szCs w:val="24"/>
        </w:rPr>
      </w:pPr>
      <w:r w:rsidRPr="00F0530D">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F0530D">
        <w:rPr>
          <w:rFonts w:ascii="Courier New" w:hAnsi="Courier New" w:cs="Courier New"/>
          <w:i w:val="0"/>
          <w:sz w:val="24"/>
          <w:szCs w:val="24"/>
          <w:lang w:val="en-US"/>
        </w:rPr>
        <w:t> </w:t>
      </w:r>
      <w:r w:rsidRPr="00F0530D">
        <w:rPr>
          <w:rFonts w:ascii="GHEA Grapalat" w:hAnsi="GHEA Grapalat"/>
          <w:i w:val="0"/>
          <w:sz w:val="24"/>
          <w:szCs w:val="24"/>
        </w:rPr>
        <w:t>настоящей процедуре.</w:t>
      </w:r>
    </w:p>
    <w:p w:rsidR="00EE53E2" w:rsidRPr="00F0530D" w:rsidRDefault="00EE53E2" w:rsidP="00EE53E2">
      <w:pPr>
        <w:pStyle w:val="a3"/>
        <w:widowControl w:val="0"/>
        <w:spacing w:after="160" w:line="240" w:lineRule="auto"/>
        <w:ind w:firstLine="567"/>
        <w:rPr>
          <w:rFonts w:ascii="GHEA Grapalat" w:hAnsi="GHEA Grapalat"/>
          <w:i w:val="0"/>
          <w:sz w:val="24"/>
          <w:szCs w:val="24"/>
        </w:rPr>
      </w:pPr>
      <w:proofErr w:type="gramStart"/>
      <w:r w:rsidRPr="00F0530D">
        <w:rPr>
          <w:rFonts w:ascii="GHEA Grapalat" w:hAnsi="GHEA Grapalat"/>
          <w:i w:val="0"/>
          <w:sz w:val="24"/>
          <w:szCs w:val="24"/>
        </w:rPr>
        <w:t>Условия</w:t>
      </w:r>
      <w:proofErr w:type="gramEnd"/>
      <w:r w:rsidRPr="00F0530D">
        <w:rPr>
          <w:rFonts w:ascii="GHEA Grapalat" w:hAnsi="GHEA Grapalat"/>
          <w:i w:val="0"/>
          <w:sz w:val="24"/>
          <w:szCs w:val="24"/>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F0530D" w:rsidDel="00052084">
        <w:rPr>
          <w:rFonts w:ascii="GHEA Grapalat" w:hAnsi="GHEA Grapalat"/>
          <w:i w:val="0"/>
          <w:sz w:val="24"/>
          <w:szCs w:val="24"/>
        </w:rPr>
        <w:t xml:space="preserve"> </w:t>
      </w:r>
    </w:p>
    <w:p w:rsidR="00EE53E2" w:rsidRPr="00F0530D" w:rsidRDefault="00EE53E2" w:rsidP="00EE53E2">
      <w:pPr>
        <w:pStyle w:val="a3"/>
        <w:widowControl w:val="0"/>
        <w:spacing w:after="160" w:line="240" w:lineRule="auto"/>
        <w:ind w:firstLine="567"/>
        <w:rPr>
          <w:rFonts w:ascii="GHEA Grapalat" w:hAnsi="GHEA Grapalat"/>
          <w:i w:val="0"/>
          <w:sz w:val="24"/>
          <w:szCs w:val="24"/>
        </w:rPr>
      </w:pPr>
      <w:r w:rsidRPr="00F0530D">
        <w:rPr>
          <w:rFonts w:ascii="GHEA Grapalat" w:hAnsi="GHEA Grapalat"/>
          <w:i w:val="0"/>
          <w:sz w:val="24"/>
          <w:szCs w:val="24"/>
        </w:rPr>
        <w:t>Отобранный участник определяется из числа участников, подавших заявки, оцененные удовлетворительно</w:t>
      </w:r>
      <w:r w:rsidRPr="00F0530D">
        <w:rPr>
          <w:rFonts w:ascii="GHEA Grapalat" w:hAnsi="GHEA Grapalat"/>
          <w:i w:val="0"/>
          <w:sz w:val="24"/>
          <w:szCs w:val="24"/>
          <w:lang w:val="hy-AM"/>
        </w:rPr>
        <w:t xml:space="preserve"> </w:t>
      </w:r>
      <w:r w:rsidRPr="00F0530D">
        <w:rPr>
          <w:rFonts w:ascii="GHEA Grapalat" w:hAnsi="GHEA Grapalat"/>
          <w:i w:val="0"/>
          <w:sz w:val="24"/>
          <w:szCs w:val="24"/>
        </w:rPr>
        <w:t>по неценовым условиям, по принципу предпочтения, отдаваемого участнику, представившему минимальное ценовое предложение.</w:t>
      </w:r>
    </w:p>
    <w:p w:rsidR="00EE53E2" w:rsidRPr="00F0530D" w:rsidRDefault="00EE53E2" w:rsidP="00EE53E2">
      <w:pPr>
        <w:pStyle w:val="a3"/>
        <w:widowControl w:val="0"/>
        <w:spacing w:after="160" w:line="240" w:lineRule="auto"/>
        <w:ind w:firstLine="567"/>
        <w:rPr>
          <w:rFonts w:ascii="GHEA Grapalat" w:hAnsi="GHEA Grapalat"/>
          <w:i w:val="0"/>
          <w:sz w:val="24"/>
          <w:szCs w:val="24"/>
        </w:rPr>
      </w:pPr>
      <w:r w:rsidRPr="00F0530D">
        <w:rPr>
          <w:rFonts w:ascii="GHEA Grapalat" w:hAnsi="GHEA Grapalat"/>
          <w:i w:val="0"/>
          <w:sz w:val="24"/>
          <w:szCs w:val="24"/>
        </w:rPr>
        <w:t>В отношении настоящей процедуры применяются положения Соглашения Всемирной торговой организации по правительственным закупкам.</w:t>
      </w:r>
      <w:r w:rsidRPr="00F0530D">
        <w:rPr>
          <w:rStyle w:val="af6"/>
          <w:rFonts w:ascii="GHEA Grapalat" w:hAnsi="GHEA Grapalat"/>
          <w:i w:val="0"/>
          <w:sz w:val="24"/>
          <w:szCs w:val="24"/>
        </w:rPr>
        <w:footnoteReference w:id="1"/>
      </w:r>
    </w:p>
    <w:p w:rsidR="00EE53E2" w:rsidRPr="00F0530D" w:rsidRDefault="00EE53E2" w:rsidP="00EE53E2">
      <w:pPr>
        <w:pStyle w:val="a3"/>
        <w:widowControl w:val="0"/>
        <w:spacing w:after="160" w:line="240" w:lineRule="auto"/>
        <w:ind w:firstLine="567"/>
        <w:rPr>
          <w:rFonts w:ascii="GHEA Grapalat" w:hAnsi="GHEA Grapalat"/>
          <w:i w:val="0"/>
          <w:spacing w:val="-6"/>
          <w:sz w:val="24"/>
          <w:szCs w:val="24"/>
        </w:rPr>
      </w:pPr>
      <w:r w:rsidRPr="00F0530D">
        <w:rPr>
          <w:rFonts w:ascii="GHEA Grapalat" w:hAnsi="GHEA Grapalat"/>
          <w:i w:val="0"/>
          <w:sz w:val="24"/>
          <w:szCs w:val="24"/>
        </w:rPr>
        <w:t>Для получения приглашения на процедуру в бумажной форме необходимо обратиться к заказчику до _</w:t>
      </w:r>
      <w:r w:rsidR="00F0530D" w:rsidRPr="00F0530D">
        <w:rPr>
          <w:rFonts w:ascii="GHEA Grapalat" w:hAnsi="GHEA Grapalat"/>
          <w:i w:val="0"/>
          <w:sz w:val="24"/>
          <w:szCs w:val="24"/>
        </w:rPr>
        <w:t>11:00</w:t>
      </w:r>
      <w:r w:rsidRPr="00F0530D">
        <w:rPr>
          <w:rFonts w:ascii="GHEA Grapalat" w:hAnsi="GHEA Grapalat"/>
          <w:i w:val="0"/>
          <w:sz w:val="24"/>
          <w:szCs w:val="24"/>
        </w:rPr>
        <w:t>___ часов __</w:t>
      </w:r>
      <w:r w:rsidR="00F0530D" w:rsidRPr="00F0530D">
        <w:rPr>
          <w:rFonts w:ascii="GHEA Grapalat" w:hAnsi="GHEA Grapalat"/>
          <w:i w:val="0"/>
          <w:sz w:val="24"/>
          <w:szCs w:val="24"/>
        </w:rPr>
        <w:t>3</w:t>
      </w:r>
      <w:r w:rsidRPr="00F0530D">
        <w:rPr>
          <w:rFonts w:ascii="GHEA Grapalat" w:hAnsi="GHEA Grapalat"/>
          <w:i w:val="0"/>
          <w:sz w:val="24"/>
          <w:szCs w:val="24"/>
        </w:rPr>
        <w:t>__-го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F0530D">
        <w:rPr>
          <w:rFonts w:ascii="Courier New" w:hAnsi="Courier New" w:cs="Courier New"/>
          <w:lang w:val="en-US"/>
        </w:rPr>
        <w:t> </w:t>
      </w:r>
      <w:r w:rsidRPr="00F0530D">
        <w:rPr>
          <w:rFonts w:ascii="GHEA Grapalat" w:hAnsi="GHEA Grapalat"/>
          <w:i w:val="0"/>
          <w:sz w:val="24"/>
          <w:szCs w:val="24"/>
        </w:rPr>
        <w:t xml:space="preserve">обеспечивает бесплатное предоставление приглашения в </w:t>
      </w:r>
      <w:r w:rsidRPr="00F0530D">
        <w:rPr>
          <w:rFonts w:ascii="GHEA Grapalat" w:hAnsi="GHEA Grapalat"/>
          <w:i w:val="0"/>
          <w:sz w:val="24"/>
          <w:szCs w:val="24"/>
        </w:rPr>
        <w:lastRenderedPageBreak/>
        <w:t>бумажной форме</w:t>
      </w:r>
      <w:proofErr w:type="gramStart"/>
      <w:r w:rsidRPr="00F0530D">
        <w:rPr>
          <w:rFonts w:ascii="GHEA Grapalat" w:hAnsi="GHEA Grapalat"/>
          <w:i w:val="0"/>
          <w:sz w:val="24"/>
          <w:szCs w:val="24"/>
        </w:rPr>
        <w:t xml:space="preserve"> </w:t>
      </w:r>
      <w:r w:rsidRPr="00F0530D">
        <w:rPr>
          <w:rFonts w:ascii="GHEA Grapalat" w:hAnsi="GHEA Grapalat"/>
          <w:i w:val="0"/>
          <w:spacing w:val="-6"/>
          <w:sz w:val="24"/>
          <w:szCs w:val="24"/>
        </w:rPr>
        <w:t>П</w:t>
      </w:r>
      <w:proofErr w:type="gramEnd"/>
      <w:r w:rsidRPr="00F0530D">
        <w:rPr>
          <w:rFonts w:ascii="GHEA Grapalat" w:hAnsi="GHEA Grapalat"/>
          <w:i w:val="0"/>
          <w:spacing w:val="-6"/>
          <w:sz w:val="24"/>
          <w:szCs w:val="24"/>
        </w:rPr>
        <w:t>ри наличии требования о предоставлении приглашения в электронной форме заказчик обеспечивает бесплатное предоставление приглашения в</w:t>
      </w:r>
      <w:r w:rsidRPr="00F0530D">
        <w:rPr>
          <w:rFonts w:ascii="Courier New" w:hAnsi="Courier New" w:cs="Courier New"/>
          <w:i w:val="0"/>
          <w:spacing w:val="-6"/>
          <w:sz w:val="24"/>
          <w:szCs w:val="24"/>
          <w:lang w:val="en-US"/>
        </w:rPr>
        <w:t> </w:t>
      </w:r>
      <w:r w:rsidRPr="00F0530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EE53E2" w:rsidRPr="00F0530D" w:rsidRDefault="00EE53E2" w:rsidP="00EE53E2">
      <w:pPr>
        <w:pStyle w:val="a3"/>
        <w:widowControl w:val="0"/>
        <w:spacing w:after="160" w:line="240" w:lineRule="auto"/>
        <w:ind w:firstLine="567"/>
        <w:rPr>
          <w:rFonts w:ascii="GHEA Grapalat" w:hAnsi="GHEA Grapalat"/>
          <w:i w:val="0"/>
          <w:sz w:val="24"/>
          <w:szCs w:val="24"/>
        </w:rPr>
      </w:pPr>
      <w:r w:rsidRPr="00F0530D">
        <w:rPr>
          <w:rFonts w:ascii="GHEA Grapalat" w:hAnsi="GHEA Grapalat"/>
          <w:i w:val="0"/>
          <w:sz w:val="24"/>
          <w:szCs w:val="24"/>
        </w:rPr>
        <w:t>Неполучение приглашения не ограничивает права участника на участие в</w:t>
      </w:r>
      <w:r w:rsidRPr="00F0530D">
        <w:rPr>
          <w:rFonts w:ascii="Courier New" w:hAnsi="Courier New" w:cs="Courier New"/>
          <w:i w:val="0"/>
          <w:sz w:val="24"/>
          <w:szCs w:val="24"/>
          <w:lang w:val="en-US"/>
        </w:rPr>
        <w:t> </w:t>
      </w:r>
      <w:r w:rsidRPr="00F0530D">
        <w:rPr>
          <w:rFonts w:ascii="GHEA Grapalat" w:hAnsi="GHEA Grapalat"/>
          <w:i w:val="0"/>
          <w:sz w:val="24"/>
          <w:szCs w:val="24"/>
        </w:rPr>
        <w:t>настоящей процедуре.</w:t>
      </w:r>
    </w:p>
    <w:p w:rsidR="00EE53E2" w:rsidRPr="00F0530D" w:rsidRDefault="00EE53E2" w:rsidP="00EE53E2">
      <w:pPr>
        <w:pStyle w:val="a3"/>
        <w:widowControl w:val="0"/>
        <w:spacing w:after="160"/>
        <w:ind w:firstLine="567"/>
        <w:rPr>
          <w:rFonts w:ascii="GHEA Grapalat" w:hAnsi="GHEA Grapalat"/>
          <w:i w:val="0"/>
          <w:spacing w:val="6"/>
          <w:sz w:val="24"/>
          <w:szCs w:val="24"/>
        </w:rPr>
      </w:pPr>
      <w:r w:rsidRPr="00F0530D">
        <w:rPr>
          <w:rFonts w:ascii="GHEA Grapalat" w:hAnsi="GHEA Grapalat"/>
          <w:i w:val="0"/>
          <w:sz w:val="24"/>
          <w:szCs w:val="24"/>
        </w:rPr>
        <w:t xml:space="preserve">Заявки на </w:t>
      </w:r>
      <w:proofErr w:type="spellStart"/>
      <w:r w:rsidRPr="00F0530D">
        <w:rPr>
          <w:rFonts w:ascii="GHEA Grapalat" w:hAnsi="GHEA Grapalat"/>
          <w:i w:val="0"/>
          <w:sz w:val="24"/>
          <w:szCs w:val="24"/>
        </w:rPr>
        <w:t>на</w:t>
      </w:r>
      <w:proofErr w:type="spellEnd"/>
      <w:r w:rsidRPr="00F0530D">
        <w:rPr>
          <w:rFonts w:ascii="GHEA Grapalat" w:hAnsi="GHEA Grapalat"/>
          <w:i w:val="0"/>
          <w:sz w:val="24"/>
          <w:szCs w:val="24"/>
        </w:rPr>
        <w:t xml:space="preserve"> открытый конкурс необходимо подавать по адресу</w:t>
      </w:r>
      <w:r w:rsidRPr="00F0530D">
        <w:rPr>
          <w:rFonts w:ascii="GHEA Grapalat" w:hAnsi="GHEA Grapalat"/>
          <w:i w:val="0"/>
          <w:spacing w:val="6"/>
          <w:sz w:val="24"/>
          <w:szCs w:val="24"/>
        </w:rPr>
        <w:t xml:space="preserve"> </w:t>
      </w:r>
      <w:r w:rsidR="00F0530D" w:rsidRPr="00F0530D">
        <w:rPr>
          <w:rFonts w:ascii="GHEA Grapalat" w:hAnsi="GHEA Grapalat"/>
          <w:i w:val="0"/>
          <w:sz w:val="24"/>
          <w:szCs w:val="24"/>
        </w:rPr>
        <w:t xml:space="preserve">:  </w:t>
      </w:r>
      <w:proofErr w:type="spellStart"/>
      <w:r w:rsidR="00F0530D" w:rsidRPr="00F0530D">
        <w:rPr>
          <w:rFonts w:ascii="GHEA Grapalat" w:hAnsi="GHEA Grapalat"/>
          <w:b/>
          <w:i w:val="0"/>
          <w:sz w:val="24"/>
          <w:szCs w:val="24"/>
        </w:rPr>
        <w:t>г</w:t>
      </w:r>
      <w:proofErr w:type="gramStart"/>
      <w:r w:rsidR="00F0530D" w:rsidRPr="00F0530D">
        <w:rPr>
          <w:rFonts w:ascii="GHEA Grapalat" w:hAnsi="GHEA Grapalat"/>
          <w:b/>
          <w:i w:val="0"/>
          <w:sz w:val="24"/>
          <w:szCs w:val="24"/>
        </w:rPr>
        <w:t>.Р</w:t>
      </w:r>
      <w:proofErr w:type="gramEnd"/>
      <w:r w:rsidR="00F0530D" w:rsidRPr="00F0530D">
        <w:rPr>
          <w:rFonts w:ascii="GHEA Grapalat" w:hAnsi="GHEA Grapalat"/>
          <w:b/>
          <w:i w:val="0"/>
          <w:sz w:val="24"/>
          <w:szCs w:val="24"/>
        </w:rPr>
        <w:t>аздан</w:t>
      </w:r>
      <w:proofErr w:type="spellEnd"/>
      <w:r w:rsidR="00F0530D" w:rsidRPr="00F0530D">
        <w:rPr>
          <w:rFonts w:ascii="GHEA Grapalat" w:hAnsi="GHEA Grapalat"/>
          <w:b/>
          <w:i w:val="0"/>
          <w:sz w:val="24"/>
          <w:szCs w:val="24"/>
        </w:rPr>
        <w:t>, Центр 96</w:t>
      </w:r>
    </w:p>
    <w:p w:rsidR="00EE53E2" w:rsidRPr="00F0530D" w:rsidRDefault="00EE53E2" w:rsidP="00EE53E2">
      <w:pPr>
        <w:pStyle w:val="a3"/>
        <w:widowControl w:val="0"/>
        <w:spacing w:after="160" w:line="240" w:lineRule="auto"/>
        <w:ind w:firstLine="0"/>
        <w:contextualSpacing/>
        <w:rPr>
          <w:rFonts w:ascii="GHEA Grapalat" w:hAnsi="GHEA Grapalat"/>
          <w:i w:val="0"/>
          <w:sz w:val="24"/>
          <w:szCs w:val="24"/>
        </w:rPr>
      </w:pPr>
      <w:r w:rsidRPr="00F0530D">
        <w:rPr>
          <w:rFonts w:ascii="GHEA Grapalat" w:hAnsi="GHEA Grapalat"/>
          <w:i w:val="0"/>
          <w:sz w:val="24"/>
          <w:szCs w:val="24"/>
        </w:rPr>
        <w:t>в документарной форме, до ___</w:t>
      </w:r>
      <w:r w:rsidR="00F0530D" w:rsidRPr="00F0530D">
        <w:rPr>
          <w:rFonts w:ascii="GHEA Grapalat" w:hAnsi="GHEA Grapalat"/>
          <w:i w:val="0"/>
          <w:sz w:val="24"/>
          <w:szCs w:val="24"/>
        </w:rPr>
        <w:t>11:00</w:t>
      </w:r>
      <w:r w:rsidRPr="00F0530D">
        <w:rPr>
          <w:rFonts w:ascii="GHEA Grapalat" w:hAnsi="GHEA Grapalat"/>
          <w:i w:val="0"/>
          <w:sz w:val="24"/>
          <w:szCs w:val="24"/>
        </w:rPr>
        <w:t>___часов ___</w:t>
      </w:r>
      <w:r w:rsidR="00F0530D" w:rsidRPr="00F0530D">
        <w:rPr>
          <w:rFonts w:ascii="GHEA Grapalat" w:hAnsi="GHEA Grapalat"/>
          <w:i w:val="0"/>
          <w:sz w:val="24"/>
          <w:szCs w:val="24"/>
        </w:rPr>
        <w:t>3</w:t>
      </w:r>
      <w:r w:rsidRPr="00F0530D">
        <w:rPr>
          <w:rFonts w:ascii="GHEA Grapalat" w:hAnsi="GHEA Grapalat"/>
          <w:i w:val="0"/>
          <w:sz w:val="24"/>
          <w:szCs w:val="24"/>
        </w:rPr>
        <w:t>_-го дня со дня опубликования настоящего объявления. Кроме армянского языка заявки могут быть поданы также на английском или русском языке.</w:t>
      </w:r>
    </w:p>
    <w:p w:rsidR="00EE53E2" w:rsidRPr="00F0530D" w:rsidRDefault="00EE53E2" w:rsidP="00EE53E2">
      <w:pPr>
        <w:pStyle w:val="a3"/>
        <w:widowControl w:val="0"/>
        <w:spacing w:after="160" w:line="240" w:lineRule="auto"/>
        <w:ind w:firstLine="567"/>
        <w:rPr>
          <w:rFonts w:ascii="GHEA Grapalat" w:hAnsi="GHEA Grapalat"/>
          <w:i w:val="0"/>
          <w:sz w:val="24"/>
          <w:szCs w:val="24"/>
        </w:rPr>
      </w:pPr>
      <w:r w:rsidRPr="00F0530D">
        <w:rPr>
          <w:rFonts w:ascii="GHEA Grapalat" w:hAnsi="GHEA Grapalat"/>
          <w:i w:val="0"/>
          <w:sz w:val="24"/>
          <w:szCs w:val="24"/>
        </w:rPr>
        <w:t xml:space="preserve">Вскрытие заявок будет проводиться по адресу </w:t>
      </w:r>
      <w:r w:rsidR="00F0530D" w:rsidRPr="00F0530D">
        <w:rPr>
          <w:rFonts w:ascii="GHEA Grapalat" w:hAnsi="GHEA Grapalat"/>
          <w:i w:val="0"/>
          <w:sz w:val="24"/>
          <w:szCs w:val="24"/>
        </w:rPr>
        <w:t xml:space="preserve">:  </w:t>
      </w:r>
      <w:proofErr w:type="spellStart"/>
      <w:r w:rsidR="00F0530D" w:rsidRPr="00F0530D">
        <w:rPr>
          <w:rFonts w:ascii="GHEA Grapalat" w:hAnsi="GHEA Grapalat"/>
          <w:b/>
          <w:i w:val="0"/>
          <w:sz w:val="24"/>
          <w:szCs w:val="24"/>
        </w:rPr>
        <w:t>г</w:t>
      </w:r>
      <w:proofErr w:type="gramStart"/>
      <w:r w:rsidR="00F0530D" w:rsidRPr="00F0530D">
        <w:rPr>
          <w:rFonts w:ascii="GHEA Grapalat" w:hAnsi="GHEA Grapalat"/>
          <w:b/>
          <w:i w:val="0"/>
          <w:sz w:val="24"/>
          <w:szCs w:val="24"/>
        </w:rPr>
        <w:t>.Р</w:t>
      </w:r>
      <w:proofErr w:type="gramEnd"/>
      <w:r w:rsidR="00F0530D" w:rsidRPr="00F0530D">
        <w:rPr>
          <w:rFonts w:ascii="GHEA Grapalat" w:hAnsi="GHEA Grapalat"/>
          <w:b/>
          <w:i w:val="0"/>
          <w:sz w:val="24"/>
          <w:szCs w:val="24"/>
        </w:rPr>
        <w:t>аздан</w:t>
      </w:r>
      <w:proofErr w:type="spellEnd"/>
      <w:r w:rsidR="00F0530D" w:rsidRPr="00F0530D">
        <w:rPr>
          <w:rFonts w:ascii="GHEA Grapalat" w:hAnsi="GHEA Grapalat"/>
          <w:b/>
          <w:i w:val="0"/>
          <w:sz w:val="24"/>
          <w:szCs w:val="24"/>
        </w:rPr>
        <w:t>, Центр 96</w:t>
      </w:r>
      <w:r w:rsidRPr="00F0530D">
        <w:rPr>
          <w:rFonts w:ascii="GHEA Grapalat" w:hAnsi="GHEA Grapalat"/>
          <w:i w:val="0"/>
          <w:sz w:val="24"/>
          <w:szCs w:val="24"/>
        </w:rPr>
        <w:t>, в _</w:t>
      </w:r>
      <w:r w:rsidR="00F0530D" w:rsidRPr="00F0530D">
        <w:rPr>
          <w:rFonts w:ascii="GHEA Grapalat" w:hAnsi="GHEA Grapalat"/>
          <w:i w:val="0"/>
          <w:sz w:val="24"/>
          <w:szCs w:val="24"/>
        </w:rPr>
        <w:t>11:00</w:t>
      </w:r>
      <w:r w:rsidRPr="00F0530D">
        <w:rPr>
          <w:rFonts w:ascii="GHEA Grapalat" w:hAnsi="GHEA Grapalat"/>
          <w:i w:val="0"/>
          <w:sz w:val="24"/>
          <w:szCs w:val="24"/>
        </w:rPr>
        <w:t>__ часов "</w:t>
      </w:r>
      <w:r w:rsidR="00F0530D" w:rsidRPr="00F0530D">
        <w:rPr>
          <w:rFonts w:ascii="GHEA Grapalat" w:hAnsi="GHEA Grapalat"/>
          <w:i w:val="0"/>
          <w:sz w:val="24"/>
          <w:szCs w:val="24"/>
        </w:rPr>
        <w:t>14</w:t>
      </w:r>
      <w:r w:rsidRPr="00F0530D">
        <w:rPr>
          <w:rFonts w:ascii="GHEA Grapalat" w:hAnsi="GHEA Grapalat"/>
          <w:i w:val="0"/>
          <w:sz w:val="24"/>
          <w:szCs w:val="24"/>
        </w:rPr>
        <w:t>" "</w:t>
      </w:r>
      <w:r w:rsidR="00F0530D" w:rsidRPr="00F0530D">
        <w:rPr>
          <w:rFonts w:ascii="GHEA Grapalat" w:hAnsi="GHEA Grapalat"/>
          <w:i w:val="0"/>
          <w:sz w:val="24"/>
          <w:szCs w:val="24"/>
        </w:rPr>
        <w:t>декабря</w:t>
      </w:r>
      <w:r w:rsidRPr="00F0530D">
        <w:rPr>
          <w:rFonts w:ascii="GHEA Grapalat" w:hAnsi="GHEA Grapalat"/>
          <w:i w:val="0"/>
          <w:sz w:val="24"/>
          <w:szCs w:val="24"/>
        </w:rPr>
        <w:t>" "</w:t>
      </w:r>
      <w:r w:rsidR="00F0530D" w:rsidRPr="00F0530D">
        <w:rPr>
          <w:rFonts w:ascii="GHEA Grapalat" w:hAnsi="GHEA Grapalat"/>
          <w:i w:val="0"/>
          <w:sz w:val="24"/>
          <w:szCs w:val="24"/>
        </w:rPr>
        <w:t>2020</w:t>
      </w:r>
      <w:r w:rsidRPr="00F0530D">
        <w:rPr>
          <w:rFonts w:ascii="GHEA Grapalat" w:hAnsi="GHEA Grapalat"/>
          <w:i w:val="0"/>
          <w:sz w:val="24"/>
          <w:szCs w:val="24"/>
        </w:rPr>
        <w:t>".</w:t>
      </w:r>
    </w:p>
    <w:p w:rsidR="00EE53E2" w:rsidRPr="00F0530D" w:rsidRDefault="00EE53E2" w:rsidP="00EE53E2">
      <w:pPr>
        <w:pStyle w:val="a3"/>
        <w:widowControl w:val="0"/>
        <w:spacing w:after="160" w:line="240" w:lineRule="auto"/>
        <w:ind w:firstLine="567"/>
        <w:rPr>
          <w:rFonts w:ascii="GHEA Grapalat" w:hAnsi="GHEA Grapalat"/>
          <w:i w:val="0"/>
          <w:sz w:val="24"/>
          <w:szCs w:val="24"/>
        </w:rPr>
      </w:pPr>
      <w:r w:rsidRPr="00F0530D">
        <w:rPr>
          <w:rFonts w:ascii="GHEA Grapalat" w:hAnsi="GHEA Grapalat"/>
          <w:i w:val="0"/>
          <w:sz w:val="24"/>
          <w:szCs w:val="24"/>
        </w:rPr>
        <w:t xml:space="preserve">Жалобы относительно настоящей процедуры должны быть поданы лицу, </w:t>
      </w:r>
      <w:proofErr w:type="gramStart"/>
      <w:r w:rsidRPr="00F0530D">
        <w:rPr>
          <w:rFonts w:ascii="GHEA Grapalat" w:hAnsi="GHEA Grapalat"/>
          <w:i w:val="0"/>
          <w:sz w:val="24"/>
          <w:szCs w:val="24"/>
        </w:rPr>
        <w:t>рассматривающее</w:t>
      </w:r>
      <w:proofErr w:type="gramEnd"/>
      <w:r w:rsidRPr="00F0530D">
        <w:rPr>
          <w:rFonts w:ascii="GHEA Grapalat" w:hAnsi="GHEA Grapalat"/>
          <w:i w:val="0"/>
          <w:sz w:val="24"/>
          <w:szCs w:val="24"/>
        </w:rPr>
        <w:t xml:space="preserve"> связанные с закупками жалобы,</w:t>
      </w:r>
      <w:r w:rsidRPr="00F0530D" w:rsidDel="00D746A9">
        <w:rPr>
          <w:rFonts w:ascii="GHEA Grapalat" w:hAnsi="GHEA Grapalat"/>
          <w:i w:val="0"/>
          <w:sz w:val="24"/>
          <w:szCs w:val="24"/>
        </w:rPr>
        <w:t xml:space="preserve"> </w:t>
      </w:r>
      <w:r w:rsidRPr="00F0530D">
        <w:rPr>
          <w:rFonts w:ascii="GHEA Grapalat" w:hAnsi="GHEA Grapalat"/>
          <w:i w:val="0"/>
          <w:sz w:val="24"/>
          <w:szCs w:val="24"/>
        </w:rPr>
        <w:t xml:space="preserve">по адресу: ул. </w:t>
      </w:r>
      <w:proofErr w:type="spellStart"/>
      <w:r w:rsidRPr="00F0530D">
        <w:rPr>
          <w:rFonts w:ascii="GHEA Grapalat" w:hAnsi="GHEA Grapalat"/>
          <w:i w:val="0"/>
          <w:sz w:val="24"/>
          <w:szCs w:val="24"/>
        </w:rPr>
        <w:t>Мелик-Адамяна</w:t>
      </w:r>
      <w:proofErr w:type="spellEnd"/>
      <w:r w:rsidRPr="00F0530D">
        <w:rPr>
          <w:rFonts w:ascii="GHEA Grapalat" w:hAnsi="GHEA Grapalat"/>
          <w:i w:val="0"/>
          <w:sz w:val="24"/>
          <w:szCs w:val="24"/>
        </w:rPr>
        <w:t xml:space="preserve"> 1, Ереван. Обжалование осуществляется в порядке, установленном приглашением на</w:t>
      </w:r>
      <w:r w:rsidRPr="00F0530D">
        <w:rPr>
          <w:rFonts w:ascii="Courier New" w:hAnsi="Courier New" w:cs="Courier New"/>
          <w:i w:val="0"/>
          <w:sz w:val="24"/>
          <w:szCs w:val="24"/>
          <w:lang w:val="en-US"/>
        </w:rPr>
        <w:t> </w:t>
      </w:r>
      <w:r w:rsidRPr="00F0530D">
        <w:rPr>
          <w:rFonts w:ascii="GHEA Grapalat" w:hAnsi="GHEA Grapalat"/>
          <w:i w:val="0"/>
          <w:sz w:val="24"/>
          <w:szCs w:val="24"/>
        </w:rPr>
        <w:t>настоящий конкурс. Для подачи жалобы требуется плата в размере 30</w:t>
      </w:r>
      <w:r w:rsidRPr="00F0530D">
        <w:rPr>
          <w:rFonts w:ascii="Courier New" w:hAnsi="Courier New" w:cs="Courier New"/>
          <w:i w:val="0"/>
          <w:sz w:val="24"/>
          <w:szCs w:val="24"/>
          <w:lang w:val="en-US"/>
        </w:rPr>
        <w:t> </w:t>
      </w:r>
      <w:r w:rsidRPr="00F0530D">
        <w:rPr>
          <w:rFonts w:ascii="GHEA Grapalat" w:hAnsi="GHEA Grapalat"/>
          <w:i w:val="0"/>
          <w:sz w:val="24"/>
          <w:szCs w:val="24"/>
        </w:rPr>
        <w:t>000</w:t>
      </w:r>
      <w:r w:rsidRPr="00F0530D">
        <w:rPr>
          <w:rFonts w:ascii="Courier New" w:hAnsi="Courier New" w:cs="Courier New"/>
          <w:i w:val="0"/>
          <w:sz w:val="24"/>
          <w:szCs w:val="24"/>
          <w:lang w:val="en-US"/>
        </w:rPr>
        <w:t> </w:t>
      </w:r>
      <w:r w:rsidRPr="00F0530D">
        <w:rPr>
          <w:rFonts w:ascii="GHEA Grapalat" w:hAnsi="GHEA Grapalat"/>
          <w:i w:val="0"/>
          <w:sz w:val="24"/>
          <w:szCs w:val="24"/>
        </w:rPr>
        <w:t xml:space="preserve">(тридцать тысяч) </w:t>
      </w:r>
      <w:proofErr w:type="spellStart"/>
      <w:r w:rsidRPr="00F0530D">
        <w:rPr>
          <w:rFonts w:ascii="GHEA Grapalat" w:hAnsi="GHEA Grapalat"/>
          <w:i w:val="0"/>
          <w:sz w:val="24"/>
          <w:szCs w:val="24"/>
        </w:rPr>
        <w:t>драмов</w:t>
      </w:r>
      <w:proofErr w:type="spellEnd"/>
      <w:r w:rsidRPr="00F0530D">
        <w:rPr>
          <w:rFonts w:ascii="GHEA Grapalat" w:hAnsi="GHEA Grapalat"/>
          <w:i w:val="0"/>
          <w:sz w:val="24"/>
          <w:szCs w:val="24"/>
        </w:rPr>
        <w:t xml:space="preserve"> РА, которая должна быть перечислена на</w:t>
      </w:r>
      <w:r w:rsidRPr="00F0530D">
        <w:rPr>
          <w:rFonts w:ascii="Courier New" w:hAnsi="Courier New" w:cs="Courier New"/>
          <w:i w:val="0"/>
          <w:sz w:val="24"/>
          <w:szCs w:val="24"/>
          <w:lang w:val="en-US"/>
        </w:rPr>
        <w:t> </w:t>
      </w:r>
      <w:r w:rsidRPr="00F0530D">
        <w:rPr>
          <w:rFonts w:ascii="GHEA Grapalat" w:hAnsi="GHEA Grapalat"/>
          <w:i w:val="0"/>
          <w:sz w:val="24"/>
          <w:szCs w:val="24"/>
        </w:rPr>
        <w:t>казначейский счет № 900008000482, открытый на имя Министерства финансов Республики Армения.</w:t>
      </w:r>
    </w:p>
    <w:p w:rsidR="00EE53E2" w:rsidRPr="00F0530D" w:rsidRDefault="00EE53E2" w:rsidP="00F0530D">
      <w:pPr>
        <w:pStyle w:val="a3"/>
        <w:widowControl w:val="0"/>
        <w:spacing w:after="160" w:line="240" w:lineRule="auto"/>
        <w:ind w:firstLine="567"/>
        <w:rPr>
          <w:rFonts w:ascii="GHEA Grapalat" w:hAnsi="GHEA Grapalat"/>
          <w:i w:val="0"/>
          <w:sz w:val="24"/>
          <w:szCs w:val="24"/>
        </w:rPr>
      </w:pPr>
      <w:r w:rsidRPr="00F0530D">
        <w:rPr>
          <w:rFonts w:ascii="GHEA Grapalat" w:hAnsi="GHEA Grapalat"/>
          <w:i w:val="0"/>
          <w:sz w:val="24"/>
          <w:szCs w:val="24"/>
        </w:rPr>
        <w:t>Для получения дополнительной информации, связанной с настоящим</w:t>
      </w:r>
      <w:r w:rsidRPr="00F0530D">
        <w:rPr>
          <w:rFonts w:ascii="Courier New" w:hAnsi="Courier New" w:cs="Courier New"/>
          <w:i w:val="0"/>
          <w:sz w:val="24"/>
          <w:szCs w:val="24"/>
          <w:lang w:val="en-US"/>
        </w:rPr>
        <w:t> </w:t>
      </w:r>
      <w:r w:rsidRPr="00F0530D">
        <w:rPr>
          <w:rFonts w:ascii="GHEA Grapalat" w:hAnsi="GHEA Grapalat"/>
          <w:i w:val="0"/>
          <w:sz w:val="24"/>
          <w:szCs w:val="24"/>
        </w:rPr>
        <w:t>объявлением, можете обратиться к секретарю Оценочной комиссии</w:t>
      </w:r>
      <w:r w:rsidR="00F0530D">
        <w:rPr>
          <w:rFonts w:ascii="GHEA Grapalat" w:hAnsi="GHEA Grapalat"/>
          <w:i w:val="0"/>
          <w:sz w:val="24"/>
          <w:szCs w:val="24"/>
        </w:rPr>
        <w:t xml:space="preserve"> </w:t>
      </w:r>
      <w:r w:rsidR="00F0530D" w:rsidRPr="00F0530D">
        <w:rPr>
          <w:rFonts w:ascii="GHEA Grapalat" w:hAnsi="GHEA Grapalat"/>
          <w:i w:val="0"/>
          <w:sz w:val="24"/>
          <w:szCs w:val="24"/>
        </w:rPr>
        <w:t xml:space="preserve">Ларисе </w:t>
      </w:r>
      <w:proofErr w:type="spellStart"/>
      <w:r w:rsidR="00F0530D" w:rsidRPr="00F0530D">
        <w:rPr>
          <w:rFonts w:ascii="GHEA Grapalat" w:hAnsi="GHEA Grapalat"/>
          <w:i w:val="0"/>
          <w:sz w:val="24"/>
          <w:szCs w:val="24"/>
        </w:rPr>
        <w:t>Навасардян</w:t>
      </w:r>
      <w:proofErr w:type="spellEnd"/>
    </w:p>
    <w:p w:rsidR="00EE53E2" w:rsidRPr="00F0530D" w:rsidRDefault="00EE53E2" w:rsidP="00EE53E2">
      <w:pPr>
        <w:pStyle w:val="a3"/>
        <w:widowControl w:val="0"/>
        <w:spacing w:after="160" w:line="240" w:lineRule="auto"/>
        <w:ind w:left="1701" w:firstLine="0"/>
        <w:rPr>
          <w:rFonts w:ascii="GHEA Grapalat" w:hAnsi="GHEA Grapalat"/>
          <w:i w:val="0"/>
          <w:sz w:val="24"/>
          <w:szCs w:val="24"/>
          <w:u w:val="single"/>
        </w:rPr>
      </w:pPr>
      <w:r w:rsidRPr="00F0530D">
        <w:rPr>
          <w:rFonts w:ascii="GHEA Grapalat" w:hAnsi="GHEA Grapalat"/>
          <w:i w:val="0"/>
          <w:sz w:val="24"/>
          <w:szCs w:val="24"/>
        </w:rPr>
        <w:t xml:space="preserve">Телефон </w:t>
      </w:r>
      <w:r w:rsidR="00F0530D" w:rsidRPr="00F0530D">
        <w:rPr>
          <w:rFonts w:ascii="GHEA Grapalat" w:hAnsi="GHEA Grapalat"/>
          <w:i w:val="0"/>
          <w:sz w:val="24"/>
          <w:szCs w:val="24"/>
        </w:rPr>
        <w:t>077-44-81-41</w:t>
      </w:r>
    </w:p>
    <w:p w:rsidR="00EE53E2" w:rsidRPr="00F0530D" w:rsidRDefault="00EE53E2" w:rsidP="00EE53E2">
      <w:pPr>
        <w:pStyle w:val="a3"/>
        <w:widowControl w:val="0"/>
        <w:spacing w:after="160" w:line="240" w:lineRule="auto"/>
        <w:ind w:left="1701" w:firstLine="0"/>
        <w:rPr>
          <w:rFonts w:ascii="GHEA Grapalat" w:hAnsi="GHEA Grapalat"/>
          <w:i w:val="0"/>
          <w:sz w:val="24"/>
          <w:szCs w:val="24"/>
          <w:u w:val="single"/>
        </w:rPr>
      </w:pPr>
      <w:r w:rsidRPr="00F0530D">
        <w:rPr>
          <w:rFonts w:ascii="GHEA Grapalat" w:hAnsi="GHEA Grapalat"/>
          <w:i w:val="0"/>
          <w:sz w:val="24"/>
          <w:szCs w:val="24"/>
        </w:rPr>
        <w:t xml:space="preserve">Электронная почта </w:t>
      </w:r>
      <w:proofErr w:type="spellStart"/>
      <w:r w:rsidR="00F0530D">
        <w:rPr>
          <w:rFonts w:ascii="GHEA Grapalat" w:hAnsi="GHEA Grapalat"/>
          <w:i w:val="0"/>
          <w:sz w:val="24"/>
          <w:szCs w:val="24"/>
          <w:lang w:val="en-US"/>
        </w:rPr>
        <w:t>larisanavasardyan</w:t>
      </w:r>
      <w:proofErr w:type="spellEnd"/>
      <w:r w:rsidR="00F0530D" w:rsidRPr="00F0530D">
        <w:rPr>
          <w:rFonts w:ascii="GHEA Grapalat" w:hAnsi="GHEA Grapalat"/>
          <w:i w:val="0"/>
          <w:sz w:val="24"/>
          <w:szCs w:val="24"/>
        </w:rPr>
        <w:t>5@</w:t>
      </w:r>
      <w:proofErr w:type="spellStart"/>
      <w:r w:rsidR="00F0530D">
        <w:rPr>
          <w:rFonts w:ascii="GHEA Grapalat" w:hAnsi="GHEA Grapalat"/>
          <w:i w:val="0"/>
          <w:sz w:val="24"/>
          <w:szCs w:val="24"/>
          <w:lang w:val="en-US"/>
        </w:rPr>
        <w:t>gmail</w:t>
      </w:r>
      <w:proofErr w:type="spellEnd"/>
      <w:r w:rsidR="00F0530D" w:rsidRPr="00F0530D">
        <w:rPr>
          <w:rFonts w:ascii="GHEA Grapalat" w:hAnsi="GHEA Grapalat"/>
          <w:i w:val="0"/>
          <w:sz w:val="24"/>
          <w:szCs w:val="24"/>
        </w:rPr>
        <w:t>.</w:t>
      </w:r>
      <w:r w:rsidR="00F0530D">
        <w:rPr>
          <w:rFonts w:ascii="GHEA Grapalat" w:hAnsi="GHEA Grapalat"/>
          <w:i w:val="0"/>
          <w:sz w:val="24"/>
          <w:szCs w:val="24"/>
          <w:lang w:val="en-US"/>
        </w:rPr>
        <w:t>com</w:t>
      </w:r>
    </w:p>
    <w:p w:rsidR="00EE53E2" w:rsidRPr="00F0530D" w:rsidRDefault="00EE53E2" w:rsidP="00EE53E2">
      <w:pPr>
        <w:pStyle w:val="a3"/>
        <w:widowControl w:val="0"/>
        <w:spacing w:line="240" w:lineRule="auto"/>
        <w:ind w:left="1701" w:firstLine="0"/>
        <w:jc w:val="left"/>
        <w:rPr>
          <w:rFonts w:ascii="GHEA Grapalat" w:hAnsi="GHEA Grapalat"/>
          <w:i w:val="0"/>
          <w:sz w:val="24"/>
          <w:szCs w:val="24"/>
          <w:u w:val="single"/>
        </w:rPr>
      </w:pPr>
      <w:r w:rsidRPr="00F0530D">
        <w:rPr>
          <w:rFonts w:ascii="GHEA Grapalat" w:hAnsi="GHEA Grapalat"/>
          <w:i w:val="0"/>
          <w:sz w:val="24"/>
          <w:szCs w:val="24"/>
        </w:rPr>
        <w:t>Заказчик _</w:t>
      </w:r>
      <w:r w:rsidR="00F0530D" w:rsidRPr="00F0530D">
        <w:rPr>
          <w:rFonts w:ascii="GHEA Grapalat" w:hAnsi="GHEA Grapalat"/>
          <w:b/>
          <w:i w:val="0"/>
          <w:sz w:val="24"/>
          <w:szCs w:val="24"/>
        </w:rPr>
        <w:t xml:space="preserve"> КОТАЙКСКИЙ РЕГИОНАЛЬНЫЙ ГОСУДАРСТВЕННЫЙ КОЛЕДЖ,</w:t>
      </w:r>
      <w:r w:rsidR="00F0530D" w:rsidRPr="00F0530D">
        <w:rPr>
          <w:rFonts w:ascii="GHEA Grapalat" w:hAnsi="GHEA Grapalat"/>
          <w:b/>
          <w:color w:val="202124"/>
          <w:sz w:val="42"/>
          <w:szCs w:val="42"/>
        </w:rPr>
        <w:t xml:space="preserve"> </w:t>
      </w:r>
      <w:r w:rsidR="00F0530D" w:rsidRPr="00F0530D">
        <w:rPr>
          <w:rFonts w:ascii="GHEA Grapalat" w:hAnsi="GHEA Grapalat"/>
          <w:b/>
          <w:color w:val="202124"/>
          <w:sz w:val="28"/>
          <w:szCs w:val="42"/>
        </w:rPr>
        <w:t>ГНКО</w:t>
      </w:r>
    </w:p>
    <w:p w:rsidR="00EE53E2" w:rsidRPr="00F0530D" w:rsidRDefault="00EE53E2" w:rsidP="00EE53E2">
      <w:pPr>
        <w:pStyle w:val="a3"/>
        <w:widowControl w:val="0"/>
        <w:spacing w:after="160" w:line="240" w:lineRule="auto"/>
        <w:ind w:left="3969" w:firstLine="0"/>
        <w:rPr>
          <w:rFonts w:ascii="GHEA Grapalat" w:hAnsi="GHEA Grapalat"/>
          <w:i w:val="0"/>
          <w:sz w:val="16"/>
          <w:szCs w:val="16"/>
        </w:rPr>
      </w:pPr>
      <w:r w:rsidRPr="00F0530D">
        <w:rPr>
          <w:rFonts w:ascii="GHEA Grapalat" w:hAnsi="GHEA Grapalat"/>
          <w:i w:val="0"/>
          <w:sz w:val="16"/>
          <w:szCs w:val="16"/>
        </w:rPr>
        <w:t>Наименование</w:t>
      </w:r>
      <w:r w:rsidRPr="00F0530D">
        <w:rPr>
          <w:rFonts w:ascii="GHEA Grapalat" w:hAnsi="GHEA Grapalat"/>
          <w:i w:val="0"/>
          <w:sz w:val="16"/>
          <w:szCs w:val="16"/>
          <w:lang w:val="hy-AM"/>
        </w:rPr>
        <w:t xml:space="preserve"> </w:t>
      </w:r>
      <w:r w:rsidRPr="00F0530D">
        <w:rPr>
          <w:rFonts w:ascii="GHEA Grapalat" w:hAnsi="GHEA Grapalat" w:cs="Sylfaen"/>
          <w:b/>
        </w:rPr>
        <w:br w:type="page"/>
      </w:r>
    </w:p>
    <w:p w:rsidR="00EE53E2" w:rsidRPr="00F0530D" w:rsidRDefault="00EE53E2" w:rsidP="00EE53E2">
      <w:pPr>
        <w:pStyle w:val="aa"/>
        <w:widowControl w:val="0"/>
        <w:spacing w:after="160"/>
        <w:ind w:firstLine="567"/>
        <w:jc w:val="right"/>
        <w:rPr>
          <w:rFonts w:ascii="GHEA Grapalat" w:hAnsi="GHEA Grapalat" w:cs="Sylfaen"/>
          <w:i/>
        </w:rPr>
      </w:pPr>
      <w:r w:rsidRPr="00F0530D">
        <w:rPr>
          <w:rFonts w:ascii="GHEA Grapalat" w:hAnsi="GHEA Grapalat"/>
          <w:i/>
        </w:rPr>
        <w:lastRenderedPageBreak/>
        <w:t>Утверждено</w:t>
      </w:r>
    </w:p>
    <w:p w:rsidR="00EE53E2" w:rsidRPr="00F0530D" w:rsidRDefault="00EE53E2" w:rsidP="00EE53E2">
      <w:pPr>
        <w:pStyle w:val="aa"/>
        <w:widowControl w:val="0"/>
        <w:spacing w:after="160"/>
        <w:ind w:firstLine="567"/>
        <w:jc w:val="right"/>
        <w:rPr>
          <w:rFonts w:ascii="GHEA Grapalat" w:hAnsi="GHEA Grapalat"/>
          <w:i/>
        </w:rPr>
      </w:pPr>
      <w:r w:rsidRPr="00F0530D">
        <w:rPr>
          <w:rFonts w:ascii="GHEA Grapalat" w:hAnsi="GHEA Grapalat"/>
        </w:rPr>
        <w:t xml:space="preserve">Решением Оценочной комиссии </w:t>
      </w:r>
      <w:r w:rsidR="00C32799" w:rsidRPr="00731798">
        <w:rPr>
          <w:rFonts w:ascii="GHEA Grapalat" w:hAnsi="GHEA Grapalat" w:cs="Courier New"/>
          <w:b/>
          <w:color w:val="202124"/>
          <w:szCs w:val="42"/>
          <w:lang w:bidi="ar-SA"/>
        </w:rPr>
        <w:t>СРОЧН</w:t>
      </w:r>
      <w:r w:rsidR="00C32799" w:rsidRPr="00F0530D">
        <w:rPr>
          <w:rFonts w:ascii="GHEA Grapalat" w:hAnsi="GHEA Grapalat" w:cs="Courier New"/>
          <w:b/>
          <w:color w:val="202124"/>
          <w:szCs w:val="42"/>
          <w:lang w:bidi="ar-SA"/>
        </w:rPr>
        <w:t>ОЙ</w:t>
      </w:r>
      <w:r w:rsidR="00C32799" w:rsidRPr="00731798">
        <w:rPr>
          <w:rFonts w:ascii="GHEA Grapalat" w:hAnsi="GHEA Grapalat" w:cs="Courier New"/>
          <w:b/>
          <w:color w:val="202124"/>
          <w:szCs w:val="42"/>
          <w:lang w:bidi="ar-SA"/>
        </w:rPr>
        <w:t xml:space="preserve"> ЗАКУПКИ</w:t>
      </w:r>
      <w:r w:rsidR="00C32799" w:rsidRPr="00F0530D">
        <w:rPr>
          <w:rFonts w:ascii="GHEA Grapalat" w:hAnsi="GHEA Grapalat" w:cs="Courier New"/>
          <w:b/>
          <w:color w:val="202124"/>
          <w:szCs w:val="42"/>
          <w:lang w:bidi="ar-SA"/>
        </w:rPr>
        <w:t xml:space="preserve">  </w:t>
      </w:r>
      <w:r w:rsidR="00C32799" w:rsidRPr="00F0530D">
        <w:rPr>
          <w:rFonts w:ascii="GHEA Grapalat" w:hAnsi="GHEA Grapalat"/>
          <w:b/>
          <w:color w:val="202124"/>
          <w:szCs w:val="42"/>
        </w:rPr>
        <w:t>ОТ ОДНОГО ЛИЦА</w:t>
      </w:r>
      <w:r w:rsidRPr="00F0530D">
        <w:rPr>
          <w:rFonts w:ascii="GHEA Grapalat" w:hAnsi="GHEA Grapalat" w:cs="Sylfaen"/>
          <w:i/>
        </w:rPr>
        <w:br/>
      </w:r>
      <w:r w:rsidRPr="00F0530D">
        <w:rPr>
          <w:rFonts w:ascii="GHEA Grapalat" w:hAnsi="GHEA Grapalat"/>
          <w:i/>
        </w:rPr>
        <w:t xml:space="preserve">под кодом </w:t>
      </w:r>
      <w:r w:rsidR="0017759B" w:rsidRPr="00F0530D">
        <w:rPr>
          <w:rFonts w:ascii="GHEA Grapalat" w:hAnsi="GHEA Grapalat"/>
          <w:b/>
          <w:i/>
          <w:sz w:val="22"/>
          <w:szCs w:val="22"/>
          <w:lang w:val="hy-AM"/>
        </w:rPr>
        <w:t>ԿՏՊՔ</w:t>
      </w:r>
      <w:r w:rsidR="0017759B" w:rsidRPr="00F0530D">
        <w:rPr>
          <w:rFonts w:ascii="GHEA Grapalat" w:hAnsi="GHEA Grapalat"/>
          <w:b/>
          <w:i/>
          <w:sz w:val="22"/>
          <w:szCs w:val="22"/>
          <w:lang w:val="af-ZA"/>
        </w:rPr>
        <w:t xml:space="preserve"> –</w:t>
      </w:r>
      <w:r w:rsidR="0017759B" w:rsidRPr="00F0530D">
        <w:rPr>
          <w:rFonts w:ascii="GHEA Grapalat" w:hAnsi="GHEA Grapalat"/>
          <w:b/>
          <w:bCs/>
          <w:i/>
          <w:sz w:val="22"/>
          <w:szCs w:val="22"/>
          <w:lang w:val="af-ZA"/>
        </w:rPr>
        <w:t xml:space="preserve"> ՀՄԱԱՊՁԲ-20/01</w:t>
      </w:r>
      <w:r w:rsidRPr="00F0530D">
        <w:rPr>
          <w:rFonts w:ascii="GHEA Grapalat" w:hAnsi="GHEA Grapalat" w:cs="Times Armenian"/>
          <w:i/>
        </w:rPr>
        <w:br/>
      </w:r>
      <w:r w:rsidRPr="00F0530D">
        <w:rPr>
          <w:rFonts w:ascii="GHEA Grapalat" w:hAnsi="GHEA Grapalat"/>
          <w:i/>
        </w:rPr>
        <w:t>№ ___</w:t>
      </w:r>
      <w:r w:rsidR="00C32799" w:rsidRPr="00C32799">
        <w:rPr>
          <w:rFonts w:ascii="GHEA Grapalat" w:hAnsi="GHEA Grapalat"/>
          <w:i/>
        </w:rPr>
        <w:t>1</w:t>
      </w:r>
      <w:r w:rsidRPr="00F0530D">
        <w:rPr>
          <w:rFonts w:ascii="GHEA Grapalat" w:hAnsi="GHEA Grapalat"/>
          <w:i/>
        </w:rPr>
        <w:t xml:space="preserve">____ от </w:t>
      </w:r>
      <w:r w:rsidR="00C32799" w:rsidRPr="00C32799">
        <w:rPr>
          <w:rFonts w:ascii="GHEA Grapalat" w:hAnsi="GHEA Grapalat"/>
          <w:i/>
        </w:rPr>
        <w:t>10.12</w:t>
      </w:r>
      <w:r w:rsidRPr="00F0530D">
        <w:rPr>
          <w:rFonts w:ascii="GHEA Grapalat" w:hAnsi="GHEA Grapalat"/>
          <w:i/>
        </w:rPr>
        <w:t>_____________ 20</w:t>
      </w:r>
      <w:r w:rsidR="00C32799" w:rsidRPr="00C32799">
        <w:rPr>
          <w:rFonts w:ascii="GHEA Grapalat" w:hAnsi="GHEA Grapalat"/>
          <w:i/>
        </w:rPr>
        <w:t>20</w:t>
      </w:r>
      <w:r w:rsidRPr="00F0530D">
        <w:rPr>
          <w:rFonts w:ascii="GHEA Grapalat" w:hAnsi="GHEA Grapalat"/>
          <w:i/>
        </w:rPr>
        <w:t xml:space="preserve"> г.</w:t>
      </w:r>
    </w:p>
    <w:p w:rsidR="00EE53E2" w:rsidRPr="00F0530D" w:rsidRDefault="00EE53E2" w:rsidP="00EE53E2">
      <w:pPr>
        <w:pStyle w:val="aa"/>
        <w:widowControl w:val="0"/>
        <w:spacing w:after="160"/>
        <w:ind w:right="-7" w:firstLine="567"/>
        <w:jc w:val="center"/>
        <w:rPr>
          <w:rFonts w:ascii="GHEA Grapalat" w:hAnsi="GHEA Grapalat"/>
        </w:rPr>
      </w:pPr>
    </w:p>
    <w:p w:rsidR="00EE53E2" w:rsidRPr="00F0530D" w:rsidRDefault="00EE53E2" w:rsidP="00EE53E2">
      <w:pPr>
        <w:pStyle w:val="aa"/>
        <w:widowControl w:val="0"/>
        <w:spacing w:after="160"/>
        <w:ind w:right="-7" w:firstLine="567"/>
        <w:jc w:val="center"/>
        <w:rPr>
          <w:rFonts w:ascii="GHEA Grapalat" w:hAnsi="GHEA Grapalat"/>
        </w:rPr>
      </w:pPr>
    </w:p>
    <w:p w:rsidR="00EE53E2" w:rsidRPr="00F0530D" w:rsidRDefault="00EE53E2" w:rsidP="00EE53E2">
      <w:pPr>
        <w:pStyle w:val="aa"/>
        <w:widowControl w:val="0"/>
        <w:spacing w:after="160"/>
        <w:ind w:right="-7" w:firstLine="567"/>
        <w:jc w:val="center"/>
        <w:rPr>
          <w:rFonts w:ascii="GHEA Grapalat" w:hAnsi="GHEA Grapalat"/>
        </w:rPr>
      </w:pPr>
    </w:p>
    <w:p w:rsidR="00EE53E2" w:rsidRPr="00F0530D" w:rsidRDefault="00EE53E2" w:rsidP="00EE53E2">
      <w:pPr>
        <w:pStyle w:val="aa"/>
        <w:widowControl w:val="0"/>
        <w:spacing w:after="160"/>
        <w:ind w:right="-7" w:firstLine="567"/>
        <w:jc w:val="center"/>
        <w:rPr>
          <w:rFonts w:ascii="GHEA Grapalat" w:hAnsi="GHEA Grapalat"/>
        </w:rPr>
      </w:pPr>
      <w:r w:rsidRPr="00F0530D">
        <w:rPr>
          <w:rFonts w:ascii="GHEA Grapalat" w:hAnsi="GHEA Grapalat"/>
          <w:i/>
        </w:rPr>
        <w:t>"</w:t>
      </w:r>
      <w:r w:rsidR="00F0530D" w:rsidRPr="00F0530D">
        <w:rPr>
          <w:rFonts w:ascii="GHEA Grapalat" w:hAnsi="GHEA Grapalat"/>
          <w:b/>
          <w:i/>
        </w:rPr>
        <w:t xml:space="preserve"> КОТАЙКСКИЙ РЕГИОНАЛЬНЫЙ ГОСУДАРСТВЕННЫЙ КОЛЕДЖ,</w:t>
      </w:r>
      <w:r w:rsidR="00F0530D" w:rsidRPr="00F0530D">
        <w:rPr>
          <w:rFonts w:ascii="GHEA Grapalat" w:hAnsi="GHEA Grapalat"/>
          <w:b/>
          <w:color w:val="202124"/>
          <w:sz w:val="42"/>
          <w:szCs w:val="42"/>
        </w:rPr>
        <w:t xml:space="preserve"> </w:t>
      </w:r>
      <w:r w:rsidR="00F0530D" w:rsidRPr="00F0530D">
        <w:rPr>
          <w:rFonts w:ascii="GHEA Grapalat" w:hAnsi="GHEA Grapalat"/>
          <w:b/>
          <w:color w:val="202124"/>
          <w:sz w:val="28"/>
          <w:szCs w:val="42"/>
        </w:rPr>
        <w:t>ГНКО</w:t>
      </w:r>
      <w:r w:rsidR="00F0530D" w:rsidRPr="00F0530D">
        <w:rPr>
          <w:rFonts w:ascii="GHEA Grapalat" w:hAnsi="GHEA Grapalat"/>
          <w:i/>
        </w:rPr>
        <w:t xml:space="preserve"> </w:t>
      </w:r>
      <w:r w:rsidRPr="00F0530D">
        <w:rPr>
          <w:rFonts w:ascii="GHEA Grapalat" w:hAnsi="GHEA Grapalat"/>
          <w:i/>
        </w:rPr>
        <w:t>"</w:t>
      </w:r>
    </w:p>
    <w:p w:rsidR="00EE53E2" w:rsidRPr="00F0530D" w:rsidRDefault="00EE53E2" w:rsidP="00EE53E2">
      <w:pPr>
        <w:pStyle w:val="aa"/>
        <w:widowControl w:val="0"/>
        <w:spacing w:after="160"/>
        <w:ind w:right="-7" w:firstLine="567"/>
        <w:jc w:val="center"/>
        <w:rPr>
          <w:rFonts w:ascii="GHEA Grapalat" w:hAnsi="GHEA Grapalat"/>
        </w:rPr>
      </w:pPr>
    </w:p>
    <w:p w:rsidR="00EE53E2" w:rsidRPr="00F0530D" w:rsidRDefault="00EE53E2" w:rsidP="00EE53E2">
      <w:pPr>
        <w:pStyle w:val="aa"/>
        <w:widowControl w:val="0"/>
        <w:spacing w:after="160"/>
        <w:ind w:right="-7" w:firstLine="567"/>
        <w:jc w:val="center"/>
        <w:rPr>
          <w:rFonts w:ascii="GHEA Grapalat" w:hAnsi="GHEA Grapalat"/>
        </w:rPr>
      </w:pPr>
    </w:p>
    <w:p w:rsidR="00EE53E2" w:rsidRPr="00F0530D" w:rsidRDefault="00EE53E2" w:rsidP="00EE53E2">
      <w:pPr>
        <w:pStyle w:val="aa"/>
        <w:widowControl w:val="0"/>
        <w:spacing w:after="160"/>
        <w:ind w:right="-7" w:firstLine="567"/>
        <w:jc w:val="center"/>
        <w:rPr>
          <w:rFonts w:ascii="GHEA Grapalat" w:hAnsi="GHEA Grapalat"/>
        </w:rPr>
      </w:pPr>
    </w:p>
    <w:p w:rsidR="00EE53E2" w:rsidRPr="00C32799" w:rsidRDefault="00EE53E2" w:rsidP="00EE53E2">
      <w:pPr>
        <w:pStyle w:val="aa"/>
        <w:widowControl w:val="0"/>
        <w:spacing w:after="160"/>
        <w:ind w:right="-7" w:firstLine="567"/>
        <w:jc w:val="center"/>
        <w:rPr>
          <w:rFonts w:ascii="GHEA Grapalat" w:hAnsi="GHEA Grapalat" w:cs="Sylfaen"/>
          <w:b/>
        </w:rPr>
      </w:pPr>
      <w:r w:rsidRPr="00C32799">
        <w:rPr>
          <w:rFonts w:ascii="GHEA Grapalat" w:hAnsi="GHEA Grapalat"/>
          <w:b/>
        </w:rPr>
        <w:t>ПРИГЛАШЕНИЕ</w:t>
      </w:r>
    </w:p>
    <w:p w:rsidR="00EE53E2" w:rsidRPr="00C32799" w:rsidRDefault="00EE53E2" w:rsidP="00EE53E2">
      <w:pPr>
        <w:pStyle w:val="aa"/>
        <w:widowControl w:val="0"/>
        <w:spacing w:after="160"/>
        <w:ind w:right="-7" w:firstLine="567"/>
        <w:jc w:val="center"/>
        <w:rPr>
          <w:rFonts w:ascii="GHEA Grapalat" w:hAnsi="GHEA Grapalat" w:cs="Sylfaen"/>
          <w:b/>
        </w:rPr>
      </w:pPr>
    </w:p>
    <w:p w:rsidR="00EE53E2" w:rsidRPr="00C32799" w:rsidRDefault="00EE53E2" w:rsidP="00EE53E2">
      <w:pPr>
        <w:pStyle w:val="aa"/>
        <w:widowControl w:val="0"/>
        <w:spacing w:after="160"/>
        <w:ind w:right="-7" w:firstLine="567"/>
        <w:jc w:val="center"/>
        <w:rPr>
          <w:rFonts w:ascii="GHEA Grapalat" w:hAnsi="GHEA Grapalat" w:cs="Sylfaen"/>
          <w:b/>
        </w:rPr>
      </w:pPr>
    </w:p>
    <w:p w:rsidR="00EE53E2" w:rsidRPr="00C32799" w:rsidRDefault="00EE53E2" w:rsidP="00EE53E2">
      <w:pPr>
        <w:pStyle w:val="aa"/>
        <w:widowControl w:val="0"/>
        <w:spacing w:after="160"/>
        <w:ind w:right="-7"/>
        <w:jc w:val="center"/>
        <w:rPr>
          <w:rFonts w:ascii="GHEA Grapalat" w:hAnsi="GHEA Grapalat"/>
          <w:b/>
        </w:rPr>
      </w:pPr>
      <w:r w:rsidRPr="00C32799">
        <w:rPr>
          <w:rFonts w:ascii="GHEA Grapalat" w:hAnsi="GHEA Grapalat"/>
          <w:b/>
        </w:rPr>
        <w:t xml:space="preserve">НА </w:t>
      </w:r>
      <w:r w:rsidR="00C32799" w:rsidRPr="00731798">
        <w:rPr>
          <w:rFonts w:ascii="GHEA Grapalat" w:hAnsi="GHEA Grapalat" w:cs="Courier New"/>
          <w:b/>
          <w:color w:val="202124"/>
          <w:szCs w:val="42"/>
          <w:lang w:bidi="ar-SA"/>
        </w:rPr>
        <w:t>СРОЧН</w:t>
      </w:r>
      <w:r w:rsidR="00C32799" w:rsidRPr="00C32799">
        <w:rPr>
          <w:rFonts w:ascii="GHEA Grapalat" w:hAnsi="GHEA Grapalat" w:cs="Courier New"/>
          <w:b/>
          <w:color w:val="202124"/>
          <w:szCs w:val="42"/>
          <w:lang w:bidi="ar-SA"/>
        </w:rPr>
        <w:t>ОЙ</w:t>
      </w:r>
      <w:r w:rsidR="00C32799" w:rsidRPr="00731798">
        <w:rPr>
          <w:rFonts w:ascii="GHEA Grapalat" w:hAnsi="GHEA Grapalat" w:cs="Courier New"/>
          <w:b/>
          <w:color w:val="202124"/>
          <w:szCs w:val="42"/>
          <w:lang w:bidi="ar-SA"/>
        </w:rPr>
        <w:t xml:space="preserve"> ЗАКУПКИ</w:t>
      </w:r>
      <w:r w:rsidR="00C32799" w:rsidRPr="00C32799">
        <w:rPr>
          <w:rFonts w:ascii="GHEA Grapalat" w:hAnsi="GHEA Grapalat" w:cs="Courier New"/>
          <w:b/>
          <w:color w:val="202124"/>
          <w:szCs w:val="42"/>
          <w:lang w:bidi="ar-SA"/>
        </w:rPr>
        <w:t xml:space="preserve">  </w:t>
      </w:r>
      <w:r w:rsidR="00C32799" w:rsidRPr="00C32799">
        <w:rPr>
          <w:rFonts w:ascii="GHEA Grapalat" w:hAnsi="GHEA Grapalat"/>
          <w:b/>
          <w:color w:val="202124"/>
          <w:szCs w:val="42"/>
        </w:rPr>
        <w:t>ОТ ОДНОГО ЛИЦА</w:t>
      </w:r>
      <w:r w:rsidRPr="00C32799">
        <w:rPr>
          <w:rFonts w:ascii="GHEA Grapalat" w:hAnsi="GHEA Grapalat"/>
          <w:b/>
        </w:rPr>
        <w:t xml:space="preserve">, </w:t>
      </w:r>
      <w:proofErr w:type="gramStart"/>
      <w:r w:rsidRPr="00C32799">
        <w:rPr>
          <w:rFonts w:ascii="GHEA Grapalat" w:hAnsi="GHEA Grapalat"/>
          <w:b/>
        </w:rPr>
        <w:t>ОБЪЯВЛЕННЫЙ</w:t>
      </w:r>
      <w:proofErr w:type="gramEnd"/>
      <w:r w:rsidRPr="00C32799">
        <w:rPr>
          <w:rFonts w:ascii="GHEA Grapalat" w:hAnsi="GHEA Grapalat"/>
          <w:b/>
        </w:rPr>
        <w:t xml:space="preserve"> С ЦЕЛЬЮ ПРИОБРЕТЕНИЯ "</w:t>
      </w:r>
      <w:r w:rsidR="00C32799" w:rsidRPr="00C32799">
        <w:rPr>
          <w:rFonts w:ascii="inherit" w:hAnsi="inherit"/>
          <w:b/>
          <w:color w:val="202124"/>
          <w:sz w:val="42"/>
          <w:szCs w:val="42"/>
        </w:rPr>
        <w:t xml:space="preserve"> компьютерн</w:t>
      </w:r>
      <w:r w:rsidR="00C32799" w:rsidRPr="00C32799">
        <w:rPr>
          <w:rFonts w:ascii="Sylfaen" w:hAnsi="Sylfaen"/>
          <w:b/>
          <w:color w:val="202124"/>
          <w:sz w:val="42"/>
          <w:szCs w:val="42"/>
        </w:rPr>
        <w:t>ы</w:t>
      </w:r>
      <w:r w:rsidR="00C32799" w:rsidRPr="00C32799">
        <w:rPr>
          <w:rFonts w:ascii="inherit" w:hAnsi="inherit"/>
          <w:b/>
          <w:color w:val="202124"/>
          <w:sz w:val="42"/>
          <w:szCs w:val="42"/>
        </w:rPr>
        <w:t>х оборудований</w:t>
      </w:r>
      <w:r w:rsidR="00C32799" w:rsidRPr="00C32799">
        <w:rPr>
          <w:rFonts w:ascii="GHEA Grapalat" w:hAnsi="GHEA Grapalat"/>
          <w:b/>
        </w:rPr>
        <w:t xml:space="preserve"> </w:t>
      </w:r>
      <w:r w:rsidRPr="00C32799">
        <w:rPr>
          <w:rFonts w:ascii="GHEA Grapalat" w:hAnsi="GHEA Grapalat"/>
          <w:b/>
        </w:rPr>
        <w:t>" ДЛЯ НУЖД "</w:t>
      </w:r>
      <w:r w:rsidR="00F0530D" w:rsidRPr="00C32799">
        <w:rPr>
          <w:rFonts w:ascii="GHEA Grapalat" w:hAnsi="GHEA Grapalat"/>
          <w:b/>
          <w:i/>
        </w:rPr>
        <w:t xml:space="preserve"> КОТАЙКСКИЙ РЕГИОНАЛЬНЫЙ ГОСУДАРСТВЕННЫЙ КОЛЕДЖ,</w:t>
      </w:r>
      <w:r w:rsidR="00F0530D" w:rsidRPr="00C32799">
        <w:rPr>
          <w:rFonts w:ascii="GHEA Grapalat" w:hAnsi="GHEA Grapalat"/>
          <w:b/>
          <w:color w:val="202124"/>
          <w:sz w:val="42"/>
          <w:szCs w:val="42"/>
        </w:rPr>
        <w:t xml:space="preserve"> </w:t>
      </w:r>
      <w:r w:rsidR="00F0530D" w:rsidRPr="00C32799">
        <w:rPr>
          <w:rFonts w:ascii="GHEA Grapalat" w:hAnsi="GHEA Grapalat"/>
          <w:b/>
          <w:color w:val="202124"/>
          <w:sz w:val="28"/>
          <w:szCs w:val="42"/>
        </w:rPr>
        <w:t>ГНКО</w:t>
      </w:r>
      <w:r w:rsidR="00F0530D" w:rsidRPr="00C32799">
        <w:rPr>
          <w:rFonts w:ascii="GHEA Grapalat" w:hAnsi="GHEA Grapalat"/>
          <w:b/>
        </w:rPr>
        <w:t xml:space="preserve"> </w:t>
      </w:r>
      <w:r w:rsidRPr="00C32799">
        <w:rPr>
          <w:rFonts w:ascii="GHEA Grapalat" w:hAnsi="GHEA Grapalat"/>
          <w:b/>
        </w:rPr>
        <w:t>"</w:t>
      </w:r>
    </w:p>
    <w:p w:rsidR="00EE53E2" w:rsidRPr="00F0530D" w:rsidRDefault="00EE53E2" w:rsidP="00EE53E2">
      <w:pPr>
        <w:pStyle w:val="aa"/>
        <w:widowControl w:val="0"/>
        <w:spacing w:after="160"/>
        <w:ind w:right="-7" w:firstLine="567"/>
        <w:jc w:val="center"/>
        <w:rPr>
          <w:rFonts w:ascii="GHEA Grapalat" w:hAnsi="GHEA Grapalat"/>
        </w:rPr>
      </w:pPr>
    </w:p>
    <w:p w:rsidR="00EE53E2" w:rsidRPr="00F0530D" w:rsidRDefault="00EE53E2" w:rsidP="00EE53E2">
      <w:pPr>
        <w:pStyle w:val="aa"/>
        <w:widowControl w:val="0"/>
        <w:spacing w:after="160"/>
        <w:ind w:right="-7" w:firstLine="567"/>
        <w:jc w:val="center"/>
        <w:rPr>
          <w:rFonts w:ascii="GHEA Grapalat" w:hAnsi="GHEA Grapalat"/>
        </w:rPr>
      </w:pPr>
    </w:p>
    <w:p w:rsidR="00EE53E2" w:rsidRPr="00F0530D" w:rsidRDefault="00EE53E2" w:rsidP="00EE53E2">
      <w:pPr>
        <w:rPr>
          <w:rFonts w:ascii="GHEA Grapalat" w:hAnsi="GHEA Grapalat"/>
        </w:rPr>
      </w:pPr>
      <w:r w:rsidRPr="00F0530D">
        <w:rPr>
          <w:rFonts w:ascii="GHEA Grapalat" w:hAnsi="GHEA Grapalat"/>
        </w:rPr>
        <w:br w:type="page"/>
      </w:r>
    </w:p>
    <w:p w:rsidR="00EE53E2" w:rsidRPr="00F0530D" w:rsidRDefault="00EE53E2" w:rsidP="00EE53E2">
      <w:pPr>
        <w:widowControl w:val="0"/>
        <w:spacing w:after="160"/>
        <w:ind w:firstLine="567"/>
        <w:jc w:val="both"/>
        <w:rPr>
          <w:rFonts w:ascii="GHEA Grapalat" w:hAnsi="GHEA Grapalat" w:cs="Sylfaen"/>
          <w:i/>
        </w:rPr>
      </w:pPr>
      <w:r w:rsidRPr="00F0530D">
        <w:rPr>
          <w:rFonts w:ascii="GHEA Grapalat" w:hAnsi="GHEA Grapalat"/>
          <w:i/>
        </w:rPr>
        <w:lastRenderedPageBreak/>
        <w:t>Уважаемый участник, прежде чем составить и подать заявку просим Вас</w:t>
      </w:r>
      <w:r w:rsidRPr="00F0530D">
        <w:rPr>
          <w:rFonts w:ascii="Courier New" w:hAnsi="Courier New" w:cs="Courier New"/>
          <w:i/>
          <w:lang w:val="en-US"/>
        </w:rPr>
        <w:t> </w:t>
      </w:r>
      <w:r w:rsidRPr="00F0530D">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EE53E2" w:rsidRPr="00F0530D" w:rsidRDefault="00EE53E2" w:rsidP="00EE53E2">
      <w:pPr>
        <w:widowControl w:val="0"/>
        <w:spacing w:after="160"/>
        <w:ind w:firstLine="567"/>
        <w:jc w:val="both"/>
        <w:rPr>
          <w:rFonts w:ascii="GHEA Grapalat" w:hAnsi="GHEA Grapalat"/>
          <w:i/>
        </w:rPr>
      </w:pPr>
    </w:p>
    <w:p w:rsidR="00EE53E2" w:rsidRPr="00F0530D" w:rsidRDefault="00EE53E2" w:rsidP="00EE53E2">
      <w:pPr>
        <w:widowControl w:val="0"/>
        <w:spacing w:after="160"/>
        <w:ind w:firstLine="567"/>
        <w:jc w:val="center"/>
        <w:rPr>
          <w:rFonts w:ascii="GHEA Grapalat" w:hAnsi="GHEA Grapalat" w:cs="Sylfaen"/>
          <w:b/>
        </w:rPr>
      </w:pPr>
      <w:r w:rsidRPr="00F0530D">
        <w:rPr>
          <w:rFonts w:ascii="GHEA Grapalat" w:hAnsi="GHEA Grapalat"/>
        </w:rPr>
        <w:br w:type="page"/>
      </w:r>
    </w:p>
    <w:p w:rsidR="00EE53E2" w:rsidRPr="00510AE0" w:rsidRDefault="00C32799" w:rsidP="00C32799">
      <w:pPr>
        <w:widowControl w:val="0"/>
        <w:spacing w:after="160"/>
        <w:jc w:val="center"/>
        <w:rPr>
          <w:rFonts w:ascii="GHEA Grapalat" w:hAnsi="GHEA Grapalat"/>
          <w:b/>
        </w:rPr>
      </w:pPr>
      <w:r>
        <w:rPr>
          <w:rFonts w:ascii="GHEA Grapalat" w:hAnsi="GHEA Grapalat"/>
          <w:b/>
        </w:rPr>
        <w:lastRenderedPageBreak/>
        <w:t>СОДЕРЖАНИЕ</w:t>
      </w:r>
    </w:p>
    <w:p w:rsidR="00EE53E2" w:rsidRPr="00510AE0" w:rsidRDefault="00EE53E2" w:rsidP="00510AE0">
      <w:pPr>
        <w:widowControl w:val="0"/>
        <w:spacing w:after="160"/>
        <w:jc w:val="center"/>
        <w:rPr>
          <w:rFonts w:ascii="GHEA Grapalat" w:hAnsi="GHEA Grapalat"/>
          <w:i/>
        </w:rPr>
      </w:pPr>
      <w:r w:rsidRPr="00F0530D">
        <w:rPr>
          <w:rFonts w:ascii="GHEA Grapalat" w:hAnsi="GHEA Grapalat"/>
          <w:b/>
        </w:rPr>
        <w:t xml:space="preserve">ПРИГЛАШЕНИЯ НА </w:t>
      </w:r>
      <w:r w:rsidR="00C32799" w:rsidRPr="00731798">
        <w:rPr>
          <w:rFonts w:ascii="GHEA Grapalat" w:hAnsi="GHEA Grapalat" w:cs="Courier New"/>
          <w:b/>
          <w:color w:val="202124"/>
          <w:szCs w:val="42"/>
          <w:lang w:bidi="ar-SA"/>
        </w:rPr>
        <w:t>СРОЧН</w:t>
      </w:r>
      <w:r w:rsidR="00C32799" w:rsidRPr="00F0530D">
        <w:rPr>
          <w:rFonts w:ascii="GHEA Grapalat" w:hAnsi="GHEA Grapalat" w:cs="Courier New"/>
          <w:b/>
          <w:color w:val="202124"/>
          <w:szCs w:val="42"/>
          <w:lang w:bidi="ar-SA"/>
        </w:rPr>
        <w:t>ОЙ</w:t>
      </w:r>
      <w:r w:rsidR="00C32799" w:rsidRPr="00731798">
        <w:rPr>
          <w:rFonts w:ascii="GHEA Grapalat" w:hAnsi="GHEA Grapalat" w:cs="Courier New"/>
          <w:b/>
          <w:color w:val="202124"/>
          <w:szCs w:val="42"/>
          <w:lang w:bidi="ar-SA"/>
        </w:rPr>
        <w:t xml:space="preserve"> ЗАКУПКИ</w:t>
      </w:r>
      <w:r w:rsidR="00C32799" w:rsidRPr="00F0530D">
        <w:rPr>
          <w:rFonts w:ascii="GHEA Grapalat" w:hAnsi="GHEA Grapalat" w:cs="Courier New"/>
          <w:b/>
          <w:color w:val="202124"/>
          <w:szCs w:val="42"/>
          <w:lang w:bidi="ar-SA"/>
        </w:rPr>
        <w:t xml:space="preserve">  </w:t>
      </w:r>
      <w:r w:rsidR="00C32799" w:rsidRPr="00F0530D">
        <w:rPr>
          <w:rFonts w:ascii="GHEA Grapalat" w:hAnsi="GHEA Grapalat"/>
          <w:b/>
          <w:color w:val="202124"/>
          <w:szCs w:val="42"/>
        </w:rPr>
        <w:t>ОТ ОДНОГО ЛИЦА</w:t>
      </w:r>
      <w:r w:rsidRPr="00F0530D">
        <w:rPr>
          <w:rFonts w:ascii="GHEA Grapalat" w:hAnsi="GHEA Grapalat"/>
          <w:b/>
        </w:rPr>
        <w:t xml:space="preserve">, </w:t>
      </w:r>
      <w:r w:rsidRPr="00F0530D">
        <w:rPr>
          <w:rFonts w:ascii="GHEA Grapalat" w:hAnsi="GHEA Grapalat"/>
          <w:b/>
        </w:rPr>
        <w:br/>
      </w:r>
      <w:proofErr w:type="gramStart"/>
      <w:r w:rsidRPr="00F0530D">
        <w:rPr>
          <w:rFonts w:ascii="GHEA Grapalat" w:hAnsi="GHEA Grapalat"/>
          <w:b/>
        </w:rPr>
        <w:t>ОБЪЯВЛЕННЫЙ</w:t>
      </w:r>
      <w:proofErr w:type="gramEnd"/>
      <w:r w:rsidRPr="00F0530D">
        <w:rPr>
          <w:rFonts w:ascii="GHEA Grapalat" w:hAnsi="GHEA Grapalat"/>
          <w:b/>
        </w:rPr>
        <w:t xml:space="preserve"> С ЦЕЛЬЮ ПРИОБРЕТЕНИЯ</w:t>
      </w:r>
      <w:r w:rsidR="00C32799" w:rsidRPr="00C32799">
        <w:rPr>
          <w:rFonts w:ascii="inherit" w:hAnsi="inherit"/>
          <w:b/>
          <w:color w:val="202124"/>
          <w:sz w:val="42"/>
          <w:szCs w:val="42"/>
        </w:rPr>
        <w:t xml:space="preserve"> компьютерн</w:t>
      </w:r>
      <w:r w:rsidR="00C32799" w:rsidRPr="00C32799">
        <w:rPr>
          <w:rFonts w:ascii="Sylfaen" w:hAnsi="Sylfaen"/>
          <w:b/>
          <w:color w:val="202124"/>
          <w:sz w:val="42"/>
          <w:szCs w:val="42"/>
        </w:rPr>
        <w:t>ы</w:t>
      </w:r>
      <w:r w:rsidR="00C32799" w:rsidRPr="00C32799">
        <w:rPr>
          <w:rFonts w:ascii="inherit" w:hAnsi="inherit"/>
          <w:b/>
          <w:color w:val="202124"/>
          <w:sz w:val="42"/>
          <w:szCs w:val="42"/>
        </w:rPr>
        <w:t>х оборудований</w:t>
      </w:r>
    </w:p>
    <w:p w:rsidR="00EE53E2" w:rsidRPr="00F0530D" w:rsidRDefault="00EE53E2" w:rsidP="00EE53E2">
      <w:pPr>
        <w:widowControl w:val="0"/>
        <w:spacing w:after="160"/>
        <w:jc w:val="center"/>
        <w:rPr>
          <w:rFonts w:ascii="GHEA Grapalat" w:hAnsi="GHEA Grapalat"/>
          <w:b/>
        </w:rPr>
      </w:pPr>
      <w:r w:rsidRPr="00F0530D">
        <w:rPr>
          <w:rFonts w:ascii="GHEA Grapalat" w:hAnsi="GHEA Grapalat"/>
          <w:b/>
        </w:rPr>
        <w:t>ЧАСТЬ I.</w:t>
      </w:r>
    </w:p>
    <w:p w:rsidR="00EE53E2" w:rsidRPr="00F0530D" w:rsidRDefault="00EE53E2" w:rsidP="00EE53E2">
      <w:pPr>
        <w:widowControl w:val="0"/>
        <w:spacing w:after="160"/>
        <w:jc w:val="center"/>
        <w:rPr>
          <w:rFonts w:ascii="GHEA Grapalat" w:hAnsi="GHEA Grapalat"/>
        </w:rPr>
      </w:pPr>
    </w:p>
    <w:p w:rsidR="00EE53E2" w:rsidRPr="00F0530D" w:rsidRDefault="00EE53E2" w:rsidP="00EE53E2">
      <w:pPr>
        <w:widowControl w:val="0"/>
        <w:tabs>
          <w:tab w:val="left" w:pos="1134"/>
        </w:tabs>
        <w:spacing w:after="160"/>
        <w:ind w:left="1134" w:hanging="567"/>
        <w:jc w:val="both"/>
        <w:rPr>
          <w:rFonts w:ascii="GHEA Grapalat" w:hAnsi="GHEA Grapalat"/>
        </w:rPr>
      </w:pPr>
      <w:r w:rsidRPr="00F0530D">
        <w:rPr>
          <w:rFonts w:ascii="GHEA Grapalat" w:hAnsi="GHEA Grapalat"/>
        </w:rPr>
        <w:t>1.</w:t>
      </w:r>
      <w:r w:rsidRPr="00F0530D">
        <w:rPr>
          <w:rFonts w:ascii="GHEA Grapalat" w:hAnsi="GHEA Grapalat"/>
        </w:rPr>
        <w:tab/>
        <w:t xml:space="preserve">Характеристика предмета закупки </w:t>
      </w:r>
    </w:p>
    <w:p w:rsidR="00EE53E2" w:rsidRPr="00F0530D" w:rsidRDefault="00EE53E2" w:rsidP="00EE53E2">
      <w:pPr>
        <w:widowControl w:val="0"/>
        <w:tabs>
          <w:tab w:val="left" w:pos="1134"/>
        </w:tabs>
        <w:spacing w:after="160"/>
        <w:ind w:left="1134" w:hanging="567"/>
        <w:jc w:val="both"/>
        <w:rPr>
          <w:rFonts w:ascii="GHEA Grapalat" w:hAnsi="GHEA Grapalat"/>
        </w:rPr>
      </w:pPr>
      <w:r w:rsidRPr="00F0530D">
        <w:rPr>
          <w:rFonts w:ascii="GHEA Grapalat" w:hAnsi="GHEA Grapalat"/>
        </w:rPr>
        <w:t>2.</w:t>
      </w:r>
      <w:r w:rsidRPr="00F0530D">
        <w:rPr>
          <w:rFonts w:ascii="GHEA Grapalat" w:hAnsi="GHEA Grapalat"/>
        </w:rPr>
        <w:tab/>
        <w:t xml:space="preserve">Требования к праву участника на участие и порядок их оценки, в случае признания </w:t>
      </w:r>
      <w:proofErr w:type="gramStart"/>
      <w:r w:rsidRPr="00F0530D">
        <w:rPr>
          <w:rFonts w:ascii="GHEA Grapalat" w:hAnsi="GHEA Grapalat"/>
        </w:rPr>
        <w:t>отобранным</w:t>
      </w:r>
      <w:proofErr w:type="gramEnd"/>
      <w:r w:rsidRPr="00F0530D">
        <w:rPr>
          <w:rFonts w:ascii="GHEA Grapalat" w:hAnsi="GHEA Grapalat"/>
        </w:rPr>
        <w:t xml:space="preserve"> участником-условия представления обеспечения квалификации.</w:t>
      </w:r>
    </w:p>
    <w:p w:rsidR="00EE53E2" w:rsidRPr="00F0530D" w:rsidRDefault="00EE53E2" w:rsidP="00EE53E2">
      <w:pPr>
        <w:widowControl w:val="0"/>
        <w:tabs>
          <w:tab w:val="left" w:pos="1134"/>
        </w:tabs>
        <w:spacing w:after="160"/>
        <w:ind w:left="1134" w:hanging="567"/>
        <w:jc w:val="both"/>
        <w:rPr>
          <w:rFonts w:ascii="GHEA Grapalat" w:hAnsi="GHEA Grapalat"/>
        </w:rPr>
      </w:pPr>
      <w:r w:rsidRPr="00F0530D">
        <w:rPr>
          <w:rFonts w:ascii="GHEA Grapalat" w:hAnsi="GHEA Grapalat"/>
        </w:rPr>
        <w:t>3.</w:t>
      </w:r>
      <w:r w:rsidRPr="00F0530D">
        <w:rPr>
          <w:rFonts w:ascii="GHEA Grapalat" w:hAnsi="GHEA Grapalat"/>
        </w:rPr>
        <w:tab/>
        <w:t>Разъяснение приглашения и порядок внесения изменения в приглашение</w:t>
      </w:r>
    </w:p>
    <w:p w:rsidR="00EE53E2" w:rsidRPr="00F0530D" w:rsidRDefault="00EE53E2" w:rsidP="00EE53E2">
      <w:pPr>
        <w:widowControl w:val="0"/>
        <w:tabs>
          <w:tab w:val="left" w:pos="1134"/>
        </w:tabs>
        <w:spacing w:after="160"/>
        <w:ind w:left="1134" w:hanging="567"/>
        <w:jc w:val="both"/>
        <w:rPr>
          <w:rFonts w:ascii="GHEA Grapalat" w:hAnsi="GHEA Grapalat" w:cs="Sylfaen"/>
        </w:rPr>
      </w:pPr>
      <w:r w:rsidRPr="00F0530D">
        <w:rPr>
          <w:rFonts w:ascii="GHEA Grapalat" w:hAnsi="GHEA Grapalat"/>
        </w:rPr>
        <w:t>4.</w:t>
      </w:r>
      <w:r w:rsidRPr="00F0530D">
        <w:rPr>
          <w:rFonts w:ascii="GHEA Grapalat" w:hAnsi="GHEA Grapalat"/>
        </w:rPr>
        <w:tab/>
        <w:t>Порядок подачи заявки</w:t>
      </w:r>
    </w:p>
    <w:p w:rsidR="00EE53E2" w:rsidRPr="00F0530D" w:rsidRDefault="00EE53E2" w:rsidP="00EE53E2">
      <w:pPr>
        <w:widowControl w:val="0"/>
        <w:tabs>
          <w:tab w:val="left" w:pos="1134"/>
        </w:tabs>
        <w:spacing w:after="160"/>
        <w:ind w:left="1134" w:hanging="567"/>
        <w:jc w:val="both"/>
        <w:rPr>
          <w:rFonts w:ascii="GHEA Grapalat" w:hAnsi="GHEA Grapalat"/>
        </w:rPr>
      </w:pPr>
      <w:r w:rsidRPr="00F0530D">
        <w:rPr>
          <w:rFonts w:ascii="GHEA Grapalat" w:hAnsi="GHEA Grapalat"/>
        </w:rPr>
        <w:t>5.</w:t>
      </w:r>
      <w:r w:rsidRPr="00F0530D">
        <w:rPr>
          <w:rFonts w:ascii="GHEA Grapalat" w:hAnsi="GHEA Grapalat"/>
        </w:rPr>
        <w:tab/>
        <w:t xml:space="preserve">Ценовое предложение заявки </w:t>
      </w:r>
    </w:p>
    <w:p w:rsidR="00EE53E2" w:rsidRPr="00F0530D" w:rsidRDefault="00EE53E2" w:rsidP="00EE53E2">
      <w:pPr>
        <w:widowControl w:val="0"/>
        <w:tabs>
          <w:tab w:val="left" w:pos="1134"/>
        </w:tabs>
        <w:spacing w:after="160"/>
        <w:ind w:left="1134" w:hanging="567"/>
        <w:jc w:val="both"/>
        <w:rPr>
          <w:rFonts w:ascii="GHEA Grapalat" w:hAnsi="GHEA Grapalat"/>
        </w:rPr>
      </w:pPr>
      <w:r w:rsidRPr="00F0530D">
        <w:rPr>
          <w:rFonts w:ascii="GHEA Grapalat" w:hAnsi="GHEA Grapalat"/>
        </w:rPr>
        <w:t>6.</w:t>
      </w:r>
      <w:r w:rsidRPr="00F0530D">
        <w:rPr>
          <w:rFonts w:ascii="GHEA Grapalat" w:hAnsi="GHEA Grapalat"/>
        </w:rPr>
        <w:tab/>
        <w:t xml:space="preserve">Срок действия заявки, порядок внесения изменений в заявки и их отзыва </w:t>
      </w:r>
    </w:p>
    <w:p w:rsidR="00EE53E2" w:rsidRPr="00F0530D" w:rsidRDefault="00EE53E2" w:rsidP="00EE53E2">
      <w:pPr>
        <w:widowControl w:val="0"/>
        <w:tabs>
          <w:tab w:val="left" w:pos="1134"/>
        </w:tabs>
        <w:spacing w:after="160"/>
        <w:ind w:left="1134" w:hanging="567"/>
        <w:jc w:val="both"/>
        <w:rPr>
          <w:rFonts w:ascii="GHEA Grapalat" w:hAnsi="GHEA Grapalat" w:cs="Sylfaen"/>
        </w:rPr>
      </w:pPr>
      <w:r w:rsidRPr="00F0530D">
        <w:rPr>
          <w:rFonts w:ascii="GHEA Grapalat" w:hAnsi="GHEA Grapalat"/>
        </w:rPr>
        <w:t>8.</w:t>
      </w:r>
      <w:r w:rsidRPr="00F0530D">
        <w:rPr>
          <w:rFonts w:ascii="GHEA Grapalat" w:hAnsi="GHEA Grapalat"/>
        </w:rPr>
        <w:tab/>
        <w:t>Вскрытие, оценка заявок и подведение итогов</w:t>
      </w:r>
    </w:p>
    <w:p w:rsidR="00EE53E2" w:rsidRPr="00F0530D" w:rsidRDefault="00EE53E2" w:rsidP="00EE53E2">
      <w:pPr>
        <w:widowControl w:val="0"/>
        <w:tabs>
          <w:tab w:val="left" w:pos="1134"/>
        </w:tabs>
        <w:spacing w:after="160"/>
        <w:ind w:left="1134" w:hanging="567"/>
        <w:jc w:val="both"/>
        <w:rPr>
          <w:rFonts w:ascii="GHEA Grapalat" w:hAnsi="GHEA Grapalat"/>
        </w:rPr>
      </w:pPr>
      <w:r w:rsidRPr="00F0530D">
        <w:rPr>
          <w:rFonts w:ascii="GHEA Grapalat" w:hAnsi="GHEA Grapalat"/>
        </w:rPr>
        <w:t>9.</w:t>
      </w:r>
      <w:r w:rsidRPr="00F0530D">
        <w:rPr>
          <w:rFonts w:ascii="GHEA Grapalat" w:hAnsi="GHEA Grapalat"/>
        </w:rPr>
        <w:tab/>
        <w:t>Заключение договора</w:t>
      </w:r>
    </w:p>
    <w:p w:rsidR="00EE53E2" w:rsidRPr="00F0530D" w:rsidRDefault="00EE53E2" w:rsidP="00EE53E2">
      <w:pPr>
        <w:widowControl w:val="0"/>
        <w:tabs>
          <w:tab w:val="left" w:pos="1134"/>
        </w:tabs>
        <w:spacing w:after="160"/>
        <w:ind w:left="1134" w:hanging="567"/>
        <w:jc w:val="both"/>
        <w:rPr>
          <w:rFonts w:ascii="GHEA Grapalat" w:hAnsi="GHEA Grapalat"/>
        </w:rPr>
      </w:pPr>
      <w:r w:rsidRPr="00F0530D">
        <w:rPr>
          <w:rFonts w:ascii="GHEA Grapalat" w:hAnsi="GHEA Grapalat"/>
        </w:rPr>
        <w:t>10.</w:t>
      </w:r>
      <w:r w:rsidRPr="00F0530D">
        <w:rPr>
          <w:rFonts w:ascii="GHEA Grapalat" w:hAnsi="GHEA Grapalat"/>
        </w:rPr>
        <w:tab/>
        <w:t xml:space="preserve">Обеспечения квалификации  и договора </w:t>
      </w:r>
    </w:p>
    <w:p w:rsidR="00EE53E2" w:rsidRPr="00F0530D" w:rsidRDefault="00EE53E2" w:rsidP="00EE53E2">
      <w:pPr>
        <w:widowControl w:val="0"/>
        <w:tabs>
          <w:tab w:val="left" w:pos="1134"/>
        </w:tabs>
        <w:spacing w:after="160"/>
        <w:ind w:left="1134" w:hanging="567"/>
        <w:jc w:val="both"/>
        <w:rPr>
          <w:rFonts w:ascii="GHEA Grapalat" w:hAnsi="GHEA Grapalat"/>
        </w:rPr>
      </w:pPr>
      <w:r w:rsidRPr="00F0530D">
        <w:rPr>
          <w:rFonts w:ascii="GHEA Grapalat" w:hAnsi="GHEA Grapalat"/>
        </w:rPr>
        <w:t>11.</w:t>
      </w:r>
      <w:r w:rsidRPr="00F0530D">
        <w:rPr>
          <w:rFonts w:ascii="GHEA Grapalat" w:hAnsi="GHEA Grapalat"/>
        </w:rPr>
        <w:tab/>
        <w:t xml:space="preserve">Объявление процедуры несостоявшейся </w:t>
      </w:r>
    </w:p>
    <w:p w:rsidR="00EE53E2" w:rsidRPr="00F0530D" w:rsidRDefault="00EE53E2" w:rsidP="00EE53E2">
      <w:pPr>
        <w:widowControl w:val="0"/>
        <w:tabs>
          <w:tab w:val="left" w:pos="1134"/>
        </w:tabs>
        <w:spacing w:after="160"/>
        <w:ind w:left="1134" w:hanging="567"/>
        <w:jc w:val="both"/>
        <w:rPr>
          <w:rFonts w:ascii="GHEA Grapalat" w:hAnsi="GHEA Grapalat"/>
        </w:rPr>
      </w:pPr>
      <w:r w:rsidRPr="00F0530D">
        <w:rPr>
          <w:rFonts w:ascii="GHEA Grapalat" w:hAnsi="GHEA Grapalat"/>
        </w:rPr>
        <w:t>12.</w:t>
      </w:r>
      <w:r w:rsidRPr="00F0530D">
        <w:rPr>
          <w:rFonts w:ascii="GHEA Grapalat" w:hAnsi="GHEA Grapalat"/>
        </w:rPr>
        <w:tab/>
        <w:t>Право участника и порядок обжалования им действий и (или) принятых решений, связанных с процессом закупки</w:t>
      </w:r>
    </w:p>
    <w:p w:rsidR="00EE53E2" w:rsidRPr="00F0530D" w:rsidRDefault="00EE53E2" w:rsidP="00EE53E2">
      <w:pPr>
        <w:widowControl w:val="0"/>
        <w:spacing w:after="160"/>
        <w:jc w:val="center"/>
        <w:rPr>
          <w:rFonts w:ascii="GHEA Grapalat" w:hAnsi="GHEA Grapalat"/>
          <w:b/>
        </w:rPr>
      </w:pPr>
    </w:p>
    <w:p w:rsidR="00EE53E2" w:rsidRPr="00F0530D" w:rsidRDefault="00EE53E2" w:rsidP="00EE53E2">
      <w:pPr>
        <w:widowControl w:val="0"/>
        <w:spacing w:after="160"/>
        <w:jc w:val="center"/>
        <w:rPr>
          <w:rFonts w:ascii="GHEA Grapalat" w:hAnsi="GHEA Grapalat"/>
          <w:b/>
        </w:rPr>
      </w:pPr>
    </w:p>
    <w:p w:rsidR="00EE53E2" w:rsidRPr="00F0530D" w:rsidRDefault="00EE53E2" w:rsidP="00EE53E2">
      <w:pPr>
        <w:widowControl w:val="0"/>
        <w:spacing w:after="160"/>
        <w:jc w:val="center"/>
        <w:rPr>
          <w:rFonts w:ascii="GHEA Grapalat" w:hAnsi="GHEA Grapalat"/>
          <w:b/>
        </w:rPr>
      </w:pPr>
      <w:r w:rsidRPr="00F0530D">
        <w:rPr>
          <w:rFonts w:ascii="GHEA Grapalat" w:hAnsi="GHEA Grapalat"/>
          <w:b/>
        </w:rPr>
        <w:t xml:space="preserve">ЧАСТЬ II. </w:t>
      </w:r>
    </w:p>
    <w:p w:rsidR="00EE53E2" w:rsidRPr="00F0530D" w:rsidRDefault="00EE53E2" w:rsidP="00EE53E2">
      <w:pPr>
        <w:widowControl w:val="0"/>
        <w:spacing w:after="160"/>
        <w:jc w:val="center"/>
        <w:rPr>
          <w:rFonts w:ascii="GHEA Grapalat" w:hAnsi="GHEA Grapalat"/>
          <w:b/>
        </w:rPr>
      </w:pPr>
    </w:p>
    <w:p w:rsidR="00EE53E2" w:rsidRPr="00F0530D" w:rsidRDefault="00EE53E2" w:rsidP="00EE53E2">
      <w:pPr>
        <w:widowControl w:val="0"/>
        <w:spacing w:after="160"/>
        <w:jc w:val="center"/>
        <w:rPr>
          <w:rFonts w:ascii="GHEA Grapalat" w:hAnsi="GHEA Grapalat"/>
          <w:b/>
        </w:rPr>
      </w:pPr>
      <w:r w:rsidRPr="00F0530D">
        <w:rPr>
          <w:rFonts w:ascii="GHEA Grapalat" w:hAnsi="GHEA Grapalat"/>
          <w:b/>
        </w:rPr>
        <w:t xml:space="preserve">ИНСТРУКЦИЯ ПО ПОДГОТОВКЕ ЗАЯВКИ </w:t>
      </w:r>
      <w:r w:rsidRPr="00F0530D">
        <w:rPr>
          <w:rFonts w:ascii="GHEA Grapalat" w:hAnsi="GHEA Grapalat"/>
          <w:b/>
        </w:rPr>
        <w:br/>
      </w:r>
      <w:proofErr w:type="gramStart"/>
      <w:r w:rsidRPr="00F0530D">
        <w:rPr>
          <w:rFonts w:ascii="GHEA Grapalat" w:hAnsi="GHEA Grapalat"/>
          <w:b/>
        </w:rPr>
        <w:t>НА</w:t>
      </w:r>
      <w:proofErr w:type="gramEnd"/>
      <w:r w:rsidRPr="00F0530D">
        <w:rPr>
          <w:rFonts w:ascii="GHEA Grapalat" w:hAnsi="GHEA Grapalat"/>
          <w:b/>
        </w:rPr>
        <w:t xml:space="preserve"> </w:t>
      </w:r>
      <w:proofErr w:type="gramStart"/>
      <w:r w:rsidR="00C32799" w:rsidRPr="00731798">
        <w:rPr>
          <w:rFonts w:ascii="GHEA Grapalat" w:hAnsi="GHEA Grapalat" w:cs="Courier New"/>
          <w:b/>
          <w:color w:val="202124"/>
          <w:szCs w:val="42"/>
          <w:lang w:bidi="ar-SA"/>
        </w:rPr>
        <w:t>СРОЧН</w:t>
      </w:r>
      <w:r w:rsidR="00C32799" w:rsidRPr="00F0530D">
        <w:rPr>
          <w:rFonts w:ascii="GHEA Grapalat" w:hAnsi="GHEA Grapalat" w:cs="Courier New"/>
          <w:b/>
          <w:color w:val="202124"/>
          <w:szCs w:val="42"/>
          <w:lang w:bidi="ar-SA"/>
        </w:rPr>
        <w:t>ОЙ</w:t>
      </w:r>
      <w:proofErr w:type="gramEnd"/>
      <w:r w:rsidR="00C32799" w:rsidRPr="00731798">
        <w:rPr>
          <w:rFonts w:ascii="GHEA Grapalat" w:hAnsi="GHEA Grapalat" w:cs="Courier New"/>
          <w:b/>
          <w:color w:val="202124"/>
          <w:szCs w:val="42"/>
          <w:lang w:bidi="ar-SA"/>
        </w:rPr>
        <w:t xml:space="preserve"> ЗАКУПКИ</w:t>
      </w:r>
      <w:r w:rsidR="00C32799" w:rsidRPr="00F0530D">
        <w:rPr>
          <w:rFonts w:ascii="GHEA Grapalat" w:hAnsi="GHEA Grapalat" w:cs="Courier New"/>
          <w:b/>
          <w:color w:val="202124"/>
          <w:szCs w:val="42"/>
          <w:lang w:bidi="ar-SA"/>
        </w:rPr>
        <w:t xml:space="preserve">  </w:t>
      </w:r>
      <w:r w:rsidR="00C32799" w:rsidRPr="00F0530D">
        <w:rPr>
          <w:rFonts w:ascii="GHEA Grapalat" w:hAnsi="GHEA Grapalat"/>
          <w:b/>
          <w:color w:val="202124"/>
          <w:szCs w:val="42"/>
        </w:rPr>
        <w:t>ОТ ОДНОГО ЛИЦА</w:t>
      </w:r>
    </w:p>
    <w:p w:rsidR="00EE53E2" w:rsidRPr="00F0530D" w:rsidRDefault="00EE53E2" w:rsidP="00EE53E2">
      <w:pPr>
        <w:widowControl w:val="0"/>
        <w:spacing w:after="160"/>
        <w:jc w:val="center"/>
        <w:rPr>
          <w:rFonts w:ascii="GHEA Grapalat" w:hAnsi="GHEA Grapalat"/>
          <w:b/>
        </w:rPr>
      </w:pPr>
    </w:p>
    <w:p w:rsidR="00EE53E2" w:rsidRPr="00F0530D" w:rsidRDefault="00EE53E2" w:rsidP="00EE53E2">
      <w:pPr>
        <w:widowControl w:val="0"/>
        <w:tabs>
          <w:tab w:val="left" w:pos="1134"/>
        </w:tabs>
        <w:spacing w:after="160"/>
        <w:ind w:left="1134" w:hanging="567"/>
        <w:jc w:val="both"/>
        <w:rPr>
          <w:rFonts w:ascii="GHEA Grapalat" w:hAnsi="GHEA Grapalat"/>
        </w:rPr>
      </w:pPr>
      <w:r w:rsidRPr="00F0530D">
        <w:rPr>
          <w:rFonts w:ascii="GHEA Grapalat" w:hAnsi="GHEA Grapalat"/>
        </w:rPr>
        <w:t>1.</w:t>
      </w:r>
      <w:r w:rsidRPr="00F0530D">
        <w:rPr>
          <w:rFonts w:ascii="GHEA Grapalat" w:hAnsi="GHEA Grapalat"/>
        </w:rPr>
        <w:tab/>
        <w:t>Общие положения</w:t>
      </w:r>
    </w:p>
    <w:p w:rsidR="00EE53E2" w:rsidRPr="00F0530D" w:rsidRDefault="00EE53E2" w:rsidP="00EE53E2">
      <w:pPr>
        <w:widowControl w:val="0"/>
        <w:tabs>
          <w:tab w:val="left" w:pos="1134"/>
        </w:tabs>
        <w:spacing w:after="160"/>
        <w:ind w:left="1134" w:hanging="567"/>
        <w:jc w:val="both"/>
        <w:rPr>
          <w:rFonts w:ascii="GHEA Grapalat" w:hAnsi="GHEA Grapalat"/>
        </w:rPr>
      </w:pPr>
      <w:r w:rsidRPr="00F0530D">
        <w:rPr>
          <w:rFonts w:ascii="GHEA Grapalat" w:hAnsi="GHEA Grapalat"/>
        </w:rPr>
        <w:t>2.</w:t>
      </w:r>
      <w:r w:rsidRPr="00F0530D">
        <w:rPr>
          <w:rFonts w:ascii="GHEA Grapalat" w:hAnsi="GHEA Grapalat"/>
        </w:rPr>
        <w:tab/>
        <w:t>Заявка на процедуру</w:t>
      </w:r>
    </w:p>
    <w:p w:rsidR="00EE53E2" w:rsidRPr="00F0530D" w:rsidRDefault="00EE53E2" w:rsidP="00EE53E2">
      <w:pPr>
        <w:widowControl w:val="0"/>
        <w:tabs>
          <w:tab w:val="left" w:pos="1134"/>
        </w:tabs>
        <w:spacing w:after="160"/>
        <w:ind w:left="1134" w:hanging="567"/>
        <w:jc w:val="both"/>
        <w:rPr>
          <w:rFonts w:ascii="GHEA Grapalat" w:hAnsi="GHEA Grapalat"/>
        </w:rPr>
      </w:pPr>
      <w:r w:rsidRPr="00F0530D">
        <w:rPr>
          <w:rFonts w:ascii="GHEA Grapalat" w:hAnsi="GHEA Grapalat"/>
        </w:rPr>
        <w:t>3.</w:t>
      </w:r>
      <w:r w:rsidRPr="00F0530D">
        <w:rPr>
          <w:rFonts w:ascii="GHEA Grapalat" w:hAnsi="GHEA Grapalat"/>
        </w:rPr>
        <w:tab/>
        <w:t>Приложения № 1-6</w:t>
      </w:r>
    </w:p>
    <w:p w:rsidR="00510AE0" w:rsidRDefault="00EE53E2" w:rsidP="00C32799">
      <w:pPr>
        <w:rPr>
          <w:rFonts w:ascii="GHEA Grapalat" w:hAnsi="GHEA Grapalat"/>
          <w:spacing w:val="-6"/>
          <w:lang w:val="en-US"/>
        </w:rPr>
      </w:pPr>
      <w:r w:rsidRPr="00F0530D">
        <w:rPr>
          <w:rFonts w:ascii="GHEA Grapalat" w:hAnsi="GHEA Grapalat"/>
          <w:spacing w:val="-6"/>
        </w:rPr>
        <w:t xml:space="preserve"> </w:t>
      </w:r>
    </w:p>
    <w:p w:rsidR="00EE53E2" w:rsidRPr="00F0530D" w:rsidRDefault="00EE53E2" w:rsidP="00C32799">
      <w:pPr>
        <w:rPr>
          <w:rFonts w:ascii="GHEA Grapalat" w:hAnsi="GHEA Grapalat"/>
          <w:spacing w:val="-6"/>
        </w:rPr>
      </w:pPr>
      <w:r w:rsidRPr="00F0530D">
        <w:rPr>
          <w:rFonts w:ascii="GHEA Grapalat" w:hAnsi="GHEA Grapalat"/>
          <w:spacing w:val="-6"/>
        </w:rPr>
        <w:lastRenderedPageBreak/>
        <w:t xml:space="preserve">Настоящее Приглашение предоставляется в дополнение к объявлению об открытом конкурсе, проводимом под кодом </w:t>
      </w:r>
      <w:r w:rsidR="0017759B" w:rsidRPr="00F0530D">
        <w:rPr>
          <w:rFonts w:ascii="GHEA Grapalat" w:hAnsi="GHEA Grapalat"/>
          <w:b/>
          <w:i/>
          <w:sz w:val="22"/>
          <w:szCs w:val="22"/>
          <w:lang w:val="hy-AM"/>
        </w:rPr>
        <w:t>ԿՏՊՔ</w:t>
      </w:r>
      <w:r w:rsidR="0017759B" w:rsidRPr="00F0530D">
        <w:rPr>
          <w:rFonts w:ascii="GHEA Grapalat" w:hAnsi="GHEA Grapalat"/>
          <w:b/>
          <w:i/>
          <w:sz w:val="22"/>
          <w:szCs w:val="22"/>
          <w:lang w:val="af-ZA"/>
        </w:rPr>
        <w:t xml:space="preserve"> –</w:t>
      </w:r>
      <w:r w:rsidR="0017759B" w:rsidRPr="00F0530D">
        <w:rPr>
          <w:rFonts w:ascii="GHEA Grapalat" w:hAnsi="GHEA Grapalat"/>
          <w:b/>
          <w:bCs/>
          <w:i/>
          <w:sz w:val="22"/>
          <w:szCs w:val="22"/>
          <w:lang w:val="af-ZA"/>
        </w:rPr>
        <w:t xml:space="preserve"> ՀՄԱԱՊՁԲ-20/01</w:t>
      </w:r>
      <w:r w:rsidR="0017759B" w:rsidRPr="00F0530D">
        <w:rPr>
          <w:rFonts w:ascii="GHEA Grapalat" w:hAnsi="GHEA Grapalat"/>
          <w:spacing w:val="-6"/>
        </w:rPr>
        <w:t xml:space="preserve"> </w:t>
      </w:r>
      <w:r w:rsidRPr="00F0530D">
        <w:rPr>
          <w:rFonts w:ascii="GHEA Grapalat" w:hAnsi="GHEA Grapalat"/>
          <w:spacing w:val="-6"/>
        </w:rPr>
        <w:t>(далее — процедура).</w:t>
      </w:r>
    </w:p>
    <w:p w:rsidR="00EE53E2" w:rsidRPr="00F0530D" w:rsidRDefault="00EE53E2" w:rsidP="00EE53E2">
      <w:pPr>
        <w:widowControl w:val="0"/>
        <w:spacing w:after="160"/>
        <w:ind w:firstLine="567"/>
        <w:jc w:val="both"/>
        <w:rPr>
          <w:rFonts w:ascii="GHEA Grapalat" w:hAnsi="GHEA Grapalat"/>
        </w:rPr>
      </w:pPr>
      <w:proofErr w:type="gramStart"/>
      <w:r w:rsidRPr="00F0530D">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F0530D">
        <w:rPr>
          <w:rFonts w:ascii="Courier New" w:hAnsi="Courier New" w:cs="Courier New"/>
          <w:lang w:val="en-US"/>
        </w:rPr>
        <w:t> </w:t>
      </w:r>
      <w:r w:rsidRPr="00F0530D">
        <w:rPr>
          <w:rFonts w:ascii="GHEA Grapalat" w:hAnsi="GHEA Grapalat"/>
        </w:rPr>
        <w:t>4</w:t>
      </w:r>
      <w:r w:rsidRPr="00F0530D">
        <w:rPr>
          <w:rFonts w:ascii="Courier New" w:hAnsi="Courier New" w:cs="Courier New"/>
          <w:lang w:val="en-US"/>
        </w:rPr>
        <w:t> </w:t>
      </w:r>
      <w:r w:rsidRPr="00F0530D">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w:t>
      </w:r>
      <w:r w:rsidR="00F0530D" w:rsidRPr="00F0530D">
        <w:rPr>
          <w:rFonts w:ascii="GHEA Grapalat" w:hAnsi="GHEA Grapalat"/>
          <w:b/>
          <w:i/>
        </w:rPr>
        <w:t xml:space="preserve"> КОТАЙКСКИЙ РЕГИОНАЛЬНЫЙ ГОСУДАРСТВЕННЫЙ КОЛЕДЖ,</w:t>
      </w:r>
      <w:r w:rsidR="00F0530D" w:rsidRPr="00F0530D">
        <w:rPr>
          <w:rFonts w:ascii="GHEA Grapalat" w:hAnsi="GHEA Grapalat"/>
          <w:b/>
          <w:color w:val="202124"/>
          <w:sz w:val="42"/>
          <w:szCs w:val="42"/>
        </w:rPr>
        <w:t xml:space="preserve"> </w:t>
      </w:r>
      <w:r w:rsidR="00F0530D" w:rsidRPr="00F0530D">
        <w:rPr>
          <w:rFonts w:ascii="GHEA Grapalat" w:hAnsi="GHEA Grapalat"/>
          <w:b/>
          <w:color w:val="202124"/>
          <w:sz w:val="28"/>
          <w:szCs w:val="42"/>
        </w:rPr>
        <w:t>ГНКО</w:t>
      </w:r>
      <w:r w:rsidR="00F0530D" w:rsidRPr="00F0530D">
        <w:rPr>
          <w:rFonts w:ascii="GHEA Grapalat" w:hAnsi="GHEA Grapalat"/>
        </w:rPr>
        <w:t xml:space="preserve"> </w:t>
      </w:r>
      <w:r w:rsidRPr="00F0530D">
        <w:rPr>
          <w:rFonts w:ascii="GHEA Grapalat" w:hAnsi="GHEA Grapalat"/>
        </w:rPr>
        <w:t>" (далее</w:t>
      </w:r>
      <w:proofErr w:type="gramEnd"/>
      <w:r w:rsidRPr="00F0530D">
        <w:rPr>
          <w:rFonts w:ascii="GHEA Grapalat" w:hAnsi="GHEA Grapalat"/>
        </w:rPr>
        <w:t xml:space="preserve">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EE53E2" w:rsidRPr="00F0530D" w:rsidRDefault="00EE53E2" w:rsidP="00EE53E2">
      <w:pPr>
        <w:widowControl w:val="0"/>
        <w:spacing w:after="160"/>
        <w:ind w:firstLine="567"/>
        <w:jc w:val="both"/>
        <w:rPr>
          <w:rFonts w:ascii="GHEA Grapalat" w:hAnsi="GHEA Grapalat"/>
        </w:rPr>
      </w:pPr>
      <w:r w:rsidRPr="00F0530D">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EE53E2" w:rsidRPr="00F0530D" w:rsidRDefault="00EE53E2" w:rsidP="00EE53E2">
      <w:pPr>
        <w:widowControl w:val="0"/>
        <w:spacing w:after="160"/>
        <w:ind w:firstLine="567"/>
        <w:jc w:val="both"/>
        <w:rPr>
          <w:rFonts w:ascii="GHEA Grapalat" w:hAnsi="GHEA Grapalat" w:cs="Times Armenian"/>
        </w:rPr>
      </w:pPr>
      <w:r w:rsidRPr="00F0530D">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EE53E2" w:rsidRPr="00F0530D" w:rsidRDefault="00EE53E2" w:rsidP="00EE53E2">
      <w:pPr>
        <w:pStyle w:val="23"/>
        <w:widowControl w:val="0"/>
        <w:spacing w:after="160" w:line="240" w:lineRule="auto"/>
        <w:ind w:firstLine="567"/>
        <w:rPr>
          <w:rFonts w:ascii="GHEA Grapalat" w:hAnsi="GHEA Grapalat"/>
          <w:sz w:val="24"/>
          <w:szCs w:val="24"/>
        </w:rPr>
      </w:pPr>
      <w:r w:rsidRPr="00F0530D">
        <w:rPr>
          <w:rFonts w:ascii="GHEA Grapalat" w:hAnsi="GHEA Grapalat"/>
          <w:sz w:val="24"/>
          <w:szCs w:val="24"/>
        </w:rPr>
        <w:t>Адрес электронной почты секретаря оценочной комиссии "адрес</w:t>
      </w:r>
      <w:r w:rsidRPr="00F0530D">
        <w:rPr>
          <w:rFonts w:ascii="Courier New" w:hAnsi="Courier New" w:cs="Courier New"/>
          <w:sz w:val="24"/>
          <w:szCs w:val="24"/>
          <w:lang w:val="en-US"/>
        </w:rPr>
        <w:t> </w:t>
      </w:r>
      <w:r w:rsidRPr="00F0530D">
        <w:rPr>
          <w:rFonts w:ascii="GHEA Grapalat" w:hAnsi="GHEA Grapalat"/>
          <w:sz w:val="24"/>
          <w:szCs w:val="24"/>
        </w:rPr>
        <w:t>электронной почты".</w:t>
      </w:r>
    </w:p>
    <w:p w:rsidR="00EE53E2" w:rsidRPr="00F0530D" w:rsidRDefault="00EE53E2" w:rsidP="00EE53E2">
      <w:pPr>
        <w:widowControl w:val="0"/>
        <w:spacing w:after="160"/>
        <w:jc w:val="center"/>
        <w:rPr>
          <w:rFonts w:ascii="GHEA Grapalat" w:hAnsi="GHEA Grapalat"/>
        </w:rPr>
      </w:pPr>
      <w:r w:rsidRPr="00F0530D">
        <w:rPr>
          <w:rFonts w:ascii="GHEA Grapalat" w:hAnsi="GHEA Grapalat"/>
        </w:rPr>
        <w:br w:type="page"/>
      </w:r>
      <w:bookmarkStart w:id="0" w:name="_GoBack"/>
      <w:bookmarkEnd w:id="0"/>
      <w:r w:rsidRPr="00F0530D">
        <w:rPr>
          <w:rFonts w:ascii="GHEA Grapalat" w:hAnsi="GHEA Grapalat"/>
        </w:rPr>
        <w:lastRenderedPageBreak/>
        <w:t>ЧАСТЬ I</w:t>
      </w:r>
    </w:p>
    <w:p w:rsidR="00EE53E2" w:rsidRPr="00F0530D" w:rsidRDefault="00EE53E2" w:rsidP="00EE53E2">
      <w:pPr>
        <w:pStyle w:val="3"/>
        <w:keepNext w:val="0"/>
        <w:widowControl w:val="0"/>
        <w:spacing w:after="160" w:line="240" w:lineRule="auto"/>
        <w:rPr>
          <w:rFonts w:ascii="GHEA Grapalat" w:hAnsi="GHEA Grapalat"/>
          <w:sz w:val="24"/>
          <w:szCs w:val="24"/>
        </w:rPr>
      </w:pPr>
    </w:p>
    <w:p w:rsidR="00EE53E2" w:rsidRPr="00F0530D" w:rsidRDefault="00EE53E2" w:rsidP="00EE53E2">
      <w:pPr>
        <w:widowControl w:val="0"/>
        <w:spacing w:after="160"/>
        <w:jc w:val="center"/>
        <w:rPr>
          <w:rFonts w:ascii="GHEA Grapalat" w:hAnsi="GHEA Grapalat" w:cs="Sylfaen"/>
          <w:b/>
        </w:rPr>
      </w:pPr>
      <w:r w:rsidRPr="00F0530D">
        <w:rPr>
          <w:rFonts w:ascii="GHEA Grapalat" w:hAnsi="GHEA Grapalat"/>
          <w:b/>
        </w:rPr>
        <w:t>1. ХАРАКТЕРИСТИКА ПРЕДМЕТА ЗАКУПКИ</w:t>
      </w:r>
    </w:p>
    <w:p w:rsidR="00EE53E2" w:rsidRPr="00F0530D" w:rsidRDefault="00EE53E2" w:rsidP="00EE53E2">
      <w:pPr>
        <w:pStyle w:val="3"/>
        <w:keepNext w:val="0"/>
        <w:widowControl w:val="0"/>
        <w:tabs>
          <w:tab w:val="left" w:pos="1134"/>
        </w:tabs>
        <w:spacing w:after="160" w:line="240" w:lineRule="auto"/>
        <w:ind w:firstLine="567"/>
        <w:jc w:val="both"/>
        <w:rPr>
          <w:rFonts w:ascii="GHEA Grapalat" w:hAnsi="GHEA Grapalat"/>
          <w:i w:val="0"/>
          <w:sz w:val="24"/>
          <w:szCs w:val="24"/>
        </w:rPr>
      </w:pPr>
      <w:r w:rsidRPr="00F0530D">
        <w:rPr>
          <w:rFonts w:ascii="GHEA Grapalat" w:hAnsi="GHEA Grapalat"/>
          <w:i w:val="0"/>
          <w:sz w:val="24"/>
          <w:szCs w:val="24"/>
        </w:rPr>
        <w:t>1.1.</w:t>
      </w:r>
      <w:r w:rsidRPr="00F0530D">
        <w:rPr>
          <w:rFonts w:ascii="GHEA Grapalat" w:hAnsi="GHEA Grapalat"/>
          <w:i w:val="0"/>
          <w:sz w:val="24"/>
          <w:szCs w:val="24"/>
        </w:rPr>
        <w:tab/>
        <w:t>Предметом закупки является приобретение "</w:t>
      </w:r>
      <w:r w:rsidR="00C32799" w:rsidRPr="00C32799">
        <w:rPr>
          <w:rFonts w:ascii="inherit" w:hAnsi="inherit"/>
          <w:color w:val="202124"/>
          <w:sz w:val="42"/>
          <w:szCs w:val="42"/>
        </w:rPr>
        <w:t xml:space="preserve"> </w:t>
      </w:r>
      <w:r w:rsidR="00C32799">
        <w:rPr>
          <w:rFonts w:ascii="inherit" w:hAnsi="inherit"/>
          <w:color w:val="202124"/>
          <w:sz w:val="42"/>
          <w:szCs w:val="42"/>
        </w:rPr>
        <w:t>компьютерн</w:t>
      </w:r>
      <w:r w:rsidR="00C32799" w:rsidRPr="00C32799">
        <w:rPr>
          <w:rFonts w:ascii="Sylfaen" w:hAnsi="Sylfaen"/>
          <w:color w:val="202124"/>
          <w:sz w:val="42"/>
          <w:szCs w:val="42"/>
        </w:rPr>
        <w:t>ы</w:t>
      </w:r>
      <w:r w:rsidR="00C32799" w:rsidRPr="00C32799">
        <w:rPr>
          <w:rFonts w:ascii="inherit" w:hAnsi="inherit"/>
          <w:color w:val="202124"/>
          <w:sz w:val="42"/>
          <w:szCs w:val="42"/>
        </w:rPr>
        <w:t>х</w:t>
      </w:r>
      <w:r w:rsidR="00C32799">
        <w:rPr>
          <w:rFonts w:ascii="inherit" w:hAnsi="inherit"/>
          <w:color w:val="202124"/>
          <w:sz w:val="42"/>
          <w:szCs w:val="42"/>
        </w:rPr>
        <w:t xml:space="preserve"> оборудовани</w:t>
      </w:r>
      <w:r w:rsidR="00C32799" w:rsidRPr="00C32799">
        <w:rPr>
          <w:rFonts w:ascii="inherit" w:hAnsi="inherit"/>
          <w:color w:val="202124"/>
          <w:sz w:val="42"/>
          <w:szCs w:val="42"/>
        </w:rPr>
        <w:t>й</w:t>
      </w:r>
      <w:r w:rsidR="00C32799" w:rsidRPr="00F0530D">
        <w:rPr>
          <w:rFonts w:ascii="GHEA Grapalat" w:hAnsi="GHEA Grapalat"/>
          <w:i w:val="0"/>
          <w:sz w:val="24"/>
          <w:szCs w:val="24"/>
        </w:rPr>
        <w:t xml:space="preserve"> </w:t>
      </w:r>
      <w:r w:rsidRPr="00F0530D">
        <w:rPr>
          <w:rFonts w:ascii="GHEA Grapalat" w:hAnsi="GHEA Grapalat"/>
          <w:i w:val="0"/>
          <w:sz w:val="24"/>
          <w:szCs w:val="24"/>
        </w:rPr>
        <w:t>" (далее — также товар) для нужд "</w:t>
      </w:r>
      <w:r w:rsidR="00F0530D" w:rsidRPr="00F0530D">
        <w:rPr>
          <w:rFonts w:ascii="GHEA Grapalat" w:hAnsi="GHEA Grapalat"/>
          <w:b/>
          <w:i w:val="0"/>
          <w:sz w:val="24"/>
          <w:szCs w:val="24"/>
        </w:rPr>
        <w:t xml:space="preserve"> КОТАЙКСКИЙ РЕГИОНАЛЬНЫЙ ГОСУДАРСТВЕННЫЙ КОЛЕДЖ,</w:t>
      </w:r>
      <w:r w:rsidR="00F0530D" w:rsidRPr="00F0530D">
        <w:rPr>
          <w:rFonts w:ascii="GHEA Grapalat" w:hAnsi="GHEA Grapalat"/>
          <w:b/>
          <w:color w:val="202124"/>
          <w:sz w:val="42"/>
          <w:szCs w:val="42"/>
        </w:rPr>
        <w:t xml:space="preserve"> </w:t>
      </w:r>
      <w:r w:rsidR="00F0530D" w:rsidRPr="00F0530D">
        <w:rPr>
          <w:rFonts w:ascii="GHEA Grapalat" w:hAnsi="GHEA Grapalat"/>
          <w:b/>
          <w:color w:val="202124"/>
          <w:sz w:val="28"/>
          <w:szCs w:val="42"/>
        </w:rPr>
        <w:t>ГНКО</w:t>
      </w:r>
      <w:r w:rsidR="00F0530D" w:rsidRPr="00F0530D">
        <w:rPr>
          <w:rFonts w:ascii="GHEA Grapalat" w:hAnsi="GHEA Grapalat"/>
          <w:i w:val="0"/>
          <w:sz w:val="24"/>
          <w:szCs w:val="24"/>
        </w:rPr>
        <w:t xml:space="preserve"> </w:t>
      </w:r>
      <w:r w:rsidRPr="00F0530D">
        <w:rPr>
          <w:rFonts w:ascii="GHEA Grapalat" w:hAnsi="GHEA Grapalat"/>
          <w:i w:val="0"/>
          <w:sz w:val="24"/>
          <w:szCs w:val="24"/>
        </w:rPr>
        <w:t>", которые сгруппированы в лоты "</w:t>
      </w:r>
      <w:r w:rsidR="00F0530D" w:rsidRPr="00F0530D">
        <w:rPr>
          <w:rFonts w:ascii="GHEA Grapalat" w:hAnsi="GHEA Grapalat"/>
          <w:i w:val="0"/>
          <w:sz w:val="24"/>
          <w:szCs w:val="24"/>
        </w:rPr>
        <w:t>5</w:t>
      </w:r>
      <w:r w:rsidRPr="00F0530D">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EE53E2" w:rsidRPr="00F0530D" w:rsidTr="00EE53E2">
        <w:trPr>
          <w:jc w:val="center"/>
        </w:trPr>
        <w:tc>
          <w:tcPr>
            <w:tcW w:w="1530" w:type="dxa"/>
            <w:vAlign w:val="center"/>
          </w:tcPr>
          <w:p w:rsidR="00EE53E2" w:rsidRPr="00F0530D" w:rsidRDefault="00EE53E2" w:rsidP="00EE53E2">
            <w:pPr>
              <w:pStyle w:val="23"/>
              <w:widowControl w:val="0"/>
              <w:spacing w:after="120" w:line="240" w:lineRule="auto"/>
              <w:ind w:firstLine="0"/>
              <w:jc w:val="center"/>
              <w:rPr>
                <w:rFonts w:ascii="GHEA Grapalat" w:hAnsi="GHEA Grapalat"/>
                <w:b/>
                <w:bCs/>
                <w:i/>
                <w:iCs/>
                <w:sz w:val="24"/>
                <w:szCs w:val="24"/>
              </w:rPr>
            </w:pPr>
            <w:r w:rsidRPr="00F0530D">
              <w:rPr>
                <w:rFonts w:ascii="GHEA Grapalat" w:hAnsi="GHEA Grapalat"/>
                <w:b/>
                <w:i/>
                <w:sz w:val="24"/>
                <w:szCs w:val="24"/>
              </w:rPr>
              <w:t>Номера лотов</w:t>
            </w:r>
          </w:p>
        </w:tc>
        <w:tc>
          <w:tcPr>
            <w:tcW w:w="7704" w:type="dxa"/>
            <w:vAlign w:val="center"/>
          </w:tcPr>
          <w:p w:rsidR="00EE53E2" w:rsidRPr="00F0530D" w:rsidRDefault="00EE53E2" w:rsidP="00EE53E2">
            <w:pPr>
              <w:pStyle w:val="23"/>
              <w:widowControl w:val="0"/>
              <w:spacing w:after="120" w:line="240" w:lineRule="auto"/>
              <w:ind w:firstLine="0"/>
              <w:jc w:val="center"/>
              <w:rPr>
                <w:rFonts w:ascii="GHEA Grapalat" w:hAnsi="GHEA Grapalat"/>
                <w:b/>
                <w:bCs/>
                <w:i/>
                <w:iCs/>
                <w:sz w:val="24"/>
                <w:szCs w:val="24"/>
              </w:rPr>
            </w:pPr>
            <w:r w:rsidRPr="00F0530D">
              <w:rPr>
                <w:rFonts w:ascii="GHEA Grapalat" w:hAnsi="GHEA Grapalat"/>
                <w:b/>
                <w:i/>
                <w:sz w:val="24"/>
                <w:szCs w:val="24"/>
              </w:rPr>
              <w:t>Наименование лота</w:t>
            </w:r>
          </w:p>
        </w:tc>
      </w:tr>
      <w:tr w:rsidR="00B11888" w:rsidRPr="00B11888" w:rsidTr="00EE53E2">
        <w:trPr>
          <w:jc w:val="center"/>
        </w:trPr>
        <w:tc>
          <w:tcPr>
            <w:tcW w:w="1530" w:type="dxa"/>
            <w:vAlign w:val="center"/>
          </w:tcPr>
          <w:p w:rsidR="00B11888" w:rsidRPr="00F0530D" w:rsidRDefault="00B11888" w:rsidP="00B11888">
            <w:pPr>
              <w:pStyle w:val="23"/>
              <w:widowControl w:val="0"/>
              <w:spacing w:after="120" w:line="240" w:lineRule="auto"/>
              <w:ind w:firstLine="0"/>
              <w:jc w:val="center"/>
              <w:rPr>
                <w:rFonts w:ascii="GHEA Grapalat" w:hAnsi="GHEA Grapalat"/>
                <w:sz w:val="24"/>
                <w:szCs w:val="24"/>
              </w:rPr>
            </w:pPr>
            <w:r w:rsidRPr="00F0530D">
              <w:rPr>
                <w:rFonts w:ascii="GHEA Grapalat" w:hAnsi="GHEA Grapalat"/>
                <w:sz w:val="24"/>
                <w:szCs w:val="24"/>
              </w:rPr>
              <w:t>1</w:t>
            </w:r>
          </w:p>
        </w:tc>
        <w:tc>
          <w:tcPr>
            <w:tcW w:w="7704" w:type="dxa"/>
            <w:vAlign w:val="center"/>
          </w:tcPr>
          <w:p w:rsidR="00B11888" w:rsidRPr="00B11888" w:rsidRDefault="00B11888" w:rsidP="00B118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inherit" w:hAnsi="inherit" w:cs="Courier New"/>
                <w:color w:val="202124"/>
                <w:sz w:val="20"/>
                <w:szCs w:val="20"/>
                <w:lang w:val="en-US"/>
              </w:rPr>
            </w:pPr>
            <w:r w:rsidRPr="00FB63A0">
              <w:rPr>
                <w:rFonts w:ascii="inherit" w:hAnsi="inherit" w:cs="Courier New"/>
                <w:color w:val="202124"/>
                <w:sz w:val="20"/>
                <w:szCs w:val="20"/>
              </w:rPr>
              <w:t>компьютер</w:t>
            </w:r>
            <w:r w:rsidRPr="00FB63A0">
              <w:rPr>
                <w:rFonts w:ascii="inherit" w:hAnsi="inherit" w:cs="Courier New"/>
                <w:color w:val="202124"/>
                <w:sz w:val="20"/>
                <w:szCs w:val="20"/>
                <w:lang w:val="en-US"/>
              </w:rPr>
              <w:t xml:space="preserve"> </w:t>
            </w:r>
            <w:r w:rsidRPr="00FB63A0">
              <w:rPr>
                <w:rFonts w:ascii="inherit" w:hAnsi="inherit" w:cs="Courier New"/>
                <w:color w:val="202124"/>
                <w:sz w:val="20"/>
                <w:szCs w:val="20"/>
              </w:rPr>
              <w:t>процессор</w:t>
            </w:r>
            <w:r w:rsidRPr="00FB63A0">
              <w:rPr>
                <w:rFonts w:ascii="inherit" w:hAnsi="inherit" w:cs="Courier New"/>
                <w:color w:val="202124"/>
                <w:sz w:val="20"/>
                <w:szCs w:val="20"/>
                <w:lang w:val="en-US"/>
              </w:rPr>
              <w:t>:</w:t>
            </w:r>
            <w:r w:rsidRPr="00B11888">
              <w:rPr>
                <w:rFonts w:ascii="GHEA Mariam" w:hAnsi="GHEA Mariam" w:cs="Sylfaen"/>
                <w:color w:val="000000" w:themeColor="text1"/>
                <w:sz w:val="20"/>
                <w:szCs w:val="20"/>
                <w:lang w:val="en-US"/>
              </w:rPr>
              <w:t xml:space="preserve"> </w:t>
            </w:r>
            <w:r w:rsidRPr="00B11888">
              <w:rPr>
                <w:rFonts w:ascii="GHEA Mariam" w:hAnsi="GHEA Mariam" w:cs="Sylfaen"/>
                <w:color w:val="000000" w:themeColor="text1"/>
                <w:sz w:val="20"/>
                <w:szCs w:val="20"/>
                <w:lang w:val="en-US"/>
              </w:rPr>
              <w:t xml:space="preserve">Intel Core i3, SSD -120GB, RAM – 4GB,   </w:t>
            </w:r>
            <w:r w:rsidRPr="00FB63A0">
              <w:rPr>
                <w:rFonts w:ascii="Sylfaen" w:hAnsi="Sylfaen" w:cs="Sylfaen"/>
                <w:color w:val="000000" w:themeColor="text1"/>
                <w:sz w:val="20"/>
                <w:szCs w:val="20"/>
                <w:lang w:val="hy-AM"/>
              </w:rPr>
              <w:t>էկրան</w:t>
            </w:r>
            <w:r w:rsidRPr="00FB63A0">
              <w:rPr>
                <w:rFonts w:ascii="GHEA Mariam" w:hAnsi="GHEA Mariam" w:cs="Sylfaen"/>
                <w:color w:val="000000" w:themeColor="text1"/>
                <w:sz w:val="20"/>
                <w:szCs w:val="20"/>
                <w:lang w:val="hy-AM"/>
              </w:rPr>
              <w:t xml:space="preserve"> </w:t>
            </w:r>
            <w:r w:rsidRPr="00FB63A0">
              <w:rPr>
                <w:rFonts w:ascii="Arial" w:hAnsi="Arial" w:cs="Arial"/>
                <w:color w:val="000000" w:themeColor="text1"/>
                <w:sz w:val="20"/>
                <w:szCs w:val="20"/>
                <w:lang w:val="hy-AM"/>
              </w:rPr>
              <w:t>–</w:t>
            </w:r>
            <w:r w:rsidRPr="00FB63A0">
              <w:rPr>
                <w:rFonts w:ascii="GHEA Mariam" w:hAnsi="GHEA Mariam" w:cs="Sylfaen"/>
                <w:color w:val="000000" w:themeColor="text1"/>
                <w:sz w:val="20"/>
                <w:szCs w:val="20"/>
                <w:lang w:val="hy-AM"/>
              </w:rPr>
              <w:t xml:space="preserve"> 22</w:t>
            </w:r>
            <w:r w:rsidRPr="00B11888">
              <w:rPr>
                <w:rFonts w:ascii="GHEA Mariam" w:hAnsi="GHEA Mariam" w:cs="Sylfaen"/>
                <w:color w:val="000000" w:themeColor="text1"/>
                <w:sz w:val="20"/>
                <w:szCs w:val="20"/>
                <w:lang w:val="en-US"/>
              </w:rPr>
              <w:t>'', Keyboard, Mouse)</w:t>
            </w:r>
          </w:p>
        </w:tc>
      </w:tr>
      <w:tr w:rsidR="00B11888" w:rsidRPr="00F0530D" w:rsidTr="00EE53E2">
        <w:trPr>
          <w:jc w:val="center"/>
        </w:trPr>
        <w:tc>
          <w:tcPr>
            <w:tcW w:w="1530" w:type="dxa"/>
            <w:vAlign w:val="center"/>
          </w:tcPr>
          <w:p w:rsidR="00B11888" w:rsidRPr="00F0530D" w:rsidRDefault="00B11888" w:rsidP="00B11888">
            <w:pPr>
              <w:pStyle w:val="23"/>
              <w:widowControl w:val="0"/>
              <w:spacing w:after="120" w:line="240" w:lineRule="auto"/>
              <w:ind w:firstLine="0"/>
              <w:jc w:val="center"/>
              <w:rPr>
                <w:rFonts w:ascii="GHEA Grapalat" w:hAnsi="GHEA Grapalat"/>
                <w:sz w:val="24"/>
                <w:szCs w:val="24"/>
              </w:rPr>
            </w:pPr>
            <w:r w:rsidRPr="00F0530D">
              <w:rPr>
                <w:rFonts w:ascii="GHEA Grapalat" w:hAnsi="GHEA Grapalat"/>
                <w:sz w:val="24"/>
                <w:szCs w:val="24"/>
              </w:rPr>
              <w:t>2</w:t>
            </w:r>
          </w:p>
        </w:tc>
        <w:tc>
          <w:tcPr>
            <w:tcW w:w="7704" w:type="dxa"/>
            <w:vAlign w:val="center"/>
          </w:tcPr>
          <w:p w:rsidR="00B11888" w:rsidRPr="00C54B2F" w:rsidRDefault="00B11888" w:rsidP="00B11888">
            <w:pPr>
              <w:spacing w:line="276" w:lineRule="auto"/>
              <w:jc w:val="center"/>
              <w:rPr>
                <w:rFonts w:ascii="GHEA Grapalat" w:hAnsi="GHEA Grapalat"/>
                <w:sz w:val="16"/>
                <w:szCs w:val="20"/>
              </w:rPr>
            </w:pPr>
            <w:r w:rsidRPr="00C54B2F">
              <w:rPr>
                <w:rFonts w:ascii="GHEA Mariam" w:hAnsi="GHEA Mariam" w:cs="Sylfaen"/>
                <w:color w:val="000000" w:themeColor="text1"/>
                <w:sz w:val="18"/>
                <w:szCs w:val="18"/>
              </w:rPr>
              <w:t>UPS</w:t>
            </w:r>
          </w:p>
        </w:tc>
      </w:tr>
      <w:tr w:rsidR="00B11888" w:rsidRPr="00F0530D" w:rsidTr="00EE53E2">
        <w:trPr>
          <w:jc w:val="center"/>
        </w:trPr>
        <w:tc>
          <w:tcPr>
            <w:tcW w:w="1530" w:type="dxa"/>
            <w:vAlign w:val="center"/>
          </w:tcPr>
          <w:p w:rsidR="00B11888" w:rsidRPr="00C32799" w:rsidRDefault="00B11888" w:rsidP="00B11888">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3</w:t>
            </w:r>
          </w:p>
        </w:tc>
        <w:tc>
          <w:tcPr>
            <w:tcW w:w="7704" w:type="dxa"/>
            <w:vAlign w:val="center"/>
          </w:tcPr>
          <w:p w:rsidR="00B11888" w:rsidRPr="00C54B2F" w:rsidRDefault="00B11888" w:rsidP="00B11888">
            <w:pPr>
              <w:spacing w:line="276" w:lineRule="auto"/>
              <w:jc w:val="center"/>
              <w:rPr>
                <w:rFonts w:ascii="GHEA Grapalat" w:hAnsi="GHEA Grapalat"/>
                <w:sz w:val="16"/>
                <w:szCs w:val="20"/>
              </w:rPr>
            </w:pPr>
            <w:r>
              <w:rPr>
                <w:rFonts w:ascii="GHEA Grapalat" w:hAnsi="GHEA Grapalat"/>
                <w:sz w:val="16"/>
                <w:szCs w:val="20"/>
              </w:rPr>
              <w:t xml:space="preserve">Динамик </w:t>
            </w:r>
            <w:proofErr w:type="spellStart"/>
            <w:r>
              <w:rPr>
                <w:rFonts w:ascii="GHEA Grapalat" w:hAnsi="GHEA Grapalat"/>
                <w:sz w:val="16"/>
                <w:szCs w:val="20"/>
              </w:rPr>
              <w:t>компютера</w:t>
            </w:r>
            <w:proofErr w:type="spellEnd"/>
          </w:p>
        </w:tc>
      </w:tr>
      <w:tr w:rsidR="00B11888" w:rsidRPr="00F0530D" w:rsidTr="00EE53E2">
        <w:trPr>
          <w:jc w:val="center"/>
        </w:trPr>
        <w:tc>
          <w:tcPr>
            <w:tcW w:w="1530" w:type="dxa"/>
            <w:vAlign w:val="center"/>
          </w:tcPr>
          <w:p w:rsidR="00B11888" w:rsidRPr="00C32799" w:rsidRDefault="00B11888" w:rsidP="00B11888">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4</w:t>
            </w:r>
          </w:p>
        </w:tc>
        <w:tc>
          <w:tcPr>
            <w:tcW w:w="7704" w:type="dxa"/>
            <w:vAlign w:val="center"/>
          </w:tcPr>
          <w:p w:rsidR="00B11888" w:rsidRPr="00C54B2F" w:rsidRDefault="00B11888" w:rsidP="00B11888">
            <w:pPr>
              <w:spacing w:line="276" w:lineRule="auto"/>
              <w:jc w:val="center"/>
              <w:rPr>
                <w:rFonts w:ascii="GHEA Grapalat" w:hAnsi="GHEA Grapalat"/>
                <w:sz w:val="16"/>
                <w:szCs w:val="20"/>
              </w:rPr>
            </w:pPr>
            <w:r>
              <w:rPr>
                <w:rFonts w:ascii="GHEA Grapalat" w:hAnsi="GHEA Grapalat"/>
                <w:sz w:val="16"/>
                <w:szCs w:val="20"/>
              </w:rPr>
              <w:t>Веб камера</w:t>
            </w:r>
          </w:p>
        </w:tc>
      </w:tr>
      <w:tr w:rsidR="00B11888" w:rsidRPr="00F0530D" w:rsidTr="00EE53E2">
        <w:trPr>
          <w:jc w:val="center"/>
        </w:trPr>
        <w:tc>
          <w:tcPr>
            <w:tcW w:w="1530" w:type="dxa"/>
            <w:vAlign w:val="center"/>
          </w:tcPr>
          <w:p w:rsidR="00B11888" w:rsidRPr="00C32799" w:rsidRDefault="00B11888" w:rsidP="00B11888">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5</w:t>
            </w:r>
          </w:p>
        </w:tc>
        <w:tc>
          <w:tcPr>
            <w:tcW w:w="7704" w:type="dxa"/>
            <w:vAlign w:val="center"/>
          </w:tcPr>
          <w:p w:rsidR="00B11888" w:rsidRPr="00C54B2F" w:rsidRDefault="00B11888" w:rsidP="00B11888">
            <w:pPr>
              <w:spacing w:line="276" w:lineRule="auto"/>
              <w:jc w:val="center"/>
              <w:rPr>
                <w:rFonts w:ascii="GHEA Grapalat" w:hAnsi="GHEA Grapalat"/>
                <w:sz w:val="16"/>
                <w:szCs w:val="20"/>
              </w:rPr>
            </w:pPr>
            <w:proofErr w:type="spellStart"/>
            <w:r>
              <w:rPr>
                <w:rFonts w:ascii="GHEA Grapalat" w:hAnsi="GHEA Grapalat"/>
                <w:sz w:val="16"/>
                <w:szCs w:val="20"/>
              </w:rPr>
              <w:t>Многофункционалный</w:t>
            </w:r>
            <w:proofErr w:type="spellEnd"/>
            <w:r>
              <w:rPr>
                <w:rFonts w:ascii="GHEA Grapalat" w:hAnsi="GHEA Grapalat"/>
                <w:sz w:val="16"/>
                <w:szCs w:val="20"/>
              </w:rPr>
              <w:t xml:space="preserve"> принтер</w:t>
            </w:r>
          </w:p>
        </w:tc>
      </w:tr>
    </w:tbl>
    <w:p w:rsidR="00EE53E2" w:rsidRPr="00F0530D" w:rsidRDefault="00EE53E2" w:rsidP="00EE53E2">
      <w:pPr>
        <w:pStyle w:val="23"/>
        <w:widowControl w:val="0"/>
        <w:spacing w:after="160" w:line="240" w:lineRule="auto"/>
        <w:ind w:firstLine="567"/>
        <w:rPr>
          <w:rFonts w:ascii="GHEA Grapalat" w:hAnsi="GHEA Grapalat"/>
          <w:sz w:val="24"/>
          <w:szCs w:val="24"/>
        </w:rPr>
      </w:pPr>
      <w:r w:rsidRPr="00F0530D">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EE53E2" w:rsidRPr="00F0530D" w:rsidRDefault="00EE53E2" w:rsidP="00EE53E2">
      <w:pPr>
        <w:pStyle w:val="23"/>
        <w:widowControl w:val="0"/>
        <w:spacing w:after="160" w:line="240" w:lineRule="auto"/>
        <w:ind w:firstLine="567"/>
        <w:rPr>
          <w:rFonts w:ascii="GHEA Grapalat" w:hAnsi="GHEA Grapalat"/>
          <w:sz w:val="24"/>
          <w:szCs w:val="24"/>
        </w:rPr>
      </w:pPr>
    </w:p>
    <w:p w:rsidR="00EE53E2" w:rsidRPr="00F0530D" w:rsidRDefault="00EE53E2" w:rsidP="00EE53E2">
      <w:pPr>
        <w:widowControl w:val="0"/>
        <w:spacing w:after="160"/>
        <w:ind w:firstLine="567"/>
        <w:jc w:val="center"/>
        <w:rPr>
          <w:rFonts w:ascii="GHEA Grapalat" w:hAnsi="GHEA Grapalat" w:cs="Sylfaen"/>
          <w:i/>
        </w:rPr>
      </w:pPr>
    </w:p>
    <w:p w:rsidR="00EE53E2" w:rsidRPr="00F0530D" w:rsidRDefault="00EE53E2" w:rsidP="00EE53E2">
      <w:pPr>
        <w:widowControl w:val="0"/>
        <w:spacing w:after="160"/>
        <w:jc w:val="center"/>
        <w:rPr>
          <w:rFonts w:ascii="GHEA Grapalat" w:hAnsi="GHEA Grapalat"/>
          <w:b/>
        </w:rPr>
      </w:pPr>
      <w:r w:rsidRPr="00F0530D">
        <w:rPr>
          <w:rFonts w:ascii="GHEA Grapalat" w:hAnsi="GHEA Grapalat"/>
          <w:b/>
        </w:rPr>
        <w:t xml:space="preserve">2. ТРЕБОВАНИЯ К ПРАВУ УЧАСТНИКА НА УЧАСТИЕ, </w:t>
      </w:r>
      <w:r w:rsidRPr="00F0530D">
        <w:rPr>
          <w:rFonts w:ascii="GHEA Grapalat" w:hAnsi="GHEA Grapalat"/>
          <w:b/>
        </w:rPr>
        <w:br/>
        <w:t xml:space="preserve">КВАЛИФИКАЦИОННЫЕ КРИТЕРИИ И ПОРЯДОК ИХ ОЦЕНКИ </w:t>
      </w:r>
    </w:p>
    <w:p w:rsidR="00EE53E2" w:rsidRPr="00F0530D" w:rsidRDefault="00EE53E2" w:rsidP="00EE53E2">
      <w:pPr>
        <w:widowControl w:val="0"/>
        <w:tabs>
          <w:tab w:val="left" w:pos="1134"/>
        </w:tabs>
        <w:spacing w:after="160"/>
        <w:ind w:firstLine="567"/>
        <w:jc w:val="both"/>
        <w:rPr>
          <w:rFonts w:ascii="GHEA Grapalat" w:hAnsi="GHEA Grapalat" w:cs="Arial Armenian"/>
        </w:rPr>
      </w:pPr>
      <w:r w:rsidRPr="00F0530D">
        <w:rPr>
          <w:rFonts w:ascii="GHEA Grapalat" w:hAnsi="GHEA Grapalat"/>
        </w:rPr>
        <w:t>2.1.</w:t>
      </w:r>
      <w:r w:rsidRPr="00F0530D">
        <w:rPr>
          <w:rFonts w:ascii="GHEA Grapalat" w:hAnsi="GHEA Grapalat"/>
        </w:rPr>
        <w:tab/>
        <w:t>В настоящей процедуре не имеют права участвовать лица:</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1)</w:t>
      </w:r>
      <w:r w:rsidRPr="00F0530D">
        <w:rPr>
          <w:rFonts w:ascii="GHEA Grapalat" w:hAnsi="GHEA Grapalat"/>
        </w:rPr>
        <w:tab/>
        <w:t xml:space="preserve">которые на день подачи заявки в судебном порядке признаны банкротом; </w:t>
      </w:r>
    </w:p>
    <w:p w:rsidR="00EE53E2" w:rsidRPr="00F0530D" w:rsidRDefault="00EE53E2" w:rsidP="00EE53E2">
      <w:pPr>
        <w:widowControl w:val="0"/>
        <w:tabs>
          <w:tab w:val="left" w:pos="1134"/>
          <w:tab w:val="left" w:pos="7200"/>
        </w:tabs>
        <w:spacing w:after="160"/>
        <w:ind w:firstLine="567"/>
        <w:jc w:val="both"/>
        <w:rPr>
          <w:rFonts w:ascii="GHEA Grapalat" w:hAnsi="GHEA Grapalat"/>
        </w:rPr>
      </w:pPr>
      <w:r w:rsidRPr="00F0530D">
        <w:rPr>
          <w:rFonts w:ascii="GHEA Grapalat" w:hAnsi="GHEA Grapalat"/>
        </w:rPr>
        <w:t>2)</w:t>
      </w:r>
      <w:r w:rsidRPr="00F0530D">
        <w:rPr>
          <w:rFonts w:ascii="GHEA Grapalat" w:hAnsi="GHEA Grapalat"/>
        </w:rPr>
        <w:tab/>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w:t>
      </w:r>
      <w:proofErr w:type="spellStart"/>
      <w:r w:rsidRPr="00F0530D">
        <w:rPr>
          <w:rFonts w:ascii="GHEA Grapalat" w:hAnsi="GHEA Grapalat"/>
        </w:rPr>
        <w:t>драмов</w:t>
      </w:r>
      <w:proofErr w:type="spellEnd"/>
      <w:r w:rsidRPr="00F0530D">
        <w:rPr>
          <w:rFonts w:ascii="GHEA Grapalat" w:hAnsi="GHEA Grapalat"/>
        </w:rPr>
        <w:t xml:space="preserve"> Республики Армения;</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3)</w:t>
      </w:r>
      <w:r w:rsidRPr="00F0530D">
        <w:rPr>
          <w:rFonts w:ascii="GHEA Grapalat" w:hAnsi="GHEA Grapalat"/>
        </w:rPr>
        <w:tab/>
        <w:t xml:space="preserve">которые или представитель исполнительного </w:t>
      </w:r>
      <w:proofErr w:type="gramStart"/>
      <w:r w:rsidRPr="00F0530D">
        <w:rPr>
          <w:rFonts w:ascii="GHEA Grapalat" w:hAnsi="GHEA Grapalat"/>
        </w:rPr>
        <w:t>органа</w:t>
      </w:r>
      <w:proofErr w:type="gramEnd"/>
      <w:r w:rsidRPr="00F0530D">
        <w:rPr>
          <w:rFonts w:ascii="GHEA Grapalat" w:hAnsi="GHEA Grapalat"/>
        </w:rPr>
        <w:t xml:space="preserve"> которых в течение трех лет, предшествующих дню подачи заявки, были осуждены за</w:t>
      </w:r>
      <w:r w:rsidRPr="00F0530D">
        <w:rPr>
          <w:rFonts w:ascii="Courier New" w:hAnsi="Courier New" w:cs="Courier New"/>
          <w:lang w:val="en-US"/>
        </w:rPr>
        <w:t> </w:t>
      </w:r>
      <w:r w:rsidRPr="00F0530D">
        <w:rPr>
          <w:rFonts w:ascii="GHEA Grapalat" w:hAnsi="GHEA Grapalat"/>
        </w:rPr>
        <w:t xml:space="preserve">финансирование терроризма, эксплуатацию детей или преступление, включающее </w:t>
      </w:r>
      <w:proofErr w:type="spellStart"/>
      <w:r w:rsidRPr="00F0530D">
        <w:rPr>
          <w:rFonts w:ascii="GHEA Grapalat" w:hAnsi="GHEA Grapalat"/>
        </w:rPr>
        <w:t>трафикинг</w:t>
      </w:r>
      <w:proofErr w:type="spellEnd"/>
      <w:r w:rsidRPr="00F0530D">
        <w:rPr>
          <w:rFonts w:ascii="GHEA Grapalat" w:hAnsi="GHEA Grapalat"/>
        </w:rPr>
        <w:t xml:space="preserve"> людей, создание преступного сообщества или участие в</w:t>
      </w:r>
      <w:r w:rsidRPr="00F0530D">
        <w:rPr>
          <w:rFonts w:ascii="Courier New" w:hAnsi="Courier New" w:cs="Courier New"/>
          <w:lang w:val="en-US"/>
        </w:rPr>
        <w:t> </w:t>
      </w:r>
      <w:r w:rsidRPr="00F0530D">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EE53E2" w:rsidRPr="00F0530D" w:rsidRDefault="00EE53E2" w:rsidP="00EE53E2">
      <w:pPr>
        <w:widowControl w:val="0"/>
        <w:tabs>
          <w:tab w:val="left" w:pos="1134"/>
        </w:tabs>
        <w:spacing w:after="160"/>
        <w:ind w:firstLine="567"/>
        <w:jc w:val="both"/>
        <w:rPr>
          <w:rFonts w:ascii="GHEA Grapalat" w:hAnsi="GHEA Grapalat"/>
        </w:rPr>
      </w:pPr>
      <w:proofErr w:type="gramStart"/>
      <w:r w:rsidRPr="00F0530D">
        <w:rPr>
          <w:rFonts w:ascii="GHEA Grapalat" w:hAnsi="GHEA Grapalat"/>
        </w:rPr>
        <w:lastRenderedPageBreak/>
        <w:t>4)</w:t>
      </w:r>
      <w:r w:rsidRPr="00F0530D">
        <w:rPr>
          <w:rFonts w:ascii="GHEA Grapalat" w:hAnsi="GHEA Grapalat"/>
        </w:rPr>
        <w:tab/>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F0530D">
        <w:rPr>
          <w:rFonts w:ascii="GHEA Grapalat" w:hAnsi="GHEA Grapalat"/>
        </w:rPr>
        <w:t>необжалуемый</w:t>
      </w:r>
      <w:proofErr w:type="spellEnd"/>
      <w:r w:rsidRPr="00F0530D">
        <w:rPr>
          <w:rFonts w:ascii="GHEA Grapalat" w:hAnsi="GHEA Grapalat"/>
        </w:rPr>
        <w:t xml:space="preserve"> административный акт за </w:t>
      </w:r>
      <w:proofErr w:type="spellStart"/>
      <w:r w:rsidRPr="00F0530D">
        <w:rPr>
          <w:rFonts w:ascii="GHEA Grapalat" w:hAnsi="GHEA Grapalat"/>
        </w:rPr>
        <w:t>антиконкурентное</w:t>
      </w:r>
      <w:proofErr w:type="spellEnd"/>
      <w:r w:rsidRPr="00F0530D">
        <w:rPr>
          <w:rFonts w:ascii="GHEA Grapalat" w:hAnsi="GHEA Grapalat"/>
        </w:rPr>
        <w:t xml:space="preserve"> соглашение или злоупотребление доминирующим положением в сфере закупок;</w:t>
      </w:r>
      <w:proofErr w:type="gramEnd"/>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5)</w:t>
      </w:r>
      <w:r w:rsidRPr="00F0530D">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F0530D">
        <w:rPr>
          <w:rFonts w:ascii="Courier New" w:hAnsi="Courier New" w:cs="Courier New"/>
          <w:lang w:val="en-US"/>
        </w:rPr>
        <w:t> </w:t>
      </w:r>
      <w:r w:rsidRPr="00F0530D">
        <w:rPr>
          <w:rFonts w:ascii="GHEA Grapalat" w:hAnsi="GHEA Grapalat"/>
        </w:rPr>
        <w:t xml:space="preserve">закупках; </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6)</w:t>
      </w:r>
      <w:r w:rsidRPr="00F0530D">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2.2.</w:t>
      </w:r>
      <w:r w:rsidRPr="00F0530D">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2.3.</w:t>
      </w:r>
      <w:r w:rsidRPr="00F0530D">
        <w:rPr>
          <w:rFonts w:ascii="GHEA Grapalat" w:hAnsi="GHEA Grapalat"/>
        </w:rPr>
        <w:tab/>
      </w:r>
      <w:proofErr w:type="gramStart"/>
      <w:r w:rsidRPr="00F0530D">
        <w:rPr>
          <w:rFonts w:ascii="GHEA Grapalat" w:hAnsi="GHEA Grapalat"/>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F0530D">
        <w:rPr>
          <w:rFonts w:ascii="GHEA Grapalat" w:hAnsi="GHEA Grapalat"/>
        </w:rPr>
        <w:t xml:space="preserve">, </w:t>
      </w:r>
      <w:proofErr w:type="gramStart"/>
      <w:r w:rsidRPr="00F0530D">
        <w:rPr>
          <w:rFonts w:ascii="GHEA Grapalat" w:hAnsi="GHEA Grapalat"/>
        </w:rPr>
        <w:t>учрежденных</w:t>
      </w:r>
      <w:proofErr w:type="gramEnd"/>
      <w:r w:rsidRPr="00F0530D">
        <w:rPr>
          <w:rFonts w:ascii="GHEA Grapalat" w:hAnsi="GHEA Grapalat"/>
        </w:rPr>
        <w:t xml:space="preserve"> государством или общинами, и (или) участия в порядке совместной деятельности (консорциумом).</w:t>
      </w:r>
    </w:p>
    <w:p w:rsidR="00EE53E2" w:rsidRPr="00F0530D" w:rsidRDefault="00EE53E2" w:rsidP="00EE53E2">
      <w:pPr>
        <w:pStyle w:val="af4"/>
        <w:widowControl w:val="0"/>
        <w:tabs>
          <w:tab w:val="left" w:pos="1134"/>
        </w:tabs>
        <w:spacing w:before="0" w:beforeAutospacing="0" w:after="160" w:afterAutospacing="0"/>
        <w:ind w:firstLine="567"/>
        <w:jc w:val="both"/>
        <w:rPr>
          <w:rFonts w:ascii="GHEA Grapalat" w:hAnsi="GHEA Grapalat"/>
        </w:rPr>
      </w:pPr>
      <w:r w:rsidRPr="00F0530D">
        <w:rPr>
          <w:rFonts w:ascii="GHEA Grapalat" w:hAnsi="GHEA Grapalat"/>
        </w:rPr>
        <w:t>По смыслу пункта 119 Порядка:</w:t>
      </w:r>
    </w:p>
    <w:p w:rsidR="00EE53E2" w:rsidRPr="00F0530D" w:rsidRDefault="00EE53E2" w:rsidP="00EE53E2">
      <w:pPr>
        <w:pStyle w:val="af4"/>
        <w:widowControl w:val="0"/>
        <w:tabs>
          <w:tab w:val="left" w:pos="1134"/>
        </w:tabs>
        <w:spacing w:before="0" w:beforeAutospacing="0" w:after="160" w:afterAutospacing="0"/>
        <w:ind w:firstLine="567"/>
        <w:jc w:val="both"/>
        <w:rPr>
          <w:rFonts w:ascii="GHEA Grapalat" w:hAnsi="GHEA Grapalat"/>
          <w:color w:val="000000"/>
        </w:rPr>
      </w:pPr>
      <w:r w:rsidRPr="00F0530D">
        <w:rPr>
          <w:rFonts w:ascii="GHEA Grapalat" w:hAnsi="GHEA Grapalat"/>
        </w:rPr>
        <w:t>1)</w:t>
      </w:r>
      <w:r w:rsidRPr="00F0530D">
        <w:rPr>
          <w:rFonts w:ascii="GHEA Grapalat" w:hAnsi="GHEA Grapalat"/>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F0530D">
        <w:rPr>
          <w:rFonts w:ascii="GHEA Grapalat" w:hAnsi="GHEA Grapalat"/>
          <w:color w:val="000000"/>
        </w:rPr>
        <w:t xml:space="preserve"> </w:t>
      </w:r>
    </w:p>
    <w:p w:rsidR="00EE53E2" w:rsidRPr="00F0530D" w:rsidRDefault="00EE53E2" w:rsidP="00EE53E2">
      <w:pPr>
        <w:pStyle w:val="af4"/>
        <w:widowControl w:val="0"/>
        <w:tabs>
          <w:tab w:val="left" w:pos="1134"/>
        </w:tabs>
        <w:spacing w:before="0" w:beforeAutospacing="0" w:after="160" w:afterAutospacing="0"/>
        <w:ind w:firstLine="567"/>
        <w:jc w:val="both"/>
        <w:rPr>
          <w:rFonts w:ascii="GHEA Grapalat" w:hAnsi="GHEA Grapalat"/>
          <w:color w:val="000000"/>
        </w:rPr>
      </w:pPr>
      <w:r w:rsidRPr="00F0530D">
        <w:rPr>
          <w:rFonts w:ascii="GHEA Grapalat" w:hAnsi="GHEA Grapalat"/>
          <w:color w:val="000000"/>
        </w:rPr>
        <w:t>2)</w:t>
      </w:r>
      <w:r w:rsidRPr="00F0530D">
        <w:rPr>
          <w:rFonts w:ascii="GHEA Grapalat" w:hAnsi="GHEA Grapalat"/>
          <w:color w:val="00000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EE53E2" w:rsidRPr="00F0530D" w:rsidRDefault="00EE53E2" w:rsidP="00EE53E2">
      <w:pPr>
        <w:pStyle w:val="af4"/>
        <w:widowControl w:val="0"/>
        <w:tabs>
          <w:tab w:val="left" w:pos="1134"/>
        </w:tabs>
        <w:spacing w:before="0" w:beforeAutospacing="0" w:after="160" w:afterAutospacing="0"/>
        <w:ind w:firstLine="567"/>
        <w:jc w:val="both"/>
        <w:rPr>
          <w:rFonts w:ascii="GHEA Grapalat" w:hAnsi="GHEA Grapalat"/>
          <w:color w:val="000000"/>
        </w:rPr>
      </w:pPr>
      <w:r w:rsidRPr="00F0530D">
        <w:rPr>
          <w:rFonts w:ascii="GHEA Grapalat" w:hAnsi="GHEA Grapalat"/>
          <w:color w:val="000000"/>
        </w:rPr>
        <w:t>а.</w:t>
      </w:r>
      <w:r w:rsidRPr="00F0530D">
        <w:rPr>
          <w:rFonts w:ascii="GHEA Grapalat" w:hAnsi="GHEA Grapalat"/>
          <w:color w:val="000000"/>
        </w:rPr>
        <w:tab/>
        <w:t>участником, распоряжающимся более чем десятью процентами акций данного юридического лица;</w:t>
      </w:r>
    </w:p>
    <w:p w:rsidR="00EE53E2" w:rsidRPr="00F0530D" w:rsidRDefault="00EE53E2" w:rsidP="00EE53E2">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F0530D">
        <w:rPr>
          <w:rFonts w:ascii="GHEA Grapalat" w:hAnsi="GHEA Grapalat"/>
          <w:color w:val="000000"/>
        </w:rPr>
        <w:t>б</w:t>
      </w:r>
      <w:proofErr w:type="gramEnd"/>
      <w:r w:rsidRPr="00F0530D">
        <w:rPr>
          <w:rFonts w:ascii="GHEA Grapalat" w:hAnsi="GHEA Grapalat"/>
          <w:color w:val="000000"/>
        </w:rPr>
        <w:t>.</w:t>
      </w:r>
      <w:r w:rsidRPr="00F0530D">
        <w:rPr>
          <w:rFonts w:ascii="GHEA Grapalat" w:hAnsi="GHEA Grapalat"/>
          <w:color w:val="00000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EE53E2" w:rsidRPr="00F0530D" w:rsidRDefault="00EE53E2" w:rsidP="00EE53E2">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F0530D">
        <w:rPr>
          <w:rFonts w:ascii="GHEA Grapalat" w:hAnsi="GHEA Grapalat"/>
          <w:color w:val="000000"/>
        </w:rPr>
        <w:t>в</w:t>
      </w:r>
      <w:proofErr w:type="gramEnd"/>
      <w:r w:rsidRPr="00F0530D">
        <w:rPr>
          <w:rFonts w:ascii="GHEA Grapalat" w:hAnsi="GHEA Grapalat"/>
          <w:color w:val="000000"/>
        </w:rPr>
        <w:t>.</w:t>
      </w:r>
      <w:r w:rsidRPr="00F0530D">
        <w:rPr>
          <w:rFonts w:ascii="GHEA Grapalat" w:hAnsi="GHEA Grapalat"/>
          <w:color w:val="000000"/>
        </w:rPr>
        <w:tab/>
      </w:r>
      <w:proofErr w:type="gramStart"/>
      <w:r w:rsidRPr="00F0530D">
        <w:rPr>
          <w:rFonts w:ascii="GHEA Grapalat" w:hAnsi="GHEA Grapalat"/>
          <w:color w:val="000000"/>
        </w:rPr>
        <w:t>председателем</w:t>
      </w:r>
      <w:proofErr w:type="gramEnd"/>
      <w:r w:rsidRPr="00F0530D">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EE53E2" w:rsidRPr="00F0530D" w:rsidRDefault="00EE53E2" w:rsidP="00EE53E2">
      <w:pPr>
        <w:pStyle w:val="af4"/>
        <w:widowControl w:val="0"/>
        <w:tabs>
          <w:tab w:val="left" w:pos="1134"/>
        </w:tabs>
        <w:spacing w:before="0" w:beforeAutospacing="0" w:after="160" w:afterAutospacing="0"/>
        <w:ind w:firstLine="567"/>
        <w:jc w:val="both"/>
        <w:rPr>
          <w:rFonts w:ascii="GHEA Grapalat" w:hAnsi="GHEA Grapalat"/>
          <w:color w:val="000000"/>
        </w:rPr>
      </w:pPr>
      <w:r w:rsidRPr="00F0530D">
        <w:rPr>
          <w:rFonts w:ascii="GHEA Grapalat" w:hAnsi="GHEA Grapalat"/>
          <w:color w:val="000000"/>
        </w:rPr>
        <w:lastRenderedPageBreak/>
        <w:t>г.</w:t>
      </w:r>
      <w:r w:rsidRPr="00F0530D">
        <w:rPr>
          <w:rFonts w:ascii="GHEA Grapalat" w:hAnsi="GHEA Grapalat"/>
          <w:color w:val="00000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EE53E2" w:rsidRPr="00F0530D" w:rsidRDefault="00EE53E2" w:rsidP="00EE53E2">
      <w:pPr>
        <w:pStyle w:val="af4"/>
        <w:widowControl w:val="0"/>
        <w:tabs>
          <w:tab w:val="left" w:pos="1134"/>
        </w:tabs>
        <w:spacing w:before="0" w:beforeAutospacing="0" w:after="160" w:afterAutospacing="0"/>
        <w:ind w:firstLine="567"/>
        <w:jc w:val="both"/>
        <w:rPr>
          <w:rFonts w:ascii="GHEA Grapalat" w:hAnsi="GHEA Grapalat"/>
          <w:color w:val="000000"/>
        </w:rPr>
      </w:pPr>
      <w:r w:rsidRPr="00F0530D">
        <w:rPr>
          <w:rFonts w:ascii="GHEA Grapalat" w:hAnsi="GHEA Grapalat"/>
        </w:rPr>
        <w:t>3)</w:t>
      </w:r>
      <w:r w:rsidRPr="00F0530D">
        <w:rPr>
          <w:rFonts w:ascii="GHEA Grapalat" w:hAnsi="GHEA Grapalat"/>
        </w:rPr>
        <w:tab/>
        <w:t>участники, не имеющие статуса физического лица, считаются взаимосвязанными, если:</w:t>
      </w:r>
    </w:p>
    <w:p w:rsidR="00EE53E2" w:rsidRPr="00F0530D" w:rsidRDefault="00EE53E2" w:rsidP="00EE53E2">
      <w:pPr>
        <w:pStyle w:val="af4"/>
        <w:widowControl w:val="0"/>
        <w:tabs>
          <w:tab w:val="left" w:pos="1134"/>
        </w:tabs>
        <w:spacing w:before="0" w:beforeAutospacing="0" w:after="160" w:afterAutospacing="0"/>
        <w:ind w:firstLine="567"/>
        <w:jc w:val="both"/>
        <w:rPr>
          <w:rFonts w:ascii="GHEA Grapalat" w:hAnsi="GHEA Grapalat"/>
          <w:color w:val="000000"/>
        </w:rPr>
      </w:pPr>
      <w:r w:rsidRPr="00F0530D">
        <w:rPr>
          <w:rFonts w:ascii="GHEA Grapalat" w:hAnsi="GHEA Grapalat"/>
          <w:color w:val="000000"/>
        </w:rPr>
        <w:t>а.</w:t>
      </w:r>
      <w:r w:rsidRPr="00F0530D">
        <w:rPr>
          <w:rFonts w:ascii="GHEA Grapalat" w:hAnsi="GHEA Grapalat"/>
          <w:color w:val="00000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F0530D">
        <w:rPr>
          <w:rFonts w:ascii="Courier New" w:hAnsi="Courier New" w:cs="Courier New"/>
          <w:color w:val="000000"/>
          <w:lang w:val="en-US"/>
        </w:rPr>
        <w:t> </w:t>
      </w:r>
      <w:r w:rsidRPr="00F0530D">
        <w:rPr>
          <w:rFonts w:ascii="GHEA Grapalat" w:hAnsi="GHEA Grapalat"/>
          <w:color w:val="000000"/>
        </w:rPr>
        <w:t>лица;</w:t>
      </w:r>
    </w:p>
    <w:p w:rsidR="00EE53E2" w:rsidRPr="00F0530D" w:rsidRDefault="00EE53E2" w:rsidP="00EE53E2">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F0530D">
        <w:rPr>
          <w:rFonts w:ascii="GHEA Grapalat" w:hAnsi="GHEA Grapalat"/>
          <w:color w:val="000000"/>
        </w:rPr>
        <w:t>б.</w:t>
      </w:r>
      <w:r w:rsidRPr="00F0530D">
        <w:rPr>
          <w:rFonts w:ascii="GHEA Grapalat" w:hAnsi="GHEA Grapalat"/>
          <w:color w:val="00000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F0530D">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EE53E2" w:rsidRPr="00F0530D" w:rsidRDefault="00EE53E2" w:rsidP="00EE53E2">
      <w:pPr>
        <w:pStyle w:val="af4"/>
        <w:widowControl w:val="0"/>
        <w:tabs>
          <w:tab w:val="left" w:pos="1134"/>
        </w:tabs>
        <w:spacing w:before="0" w:beforeAutospacing="0" w:after="160" w:afterAutospacing="0"/>
        <w:ind w:firstLine="567"/>
        <w:jc w:val="both"/>
        <w:rPr>
          <w:rFonts w:ascii="GHEA Grapalat" w:hAnsi="GHEA Grapalat"/>
        </w:rPr>
      </w:pPr>
      <w:proofErr w:type="gramStart"/>
      <w:r w:rsidRPr="00F0530D">
        <w:rPr>
          <w:rFonts w:ascii="GHEA Grapalat" w:hAnsi="GHEA Grapalat"/>
          <w:color w:val="000000"/>
        </w:rPr>
        <w:t>в</w:t>
      </w:r>
      <w:proofErr w:type="gramEnd"/>
      <w:r w:rsidRPr="00F0530D">
        <w:rPr>
          <w:rFonts w:ascii="GHEA Grapalat" w:hAnsi="GHEA Grapalat"/>
          <w:color w:val="000000"/>
        </w:rPr>
        <w:t>.</w:t>
      </w:r>
      <w:r w:rsidRPr="00F0530D">
        <w:rPr>
          <w:rFonts w:ascii="GHEA Grapalat" w:hAnsi="GHEA Grapalat"/>
          <w:color w:val="000000"/>
        </w:rPr>
        <w:tab/>
      </w:r>
      <w:proofErr w:type="gramStart"/>
      <w:r w:rsidRPr="00F0530D">
        <w:rPr>
          <w:rFonts w:ascii="GHEA Grapalat" w:hAnsi="GHEA Grapalat"/>
          <w:color w:val="000000"/>
        </w:rPr>
        <w:t>кто-либо</w:t>
      </w:r>
      <w:proofErr w:type="gramEnd"/>
      <w:r w:rsidRPr="00F0530D">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EE53E2" w:rsidRPr="00F0530D" w:rsidRDefault="00EE53E2" w:rsidP="00EE53E2">
      <w:pPr>
        <w:pStyle w:val="af4"/>
        <w:widowControl w:val="0"/>
        <w:tabs>
          <w:tab w:val="left" w:pos="1134"/>
        </w:tabs>
        <w:spacing w:before="0" w:beforeAutospacing="0" w:after="160" w:afterAutospacing="0"/>
        <w:ind w:firstLine="567"/>
        <w:jc w:val="both"/>
        <w:rPr>
          <w:rFonts w:ascii="GHEA Grapalat" w:hAnsi="GHEA Grapalat"/>
          <w:color w:val="000000"/>
        </w:rPr>
      </w:pPr>
      <w:r w:rsidRPr="00F0530D">
        <w:rPr>
          <w:rFonts w:ascii="GHEA Grapalat" w:hAnsi="GHEA Grapalat"/>
          <w:color w:val="000000"/>
        </w:rPr>
        <w:t>г.</w:t>
      </w:r>
      <w:r w:rsidRPr="00F0530D">
        <w:rPr>
          <w:rFonts w:ascii="GHEA Grapalat" w:hAnsi="GHEA Grapalat"/>
          <w:color w:val="000000"/>
        </w:rPr>
        <w:tab/>
        <w:t>они действовали или действуют согласованно, исходя из общих экономических интересов.</w:t>
      </w:r>
    </w:p>
    <w:p w:rsidR="00EE53E2" w:rsidRPr="00F0530D" w:rsidRDefault="00EE53E2" w:rsidP="00EE53E2">
      <w:pPr>
        <w:widowControl w:val="0"/>
        <w:tabs>
          <w:tab w:val="left" w:pos="1134"/>
        </w:tabs>
        <w:spacing w:after="160"/>
        <w:ind w:firstLine="567"/>
        <w:jc w:val="both"/>
        <w:rPr>
          <w:rFonts w:ascii="GHEA Grapalat" w:hAnsi="GHEA Grapalat"/>
          <w:color w:val="000000"/>
        </w:rPr>
      </w:pPr>
      <w:proofErr w:type="gramStart"/>
      <w:r w:rsidRPr="00F0530D">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roofErr w:type="gramEnd"/>
    </w:p>
    <w:p w:rsidR="00EE53E2" w:rsidRPr="00F0530D" w:rsidRDefault="00EE53E2" w:rsidP="00EE53E2">
      <w:pPr>
        <w:widowControl w:val="0"/>
        <w:tabs>
          <w:tab w:val="left" w:pos="1134"/>
        </w:tabs>
        <w:spacing w:after="160"/>
        <w:ind w:firstLine="567"/>
        <w:jc w:val="both"/>
        <w:rPr>
          <w:rFonts w:ascii="GHEA Grapalat" w:hAnsi="GHEA Grapalat" w:cs="Arial Armenian"/>
        </w:rPr>
      </w:pPr>
      <w:r w:rsidRPr="00F0530D">
        <w:rPr>
          <w:rFonts w:ascii="GHEA Grapalat" w:hAnsi="GHEA Grapalat"/>
        </w:rPr>
        <w:t>2.4.</w:t>
      </w:r>
      <w:r w:rsidRPr="00F0530D">
        <w:rPr>
          <w:rFonts w:ascii="GHEA Grapalat" w:hAnsi="GHEA Grapalat"/>
        </w:rPr>
        <w:tab/>
        <w:t>Участник, в случае признания отобранным участником, в сроки и порядке, установленными статьей 35 Закона, представляет обеспечение квалификации в размере представленного им ценового предложения.</w:t>
      </w:r>
    </w:p>
    <w:p w:rsidR="00EE53E2" w:rsidRPr="00F0530D" w:rsidRDefault="00EE53E2" w:rsidP="00EE53E2">
      <w:pPr>
        <w:pStyle w:val="norm"/>
        <w:widowControl w:val="0"/>
        <w:tabs>
          <w:tab w:val="left" w:pos="1134"/>
        </w:tabs>
        <w:spacing w:after="160" w:line="240" w:lineRule="auto"/>
        <w:ind w:firstLine="567"/>
        <w:rPr>
          <w:rFonts w:ascii="GHEA Grapalat" w:hAnsi="GHEA Grapalat" w:cs="Sylfaen"/>
          <w:sz w:val="24"/>
          <w:szCs w:val="24"/>
        </w:rPr>
      </w:pPr>
      <w:r w:rsidRPr="00F0530D">
        <w:rPr>
          <w:rFonts w:ascii="GHEA Grapalat" w:hAnsi="GHEA Grapalat"/>
          <w:sz w:val="24"/>
          <w:szCs w:val="24"/>
        </w:rPr>
        <w:t>2.5.</w:t>
      </w:r>
      <w:r w:rsidRPr="00F0530D">
        <w:rPr>
          <w:rFonts w:ascii="GHEA Grapalat" w:hAnsi="GHEA Grapalat"/>
          <w:sz w:val="24"/>
          <w:szCs w:val="24"/>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sidRPr="00F0530D">
        <w:rPr>
          <w:rFonts w:ascii="GHEA Grapalat" w:hAnsi="GHEA Grapalat"/>
        </w:rPr>
        <w:t>(на о</w:t>
      </w:r>
      <w:r w:rsidRPr="00F0530D">
        <w:rPr>
          <w:rFonts w:ascii="GHEA Grapalat" w:hAnsi="GHEA Grapalat"/>
          <w:sz w:val="24"/>
          <w:szCs w:val="24"/>
        </w:rPr>
        <w:t>дин и тот же</w:t>
      </w:r>
      <w:r w:rsidRPr="00F0530D">
        <w:rPr>
          <w:rFonts w:ascii="GHEA Grapalat" w:hAnsi="GHEA Grapalat"/>
        </w:rPr>
        <w:t xml:space="preserve"> лот)</w:t>
      </w:r>
      <w:r w:rsidRPr="00F0530D">
        <w:rPr>
          <w:rFonts w:ascii="GHEA Grapalat" w:hAnsi="GHEA Grapalat"/>
          <w:sz w:val="24"/>
          <w:szCs w:val="24"/>
        </w:rPr>
        <w:t xml:space="preserve">. </w:t>
      </w:r>
    </w:p>
    <w:p w:rsidR="00EE53E2" w:rsidRPr="00F0530D" w:rsidRDefault="00EE53E2" w:rsidP="00EE53E2">
      <w:pPr>
        <w:pStyle w:val="23"/>
        <w:widowControl w:val="0"/>
        <w:tabs>
          <w:tab w:val="left" w:pos="1134"/>
        </w:tabs>
        <w:spacing w:after="160" w:line="240" w:lineRule="auto"/>
        <w:ind w:firstLine="567"/>
        <w:rPr>
          <w:rFonts w:ascii="GHEA Grapalat" w:hAnsi="GHEA Grapalat"/>
          <w:sz w:val="24"/>
          <w:szCs w:val="24"/>
        </w:rPr>
      </w:pPr>
      <w:r w:rsidRPr="00F0530D">
        <w:rPr>
          <w:rFonts w:ascii="GHEA Grapalat" w:hAnsi="GHEA Grapalat"/>
          <w:sz w:val="24"/>
          <w:szCs w:val="24"/>
        </w:rPr>
        <w:t>2.6.</w:t>
      </w:r>
      <w:r w:rsidRPr="00F0530D">
        <w:rPr>
          <w:rFonts w:ascii="GHEA Grapalat" w:hAnsi="GHEA Grapalat"/>
          <w:sz w:val="24"/>
          <w:szCs w:val="24"/>
        </w:rPr>
        <w:tab/>
        <w:t xml:space="preserve">Участники могут участвовать в настоящей процедуре в порядке совместной деятельности (консорциумом). </w:t>
      </w:r>
    </w:p>
    <w:p w:rsidR="00EE53E2" w:rsidRPr="00F0530D" w:rsidRDefault="00EE53E2" w:rsidP="00EE53E2">
      <w:pPr>
        <w:pStyle w:val="23"/>
        <w:widowControl w:val="0"/>
        <w:spacing w:after="160" w:line="240" w:lineRule="auto"/>
        <w:rPr>
          <w:rFonts w:ascii="GHEA Grapalat" w:hAnsi="GHEA Grapalat" w:cs="Sylfaen"/>
          <w:sz w:val="24"/>
          <w:szCs w:val="24"/>
        </w:rPr>
      </w:pPr>
      <w:r w:rsidRPr="00F0530D">
        <w:rPr>
          <w:rFonts w:ascii="GHEA Grapalat" w:hAnsi="GHEA Grapalat"/>
          <w:sz w:val="24"/>
          <w:szCs w:val="24"/>
        </w:rPr>
        <w:t>В подобном случае:</w:t>
      </w:r>
    </w:p>
    <w:p w:rsidR="00EE53E2" w:rsidRPr="00F0530D" w:rsidRDefault="00EE53E2" w:rsidP="00EE53E2">
      <w:pPr>
        <w:pStyle w:val="23"/>
        <w:widowControl w:val="0"/>
        <w:tabs>
          <w:tab w:val="left" w:pos="1134"/>
        </w:tabs>
        <w:spacing w:after="160" w:line="240" w:lineRule="auto"/>
        <w:ind w:firstLine="567"/>
        <w:rPr>
          <w:rFonts w:ascii="GHEA Grapalat" w:hAnsi="GHEA Grapalat"/>
          <w:sz w:val="24"/>
          <w:szCs w:val="24"/>
        </w:rPr>
      </w:pPr>
      <w:r w:rsidRPr="00F0530D">
        <w:rPr>
          <w:rFonts w:ascii="GHEA Grapalat" w:hAnsi="GHEA Grapalat"/>
          <w:sz w:val="24"/>
          <w:szCs w:val="24"/>
        </w:rPr>
        <w:t>1)</w:t>
      </w:r>
      <w:r w:rsidRPr="00F0530D">
        <w:rPr>
          <w:rFonts w:ascii="GHEA Grapalat" w:hAnsi="GHEA Grapalat"/>
          <w:sz w:val="24"/>
          <w:szCs w:val="24"/>
        </w:rPr>
        <w:tab/>
        <w:t xml:space="preserve">ни одна из сторон договора о совместной деятельности не может подать отдельную заявку на одну и ту же процедуру </w:t>
      </w:r>
      <w:r w:rsidRPr="00F0530D">
        <w:rPr>
          <w:rFonts w:ascii="GHEA Grapalat" w:hAnsi="GHEA Grapalat"/>
        </w:rPr>
        <w:t>(на о</w:t>
      </w:r>
      <w:r w:rsidRPr="00F0530D">
        <w:rPr>
          <w:rFonts w:ascii="GHEA Grapalat" w:hAnsi="GHEA Grapalat"/>
          <w:sz w:val="24"/>
          <w:szCs w:val="24"/>
        </w:rPr>
        <w:t>дин и тот же</w:t>
      </w:r>
      <w:r w:rsidRPr="00F0530D">
        <w:rPr>
          <w:rFonts w:ascii="GHEA Grapalat" w:hAnsi="GHEA Grapalat"/>
        </w:rPr>
        <w:t xml:space="preserve"> лот)</w:t>
      </w:r>
      <w:r w:rsidRPr="00F0530D">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w:t>
      </w:r>
      <w:r w:rsidRPr="00F0530D">
        <w:rPr>
          <w:rFonts w:ascii="GHEA Grapalat" w:hAnsi="GHEA Grapalat"/>
          <w:sz w:val="24"/>
          <w:szCs w:val="24"/>
        </w:rPr>
        <w:lastRenderedPageBreak/>
        <w:t>порядке совместной деятельности, так и заявки, представленные отдельно.</w:t>
      </w:r>
    </w:p>
    <w:p w:rsidR="00EE53E2" w:rsidRPr="00F0530D" w:rsidRDefault="00EE53E2" w:rsidP="00EE53E2">
      <w:pPr>
        <w:pStyle w:val="23"/>
        <w:widowControl w:val="0"/>
        <w:tabs>
          <w:tab w:val="left" w:pos="1134"/>
        </w:tabs>
        <w:spacing w:after="160" w:line="240" w:lineRule="auto"/>
        <w:ind w:firstLine="567"/>
        <w:rPr>
          <w:rFonts w:ascii="GHEA Grapalat" w:hAnsi="GHEA Grapalat" w:cs="Sylfaen"/>
          <w:sz w:val="24"/>
          <w:szCs w:val="24"/>
        </w:rPr>
      </w:pPr>
      <w:r w:rsidRPr="00F0530D">
        <w:rPr>
          <w:rFonts w:ascii="GHEA Grapalat" w:hAnsi="GHEA Grapalat"/>
          <w:sz w:val="24"/>
          <w:szCs w:val="24"/>
        </w:rPr>
        <w:t>2)</w:t>
      </w:r>
      <w:r w:rsidRPr="00F0530D">
        <w:rPr>
          <w:rFonts w:ascii="GHEA Grapalat" w:hAnsi="GHEA Grapalat"/>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EE53E2" w:rsidRPr="00F0530D" w:rsidRDefault="00EE53E2" w:rsidP="00EE53E2">
      <w:pPr>
        <w:widowControl w:val="0"/>
        <w:spacing w:after="160"/>
        <w:ind w:firstLine="567"/>
        <w:jc w:val="both"/>
        <w:rPr>
          <w:rFonts w:ascii="GHEA Grapalat" w:hAnsi="GHEA Grapalat"/>
          <w:b/>
        </w:rPr>
      </w:pPr>
    </w:p>
    <w:p w:rsidR="00EE53E2" w:rsidRPr="00F0530D" w:rsidRDefault="00EE53E2" w:rsidP="00EE53E2">
      <w:pPr>
        <w:widowControl w:val="0"/>
        <w:spacing w:after="160"/>
        <w:jc w:val="center"/>
        <w:rPr>
          <w:rFonts w:ascii="GHEA Grapalat" w:hAnsi="GHEA Grapalat"/>
          <w:b/>
        </w:rPr>
      </w:pPr>
    </w:p>
    <w:p w:rsidR="00EE53E2" w:rsidRPr="00F0530D" w:rsidRDefault="00EE53E2" w:rsidP="00EE53E2">
      <w:pPr>
        <w:widowControl w:val="0"/>
        <w:spacing w:after="160"/>
        <w:jc w:val="center"/>
        <w:rPr>
          <w:rFonts w:ascii="GHEA Grapalat" w:hAnsi="GHEA Grapalat" w:cs="Arial"/>
          <w:b/>
        </w:rPr>
      </w:pPr>
      <w:r w:rsidRPr="00F0530D">
        <w:rPr>
          <w:rFonts w:ascii="GHEA Grapalat" w:hAnsi="GHEA Grapalat"/>
          <w:b/>
        </w:rPr>
        <w:t xml:space="preserve">3. РАЗЪЯСНЕНИЕ ПРИГЛАШЕНИЯ </w:t>
      </w:r>
      <w:r w:rsidRPr="00F0530D">
        <w:rPr>
          <w:rFonts w:ascii="GHEA Grapalat" w:hAnsi="GHEA Grapalat"/>
          <w:b/>
        </w:rPr>
        <w:br/>
        <w:t xml:space="preserve">И ПОРЯДОК ВНЕСЕНИЯ ИЗМЕНЕНИЯ В ПРИГЛАШЕНИЕ </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3.1.</w:t>
      </w:r>
      <w:r w:rsidRPr="00F0530D">
        <w:rPr>
          <w:rFonts w:ascii="GHEA Grapalat" w:hAnsi="GHEA Grapalat"/>
        </w:rPr>
        <w:tab/>
        <w:t>Согласно статье 29 Закона участник вправе требовать от заказчика разъяснения приглашения.</w:t>
      </w:r>
    </w:p>
    <w:p w:rsidR="00C32799" w:rsidRPr="00CD6B60" w:rsidRDefault="00C32799" w:rsidP="00C32799">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w:t>
      </w:r>
      <w:proofErr w:type="gramStart"/>
      <w:r w:rsidRPr="00CD6B60">
        <w:rPr>
          <w:rFonts w:ascii="GHEA Grapalat" w:hAnsi="GHEA Grapalat"/>
          <w:i/>
          <w:sz w:val="20"/>
          <w:szCs w:val="20"/>
        </w:rPr>
        <w:t>.Р</w:t>
      </w:r>
      <w:proofErr w:type="gramEnd"/>
      <w:r w:rsidRPr="00CD6B60">
        <w:rPr>
          <w:rFonts w:ascii="GHEA Grapalat" w:hAnsi="GHEA Grapalat"/>
          <w:i/>
          <w:sz w:val="20"/>
          <w:szCs w:val="20"/>
        </w:rPr>
        <w:t>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3.2.</w:t>
      </w:r>
      <w:r w:rsidRPr="00F0530D">
        <w:rPr>
          <w:rFonts w:ascii="GHEA Grapalat" w:hAnsi="GHEA Grapalat"/>
        </w:rPr>
        <w:tab/>
        <w:t>В день предоставления разъяснения объявление о запросе и о</w:t>
      </w:r>
      <w:r w:rsidRPr="00F0530D">
        <w:rPr>
          <w:rFonts w:ascii="Courier New" w:hAnsi="Courier New" w:cs="Courier New"/>
          <w:lang w:val="en-US"/>
        </w:rPr>
        <w:t> </w:t>
      </w:r>
      <w:r w:rsidRPr="00F0530D">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Pr="00F0530D">
        <w:rPr>
          <w:rFonts w:ascii="Courier New" w:hAnsi="Courier New" w:cs="Courier New"/>
          <w:lang w:val="en-US"/>
        </w:rPr>
        <w:t> </w:t>
      </w:r>
      <w:r w:rsidRPr="00F0530D">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EE53E2" w:rsidRPr="00F0530D" w:rsidRDefault="00EE53E2" w:rsidP="00EE53E2">
      <w:pPr>
        <w:widowControl w:val="0"/>
        <w:tabs>
          <w:tab w:val="left" w:pos="1134"/>
        </w:tabs>
        <w:autoSpaceDE w:val="0"/>
        <w:autoSpaceDN w:val="0"/>
        <w:adjustRightInd w:val="0"/>
        <w:spacing w:after="160"/>
        <w:ind w:firstLine="567"/>
        <w:jc w:val="both"/>
        <w:rPr>
          <w:rFonts w:ascii="GHEA Grapalat" w:hAnsi="GHEA Grapalat"/>
        </w:rPr>
      </w:pPr>
      <w:r w:rsidRPr="00F0530D">
        <w:rPr>
          <w:rFonts w:ascii="GHEA Grapalat" w:hAnsi="GHEA Grapalat"/>
        </w:rPr>
        <w:t>3.3.</w:t>
      </w:r>
      <w:r w:rsidRPr="00F0530D">
        <w:rPr>
          <w:rFonts w:ascii="GHEA Grapalat" w:hAnsi="GHEA Grapalat"/>
        </w:rPr>
        <w:tab/>
        <w:t>Разъяснения не предоставляется, если запрос представлен с</w:t>
      </w:r>
      <w:r w:rsidRPr="00F0530D">
        <w:rPr>
          <w:rFonts w:ascii="Courier New" w:hAnsi="Courier New" w:cs="Courier New"/>
        </w:rPr>
        <w:t> </w:t>
      </w:r>
      <w:r w:rsidRPr="00F0530D">
        <w:rPr>
          <w:rFonts w:ascii="GHEA Grapalat" w:hAnsi="GHEA Grapalat" w:cs="GHEA Grapalat"/>
        </w:rPr>
        <w:t>нарушением</w:t>
      </w:r>
      <w:r w:rsidRPr="00F0530D">
        <w:rPr>
          <w:rFonts w:ascii="GHEA Grapalat" w:hAnsi="GHEA Grapalat"/>
        </w:rPr>
        <w:t xml:space="preserve"> </w:t>
      </w:r>
      <w:r w:rsidRPr="00F0530D">
        <w:rPr>
          <w:rFonts w:ascii="GHEA Grapalat" w:hAnsi="GHEA Grapalat" w:cs="GHEA Grapalat"/>
        </w:rPr>
        <w:t>установленного</w:t>
      </w:r>
      <w:r w:rsidRPr="00F0530D">
        <w:rPr>
          <w:rFonts w:ascii="GHEA Grapalat" w:hAnsi="GHEA Grapalat"/>
        </w:rPr>
        <w:t xml:space="preserve"> </w:t>
      </w:r>
      <w:r w:rsidRPr="00F0530D">
        <w:rPr>
          <w:rFonts w:ascii="GHEA Grapalat" w:hAnsi="GHEA Grapalat" w:cs="GHEA Grapalat"/>
        </w:rPr>
        <w:t>настоящим</w:t>
      </w:r>
      <w:r w:rsidRPr="00F0530D">
        <w:rPr>
          <w:rFonts w:ascii="GHEA Grapalat" w:hAnsi="GHEA Grapalat"/>
        </w:rPr>
        <w:t xml:space="preserve"> </w:t>
      </w:r>
      <w:r w:rsidRPr="00F0530D">
        <w:rPr>
          <w:rFonts w:ascii="GHEA Grapalat" w:hAnsi="GHEA Grapalat" w:cs="GHEA Grapalat"/>
        </w:rPr>
        <w:t>разделом</w:t>
      </w:r>
      <w:r w:rsidRPr="00F0530D">
        <w:rPr>
          <w:rFonts w:ascii="GHEA Grapalat" w:hAnsi="GHEA Grapalat"/>
        </w:rPr>
        <w:t xml:space="preserve"> </w:t>
      </w:r>
      <w:r w:rsidRPr="00F0530D">
        <w:rPr>
          <w:rFonts w:ascii="GHEA Grapalat" w:hAnsi="GHEA Grapalat" w:cs="GHEA Grapalat"/>
        </w:rPr>
        <w:t>срока</w:t>
      </w:r>
      <w:r w:rsidRPr="00F0530D">
        <w:rPr>
          <w:rFonts w:ascii="GHEA Grapalat" w:hAnsi="GHEA Grapalat"/>
        </w:rPr>
        <w:t xml:space="preserve">, </w:t>
      </w:r>
      <w:r w:rsidRPr="00F0530D">
        <w:rPr>
          <w:rFonts w:ascii="GHEA Grapalat" w:hAnsi="GHEA Grapalat" w:cs="GHEA Grapalat"/>
        </w:rPr>
        <w:t>а</w:t>
      </w:r>
      <w:r w:rsidRPr="00F0530D">
        <w:rPr>
          <w:rFonts w:ascii="GHEA Grapalat" w:hAnsi="GHEA Grapalat"/>
        </w:rPr>
        <w:t xml:space="preserve"> </w:t>
      </w:r>
      <w:r w:rsidRPr="00F0530D">
        <w:rPr>
          <w:rFonts w:ascii="GHEA Grapalat" w:hAnsi="GHEA Grapalat" w:cs="GHEA Grapalat"/>
        </w:rPr>
        <w:t>также</w:t>
      </w:r>
      <w:r w:rsidRPr="00F0530D">
        <w:rPr>
          <w:rFonts w:ascii="GHEA Grapalat" w:hAnsi="GHEA Grapalat"/>
        </w:rPr>
        <w:t xml:space="preserve"> </w:t>
      </w:r>
      <w:r w:rsidRPr="00F0530D">
        <w:rPr>
          <w:rFonts w:ascii="GHEA Grapalat" w:hAnsi="GHEA Grapalat" w:cs="GHEA Grapalat"/>
        </w:rPr>
        <w:t>в</w:t>
      </w:r>
      <w:r w:rsidRPr="00F0530D">
        <w:rPr>
          <w:rFonts w:ascii="GHEA Grapalat" w:hAnsi="GHEA Grapalat"/>
        </w:rPr>
        <w:t xml:space="preserve"> </w:t>
      </w:r>
      <w:r w:rsidRPr="00F0530D">
        <w:rPr>
          <w:rFonts w:ascii="GHEA Grapalat" w:hAnsi="GHEA Grapalat" w:cs="GHEA Grapalat"/>
        </w:rPr>
        <w:t>случае</w:t>
      </w:r>
      <w:r w:rsidRPr="00F0530D">
        <w:rPr>
          <w:rFonts w:ascii="GHEA Grapalat" w:hAnsi="GHEA Grapalat"/>
        </w:rPr>
        <w:t xml:space="preserve">, </w:t>
      </w:r>
      <w:r w:rsidRPr="00F0530D">
        <w:rPr>
          <w:rFonts w:ascii="GHEA Grapalat" w:hAnsi="GHEA Grapalat" w:cs="GHEA Grapalat"/>
        </w:rPr>
        <w:t>если</w:t>
      </w:r>
      <w:r w:rsidRPr="00F0530D">
        <w:rPr>
          <w:rFonts w:ascii="GHEA Grapalat" w:hAnsi="GHEA Grapalat"/>
        </w:rPr>
        <w:t xml:space="preserve"> </w:t>
      </w:r>
      <w:r w:rsidRPr="00F0530D">
        <w:rPr>
          <w:rFonts w:ascii="GHEA Grapalat" w:hAnsi="GHEA Grapalat" w:cs="GHEA Grapalat"/>
        </w:rPr>
        <w:t>запрос</w:t>
      </w:r>
      <w:r w:rsidRPr="00F0530D">
        <w:rPr>
          <w:rFonts w:ascii="GHEA Grapalat" w:hAnsi="GHEA Grapalat"/>
        </w:rPr>
        <w:t xml:space="preserve"> </w:t>
      </w:r>
      <w:r w:rsidRPr="00F0530D">
        <w:rPr>
          <w:rFonts w:ascii="GHEA Grapalat" w:hAnsi="GHEA Grapalat" w:cs="GHEA Grapalat"/>
        </w:rPr>
        <w:t>выходит</w:t>
      </w:r>
      <w:r w:rsidRPr="00F0530D">
        <w:rPr>
          <w:rFonts w:ascii="GHEA Grapalat" w:hAnsi="GHEA Grapalat"/>
        </w:rPr>
        <w:t xml:space="preserve"> </w:t>
      </w:r>
      <w:r w:rsidRPr="00F0530D">
        <w:rPr>
          <w:rFonts w:ascii="GHEA Grapalat" w:hAnsi="GHEA Grapalat" w:cs="GHEA Grapalat"/>
        </w:rPr>
        <w:t>за</w:t>
      </w:r>
      <w:r w:rsidRPr="00F0530D">
        <w:rPr>
          <w:rFonts w:ascii="GHEA Grapalat" w:hAnsi="GHEA Grapalat"/>
        </w:rPr>
        <w:t xml:space="preserve"> </w:t>
      </w:r>
      <w:r w:rsidRPr="00F0530D">
        <w:rPr>
          <w:rFonts w:ascii="GHEA Grapalat" w:hAnsi="GHEA Grapalat" w:cs="GHEA Grapalat"/>
        </w:rPr>
        <w:t>рамки</w:t>
      </w:r>
      <w:r w:rsidRPr="00F0530D">
        <w:rPr>
          <w:rFonts w:ascii="GHEA Grapalat" w:hAnsi="GHEA Grapalat"/>
        </w:rPr>
        <w:t xml:space="preserve"> </w:t>
      </w:r>
      <w:r w:rsidRPr="00F0530D">
        <w:rPr>
          <w:rFonts w:ascii="GHEA Grapalat" w:hAnsi="GHEA Grapalat" w:cs="GHEA Grapalat"/>
        </w:rPr>
        <w:t>содержания</w:t>
      </w:r>
      <w:r w:rsidRPr="00F0530D">
        <w:rPr>
          <w:rFonts w:ascii="GHEA Grapalat" w:hAnsi="GHEA Grapalat"/>
        </w:rPr>
        <w:t xml:space="preserve"> </w:t>
      </w:r>
      <w:r w:rsidRPr="00F0530D">
        <w:rPr>
          <w:rFonts w:ascii="GHEA Grapalat" w:hAnsi="GHEA Grapalat" w:cs="GHEA Grapalat"/>
        </w:rPr>
        <w:t>настоящего</w:t>
      </w:r>
      <w:r w:rsidRPr="00F0530D">
        <w:rPr>
          <w:rFonts w:ascii="GHEA Grapalat" w:hAnsi="GHEA Grapalat"/>
        </w:rPr>
        <w:t xml:space="preserve"> </w:t>
      </w:r>
      <w:r w:rsidRPr="00F0530D">
        <w:rPr>
          <w:rFonts w:ascii="GHEA Grapalat" w:hAnsi="GHEA Grapalat" w:cs="GHEA Grapalat"/>
        </w:rPr>
        <w:t>Приглашения</w:t>
      </w:r>
      <w:r w:rsidRPr="00F0530D">
        <w:rPr>
          <w:rFonts w:ascii="GHEA Grapalat" w:hAnsi="GHEA Grapalat"/>
        </w:rPr>
        <w:t xml:space="preserve">, </w:t>
      </w:r>
      <w:r w:rsidRPr="00F0530D">
        <w:rPr>
          <w:rFonts w:ascii="GHEA Grapalat" w:hAnsi="GHEA Grapalat" w:cs="GHEA Grapalat"/>
        </w:rPr>
        <w:t>или</w:t>
      </w:r>
      <w:r w:rsidRPr="00F0530D">
        <w:rPr>
          <w:rFonts w:ascii="GHEA Grapalat" w:hAnsi="GHEA Grapalat"/>
        </w:rPr>
        <w:t xml:space="preserve"> </w:t>
      </w:r>
      <w:r w:rsidRPr="00F0530D">
        <w:rPr>
          <w:rFonts w:ascii="GHEA Grapalat" w:hAnsi="GHEA Grapalat" w:cs="GHEA Grapalat"/>
        </w:rPr>
        <w:t>если</w:t>
      </w:r>
      <w:r w:rsidRPr="00F0530D">
        <w:rPr>
          <w:rFonts w:ascii="GHEA Grapalat" w:hAnsi="GHEA Grapalat"/>
        </w:rPr>
        <w:t xml:space="preserve"> </w:t>
      </w:r>
      <w:r w:rsidRPr="00F0530D">
        <w:rPr>
          <w:rFonts w:ascii="GHEA Grapalat" w:hAnsi="GHEA Grapalat" w:cs="GHEA Grapalat"/>
        </w:rPr>
        <w:t>запрос</w:t>
      </w:r>
      <w:r w:rsidRPr="00F0530D">
        <w:rPr>
          <w:rFonts w:ascii="GHEA Grapalat" w:hAnsi="GHEA Grapalat"/>
        </w:rPr>
        <w:t xml:space="preserve"> </w:t>
      </w:r>
      <w:r w:rsidRPr="00F0530D">
        <w:rPr>
          <w:rFonts w:ascii="GHEA Grapalat" w:hAnsi="GHEA Grapalat" w:cs="GHEA Grapalat"/>
        </w:rPr>
        <w:t>касается</w:t>
      </w:r>
      <w:r w:rsidRPr="00F0530D">
        <w:rPr>
          <w:rFonts w:ascii="GHEA Grapalat" w:hAnsi="GHEA Grapalat"/>
        </w:rPr>
        <w:t xml:space="preserve"> </w:t>
      </w:r>
      <w:r w:rsidRPr="00F0530D">
        <w:rPr>
          <w:rFonts w:ascii="GHEA Grapalat" w:hAnsi="GHEA Grapalat" w:cs="GHEA Grapalat"/>
        </w:rPr>
        <w:t>соответствия</w:t>
      </w:r>
      <w:r w:rsidRPr="00F0530D">
        <w:rPr>
          <w:rFonts w:ascii="GHEA Grapalat" w:hAnsi="GHEA Grapalat"/>
        </w:rPr>
        <w:t xml:space="preserve"> </w:t>
      </w:r>
      <w:r w:rsidRPr="00F0530D">
        <w:rPr>
          <w:rFonts w:ascii="GHEA Grapalat" w:hAnsi="GHEA Grapalat" w:cs="GHEA Grapalat"/>
        </w:rPr>
        <w:t>технических</w:t>
      </w:r>
      <w:r w:rsidRPr="00F0530D">
        <w:rPr>
          <w:rFonts w:ascii="GHEA Grapalat" w:hAnsi="GHEA Grapalat"/>
        </w:rPr>
        <w:t xml:space="preserve"> </w:t>
      </w:r>
      <w:r w:rsidRPr="00F0530D">
        <w:rPr>
          <w:rFonts w:ascii="GHEA Grapalat" w:hAnsi="GHEA Grapalat" w:cs="GHEA Grapalat"/>
        </w:rPr>
        <w:t>характ</w:t>
      </w:r>
      <w:r w:rsidRPr="00F0530D">
        <w:rPr>
          <w:rFonts w:ascii="GHEA Grapalat" w:hAnsi="GHEA Grapalat"/>
        </w:rPr>
        <w:t>еристик предлагаемых участником товаров техническим характеристикам, предусмотренным настоящим</w:t>
      </w:r>
      <w:r w:rsidRPr="00F0530D">
        <w:rPr>
          <w:rFonts w:ascii="GHEA Grapalat" w:hAnsi="GHEA Grapalat"/>
          <w:lang w:val="hy-AM"/>
        </w:rPr>
        <w:t xml:space="preserve"> </w:t>
      </w:r>
      <w:r w:rsidRPr="00F0530D">
        <w:rPr>
          <w:rFonts w:ascii="GHEA Grapalat" w:hAnsi="GHEA Grapalat"/>
        </w:rPr>
        <w:t xml:space="preserve">приглашением. При этом участник в письменной форме уведомляется об основаниях </w:t>
      </w:r>
      <w:proofErr w:type="spellStart"/>
      <w:r w:rsidRPr="00F0530D">
        <w:rPr>
          <w:rFonts w:ascii="GHEA Grapalat" w:hAnsi="GHEA Grapalat"/>
        </w:rPr>
        <w:t>непредоставления</w:t>
      </w:r>
      <w:proofErr w:type="spellEnd"/>
      <w:r w:rsidRPr="00F0530D">
        <w:rPr>
          <w:rFonts w:ascii="GHEA Grapalat" w:hAnsi="GHEA Grapalat"/>
        </w:rPr>
        <w:t xml:space="preserve"> разъяснения в течение двух календарных дней, следующих за днем получения запроса.</w:t>
      </w:r>
    </w:p>
    <w:p w:rsidR="00EE53E2" w:rsidRPr="00F0530D" w:rsidRDefault="00C32799" w:rsidP="00EE53E2">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CD6B60">
        <w:rPr>
          <w:rFonts w:ascii="GHEA Grapalat" w:hAnsi="GHEA Grapalat"/>
          <w:i/>
          <w:sz w:val="20"/>
          <w:szCs w:val="20"/>
        </w:rPr>
        <w:t>"3.4</w:t>
      </w:r>
      <w:proofErr w:type="gramStart"/>
      <w:r w:rsidRPr="00CD6B60">
        <w:rPr>
          <w:rFonts w:ascii="GHEA Grapalat" w:hAnsi="GHEA Grapalat"/>
          <w:i/>
          <w:sz w:val="20"/>
          <w:szCs w:val="20"/>
        </w:rPr>
        <w:t xml:space="preserve"> 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r w:rsidR="00EE53E2" w:rsidRPr="00F0530D">
        <w:rPr>
          <w:rFonts w:ascii="GHEA Grapalat" w:hAnsi="GHEA Grapalat"/>
          <w:lang w:val="hy-AM"/>
        </w:rPr>
        <w:t>3.5</w:t>
      </w:r>
      <w:proofErr w:type="gramStart"/>
      <w:r w:rsidR="00EE53E2" w:rsidRPr="00F0530D">
        <w:rPr>
          <w:rFonts w:ascii="GHEA Grapalat" w:hAnsi="GHEA Grapalat"/>
        </w:rPr>
        <w:t xml:space="preserve"> </w:t>
      </w:r>
      <w:r w:rsidR="00EE53E2" w:rsidRPr="00F0530D">
        <w:rPr>
          <w:rFonts w:ascii="GHEA Grapalat" w:hAnsi="GHEA Grapalat"/>
          <w:lang w:val="hy-AM"/>
        </w:rPr>
        <w:t>К</w:t>
      </w:r>
      <w:proofErr w:type="gramEnd"/>
      <w:r w:rsidR="00EE53E2" w:rsidRPr="00F0530D">
        <w:rPr>
          <w:rFonts w:ascii="GHEA Grapalat" w:hAnsi="GHEA Grapalat"/>
          <w:lang w:val="hy-AM"/>
        </w:rPr>
        <w:t>ажд</w:t>
      </w:r>
      <w:proofErr w:type="spellStart"/>
      <w:r w:rsidR="00EE53E2" w:rsidRPr="00F0530D">
        <w:rPr>
          <w:rFonts w:ascii="GHEA Grapalat" w:hAnsi="GHEA Grapalat"/>
        </w:rPr>
        <w:t>ое</w:t>
      </w:r>
      <w:proofErr w:type="spellEnd"/>
      <w:r w:rsidR="00EE53E2" w:rsidRPr="00F0530D">
        <w:rPr>
          <w:rFonts w:ascii="GHEA Grapalat" w:hAnsi="GHEA Grapalat"/>
        </w:rPr>
        <w:t xml:space="preserve"> лицо</w:t>
      </w:r>
      <w:r w:rsidR="00EE53E2" w:rsidRPr="00F0530D">
        <w:rPr>
          <w:rFonts w:ascii="GHEA Grapalat" w:hAnsi="GHEA Grapalat"/>
          <w:lang w:val="hy-AM"/>
        </w:rPr>
        <w:t xml:space="preserve"> без указания имени, до истечения срока, установленного для внесения изменений в приглашение, </w:t>
      </w:r>
      <w:r w:rsidR="00EE53E2" w:rsidRPr="00F0530D">
        <w:rPr>
          <w:rFonts w:ascii="GHEA Grapalat" w:hAnsi="GHEA Grapalat"/>
        </w:rPr>
        <w:t xml:space="preserve">имеет право </w:t>
      </w:r>
      <w:r w:rsidR="00EE53E2" w:rsidRPr="00F0530D">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EE53E2" w:rsidRPr="00F0530D">
        <w:rPr>
          <w:rFonts w:ascii="GHEA Grapalat" w:hAnsi="GHEA Grapalat"/>
        </w:rPr>
        <w:t xml:space="preserve"> </w:t>
      </w:r>
      <w:r w:rsidR="00EE53E2" w:rsidRPr="00F0530D">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EE53E2" w:rsidRPr="00F0530D">
        <w:rPr>
          <w:rFonts w:ascii="GHEA Grapalat" w:hAnsi="GHEA Grapalat"/>
        </w:rPr>
        <w:t>.</w:t>
      </w:r>
      <w:r w:rsidR="00EE53E2" w:rsidRPr="00F0530D">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C32799" w:rsidRPr="00CD6B60" w:rsidRDefault="00C32799" w:rsidP="00C32799">
      <w:pPr>
        <w:pStyle w:val="af2"/>
        <w:jc w:val="both"/>
        <w:rPr>
          <w:rFonts w:ascii="GHEA Grapalat" w:hAnsi="GHEA Grapalat"/>
          <w:i/>
        </w:rPr>
      </w:pPr>
      <w:r w:rsidRPr="00CD6B60">
        <w:rPr>
          <w:rFonts w:ascii="GHEA Grapalat" w:hAnsi="GHEA Grapalat"/>
          <w:i/>
        </w:rPr>
        <w:lastRenderedPageBreak/>
        <w:t>3.6</w:t>
      </w:r>
      <w:proofErr w:type="gramStart"/>
      <w:r w:rsidRPr="00CD6B60">
        <w:rPr>
          <w:rFonts w:ascii="GHEA Grapalat" w:hAnsi="GHEA Grapalat"/>
          <w:i/>
        </w:rPr>
        <w:t xml:space="preserve"> П</w:t>
      </w:r>
      <w:proofErr w:type="gramEnd"/>
      <w:r w:rsidRPr="00CD6B60">
        <w:rPr>
          <w:rFonts w:ascii="GHEA Grapalat" w:hAnsi="GHEA Grapalat"/>
          <w:i/>
        </w:rPr>
        <w:t xml:space="preserve">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p w:rsidR="00EE53E2" w:rsidRPr="00F0530D" w:rsidRDefault="00EE53E2" w:rsidP="00EE53E2">
      <w:pPr>
        <w:widowControl w:val="0"/>
        <w:spacing w:after="160"/>
        <w:jc w:val="center"/>
        <w:rPr>
          <w:rFonts w:ascii="GHEA Grapalat" w:hAnsi="GHEA Grapalat"/>
          <w:b/>
        </w:rPr>
      </w:pPr>
    </w:p>
    <w:p w:rsidR="00EE53E2" w:rsidRPr="00F0530D" w:rsidRDefault="00EE53E2" w:rsidP="00EE53E2">
      <w:pPr>
        <w:widowControl w:val="0"/>
        <w:spacing w:after="160"/>
        <w:jc w:val="center"/>
        <w:rPr>
          <w:rFonts w:ascii="GHEA Grapalat" w:hAnsi="GHEA Grapalat" w:cs="Arial"/>
          <w:b/>
        </w:rPr>
      </w:pPr>
      <w:r w:rsidRPr="00F0530D">
        <w:rPr>
          <w:rFonts w:ascii="GHEA Grapalat" w:hAnsi="GHEA Grapalat"/>
          <w:b/>
        </w:rPr>
        <w:t>4. ПОРЯДОК ПОДАЧИ ЗАЯВКИ</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4.1.</w:t>
      </w:r>
      <w:r w:rsidRPr="00F0530D">
        <w:rPr>
          <w:rFonts w:ascii="GHEA Grapalat" w:hAnsi="GHEA Grapalat"/>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EE53E2" w:rsidRPr="00F0530D" w:rsidRDefault="00EE53E2" w:rsidP="00EE53E2">
      <w:pPr>
        <w:pStyle w:val="23"/>
        <w:widowControl w:val="0"/>
        <w:spacing w:after="160" w:line="240" w:lineRule="auto"/>
        <w:ind w:firstLine="567"/>
        <w:rPr>
          <w:rFonts w:ascii="GHEA Grapalat" w:hAnsi="GHEA Grapalat" w:cs="Sylfaen"/>
          <w:sz w:val="24"/>
          <w:szCs w:val="24"/>
        </w:rPr>
      </w:pPr>
      <w:r w:rsidRPr="00F0530D">
        <w:rPr>
          <w:rFonts w:ascii="GHEA Grapalat" w:hAnsi="GHEA Grapalat"/>
          <w:sz w:val="24"/>
          <w:szCs w:val="24"/>
        </w:rPr>
        <w:t xml:space="preserve">Участник может подать </w:t>
      </w:r>
      <w:proofErr w:type="gramStart"/>
      <w:r w:rsidRPr="00F0530D">
        <w:rPr>
          <w:rFonts w:ascii="GHEA Grapalat" w:hAnsi="GHEA Grapalat"/>
          <w:sz w:val="24"/>
          <w:szCs w:val="24"/>
        </w:rPr>
        <w:t>заявку</w:t>
      </w:r>
      <w:proofErr w:type="gramEnd"/>
      <w:r w:rsidRPr="00F0530D">
        <w:rPr>
          <w:rFonts w:ascii="GHEA Grapalat" w:hAnsi="GHEA Grapalat"/>
          <w:sz w:val="24"/>
          <w:szCs w:val="24"/>
        </w:rPr>
        <w:t xml:space="preserve"> как для каждого лота, так и для нескольких или всех лотов. </w:t>
      </w:r>
    </w:p>
    <w:p w:rsidR="00EE53E2" w:rsidRPr="00F0530D" w:rsidRDefault="00EE53E2" w:rsidP="00EE53E2">
      <w:pPr>
        <w:pStyle w:val="23"/>
        <w:widowControl w:val="0"/>
        <w:spacing w:after="160" w:line="240" w:lineRule="auto"/>
        <w:ind w:firstLine="567"/>
        <w:rPr>
          <w:rFonts w:ascii="GHEA Grapalat" w:hAnsi="GHEA Grapalat" w:cs="Sylfaen"/>
          <w:sz w:val="24"/>
          <w:szCs w:val="24"/>
        </w:rPr>
      </w:pPr>
      <w:r w:rsidRPr="00F0530D">
        <w:rPr>
          <w:rFonts w:ascii="GHEA Grapalat" w:hAnsi="GHEA Grapalat"/>
          <w:sz w:val="24"/>
          <w:szCs w:val="24"/>
        </w:rPr>
        <w:t>Заявка подается до истечения срока, установленного для этого настоящим Приглашением.</w:t>
      </w:r>
    </w:p>
    <w:p w:rsidR="00EE53E2" w:rsidRPr="00F0530D" w:rsidRDefault="00EE53E2" w:rsidP="00EE53E2">
      <w:pPr>
        <w:pStyle w:val="23"/>
        <w:widowControl w:val="0"/>
        <w:spacing w:after="160" w:line="240" w:lineRule="auto"/>
        <w:ind w:firstLine="567"/>
        <w:rPr>
          <w:rFonts w:ascii="GHEA Grapalat" w:hAnsi="GHEA Grapalat"/>
          <w:sz w:val="24"/>
          <w:szCs w:val="24"/>
        </w:rPr>
      </w:pPr>
      <w:r w:rsidRPr="00F0530D">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EE53E2" w:rsidRPr="00F0530D" w:rsidRDefault="00EE53E2" w:rsidP="00EE53E2">
      <w:pPr>
        <w:pStyle w:val="23"/>
        <w:widowControl w:val="0"/>
        <w:tabs>
          <w:tab w:val="left" w:pos="1134"/>
        </w:tabs>
        <w:spacing w:after="160" w:line="240" w:lineRule="auto"/>
        <w:ind w:firstLine="567"/>
        <w:rPr>
          <w:rFonts w:ascii="GHEA Grapalat" w:hAnsi="GHEA Grapalat" w:cs="Sylfaen"/>
          <w:sz w:val="24"/>
          <w:szCs w:val="24"/>
        </w:rPr>
      </w:pPr>
      <w:r w:rsidRPr="00F0530D">
        <w:rPr>
          <w:rFonts w:ascii="GHEA Grapalat" w:hAnsi="GHEA Grapalat"/>
          <w:sz w:val="24"/>
          <w:szCs w:val="24"/>
        </w:rPr>
        <w:t>4.2.</w:t>
      </w:r>
      <w:r w:rsidRPr="00F0530D">
        <w:rPr>
          <w:rFonts w:ascii="GHEA Grapalat" w:hAnsi="GHEA Grapalat"/>
          <w:sz w:val="24"/>
          <w:szCs w:val="24"/>
        </w:rPr>
        <w:tab/>
        <w:t xml:space="preserve">Заявки на процедуру необходимо представить в комиссию по адресу </w:t>
      </w:r>
      <w:r w:rsidRPr="00C32799">
        <w:rPr>
          <w:rFonts w:ascii="GHEA Grapalat" w:hAnsi="GHEA Grapalat"/>
          <w:b/>
          <w:sz w:val="24"/>
          <w:szCs w:val="24"/>
        </w:rPr>
        <w:t>"</w:t>
      </w:r>
      <w:proofErr w:type="spellStart"/>
      <w:r w:rsidR="00C32799" w:rsidRPr="00C32799">
        <w:rPr>
          <w:rFonts w:ascii="GHEA Grapalat" w:hAnsi="GHEA Grapalat"/>
          <w:b/>
          <w:sz w:val="24"/>
          <w:szCs w:val="24"/>
        </w:rPr>
        <w:t>г</w:t>
      </w:r>
      <w:proofErr w:type="gramStart"/>
      <w:r w:rsidR="00C32799" w:rsidRPr="00C32799">
        <w:rPr>
          <w:rFonts w:ascii="GHEA Grapalat" w:hAnsi="GHEA Grapalat"/>
          <w:b/>
          <w:sz w:val="24"/>
          <w:szCs w:val="24"/>
        </w:rPr>
        <w:t>.Р</w:t>
      </w:r>
      <w:proofErr w:type="gramEnd"/>
      <w:r w:rsidR="00C32799" w:rsidRPr="00C32799">
        <w:rPr>
          <w:rFonts w:ascii="GHEA Grapalat" w:hAnsi="GHEA Grapalat"/>
          <w:b/>
          <w:sz w:val="24"/>
          <w:szCs w:val="24"/>
        </w:rPr>
        <w:t>аздан</w:t>
      </w:r>
      <w:proofErr w:type="spellEnd"/>
      <w:r w:rsidR="00C32799" w:rsidRPr="00C32799">
        <w:rPr>
          <w:rFonts w:ascii="GHEA Grapalat" w:hAnsi="GHEA Grapalat"/>
          <w:b/>
          <w:sz w:val="24"/>
          <w:szCs w:val="24"/>
          <w:vertAlign w:val="subscript"/>
        </w:rPr>
        <w:t xml:space="preserve"> </w:t>
      </w:r>
      <w:r w:rsidR="00C32799" w:rsidRPr="00C32799">
        <w:rPr>
          <w:rFonts w:ascii="GHEA Grapalat" w:hAnsi="GHEA Grapalat"/>
          <w:b/>
          <w:sz w:val="24"/>
          <w:szCs w:val="24"/>
        </w:rPr>
        <w:t xml:space="preserve">Центр 96 </w:t>
      </w:r>
      <w:r w:rsidRPr="00C32799">
        <w:rPr>
          <w:rFonts w:ascii="GHEA Grapalat" w:hAnsi="GHEA Grapalat"/>
          <w:b/>
          <w:sz w:val="24"/>
          <w:szCs w:val="24"/>
        </w:rPr>
        <w:t>" не позднее, чем "</w:t>
      </w:r>
      <w:r w:rsidR="00C32799" w:rsidRPr="00C32799">
        <w:rPr>
          <w:rFonts w:ascii="GHEA Grapalat" w:hAnsi="GHEA Grapalat"/>
          <w:b/>
          <w:sz w:val="24"/>
          <w:szCs w:val="24"/>
        </w:rPr>
        <w:t>11:00</w:t>
      </w:r>
      <w:r w:rsidRPr="00C32799">
        <w:rPr>
          <w:rFonts w:ascii="GHEA Grapalat" w:hAnsi="GHEA Grapalat"/>
          <w:b/>
          <w:sz w:val="24"/>
          <w:szCs w:val="24"/>
        </w:rPr>
        <w:t>" часов "</w:t>
      </w:r>
      <w:r w:rsidR="00C32799" w:rsidRPr="00C32799">
        <w:rPr>
          <w:rFonts w:ascii="GHEA Grapalat" w:hAnsi="GHEA Grapalat"/>
          <w:b/>
          <w:sz w:val="24"/>
          <w:szCs w:val="24"/>
        </w:rPr>
        <w:t>3</w:t>
      </w:r>
      <w:r w:rsidRPr="00C32799">
        <w:rPr>
          <w:rFonts w:ascii="GHEA Grapalat" w:hAnsi="GHEA Grapalat"/>
          <w:b/>
          <w:sz w:val="24"/>
          <w:szCs w:val="24"/>
        </w:rPr>
        <w:t>—"-</w:t>
      </w:r>
      <w:proofErr w:type="spellStart"/>
      <w:r w:rsidRPr="00C32799">
        <w:rPr>
          <w:rFonts w:ascii="GHEA Grapalat" w:hAnsi="GHEA Grapalat"/>
          <w:b/>
          <w:sz w:val="24"/>
          <w:szCs w:val="24"/>
        </w:rPr>
        <w:t>го</w:t>
      </w:r>
      <w:proofErr w:type="spellEnd"/>
      <w:r w:rsidRPr="00C32799">
        <w:rPr>
          <w:rFonts w:ascii="GHEA Grapalat" w:hAnsi="GHEA Grapalat"/>
          <w:b/>
          <w:sz w:val="24"/>
          <w:szCs w:val="24"/>
        </w:rPr>
        <w:t xml:space="preserve"> дня с даты опубликования в бюллетене</w:t>
      </w:r>
      <w:r w:rsidRPr="00F0530D">
        <w:rPr>
          <w:rFonts w:ascii="GHEA Grapalat" w:hAnsi="GHEA Grapalat"/>
          <w:sz w:val="24"/>
          <w:szCs w:val="24"/>
        </w:rPr>
        <w:t xml:space="preserve"> объявления и приглашения на настоящую процедуру. </w:t>
      </w:r>
    </w:p>
    <w:p w:rsidR="00EE53E2" w:rsidRPr="00F0530D" w:rsidRDefault="00EE53E2" w:rsidP="00EE53E2">
      <w:pPr>
        <w:pStyle w:val="23"/>
        <w:widowControl w:val="0"/>
        <w:spacing w:after="160" w:line="240" w:lineRule="auto"/>
        <w:ind w:firstLine="567"/>
        <w:rPr>
          <w:rFonts w:ascii="GHEA Grapalat" w:hAnsi="GHEA Grapalat" w:cs="Sylfaen"/>
          <w:sz w:val="24"/>
          <w:szCs w:val="24"/>
        </w:rPr>
      </w:pPr>
      <w:r w:rsidRPr="00F0530D">
        <w:rPr>
          <w:rFonts w:ascii="GHEA Grapalat" w:hAnsi="GHEA Grapalat"/>
          <w:sz w:val="24"/>
          <w:szCs w:val="24"/>
        </w:rPr>
        <w:t>Заявки на процедуру получает и в журнале регистрации заявок регистрирует секретарь комиссии "</w:t>
      </w:r>
      <w:r w:rsidR="00C32799" w:rsidRPr="00C32799">
        <w:rPr>
          <w:rFonts w:ascii="GHEA Grapalat" w:hAnsi="GHEA Grapalat"/>
          <w:sz w:val="24"/>
          <w:szCs w:val="24"/>
        </w:rPr>
        <w:t xml:space="preserve">Лариса </w:t>
      </w:r>
      <w:proofErr w:type="spellStart"/>
      <w:r w:rsidR="00C32799" w:rsidRPr="00C32799">
        <w:rPr>
          <w:rFonts w:ascii="GHEA Grapalat" w:hAnsi="GHEA Grapalat"/>
          <w:sz w:val="24"/>
          <w:szCs w:val="24"/>
        </w:rPr>
        <w:t>Навасардян</w:t>
      </w:r>
      <w:proofErr w:type="spellEnd"/>
      <w:r w:rsidRPr="00F0530D">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EE53E2" w:rsidRPr="00F0530D" w:rsidRDefault="00EE53E2" w:rsidP="00EE53E2">
      <w:pPr>
        <w:pStyle w:val="23"/>
        <w:widowControl w:val="0"/>
        <w:tabs>
          <w:tab w:val="left" w:pos="1134"/>
        </w:tabs>
        <w:spacing w:after="160" w:line="240" w:lineRule="auto"/>
        <w:ind w:firstLine="567"/>
        <w:rPr>
          <w:rFonts w:ascii="GHEA Grapalat" w:hAnsi="GHEA Grapalat"/>
          <w:sz w:val="24"/>
          <w:szCs w:val="24"/>
        </w:rPr>
      </w:pPr>
      <w:r w:rsidRPr="00F0530D">
        <w:rPr>
          <w:rFonts w:ascii="GHEA Grapalat" w:hAnsi="GHEA Grapalat"/>
          <w:sz w:val="24"/>
          <w:szCs w:val="24"/>
        </w:rPr>
        <w:t>4.3.</w:t>
      </w:r>
      <w:r w:rsidRPr="00F0530D">
        <w:rPr>
          <w:rFonts w:ascii="GHEA Grapalat" w:hAnsi="GHEA Grapalat"/>
          <w:sz w:val="24"/>
          <w:szCs w:val="24"/>
        </w:rPr>
        <w:tab/>
        <w:t>В заявке участник представляет:</w:t>
      </w:r>
    </w:p>
    <w:p w:rsidR="00EE53E2" w:rsidRPr="00F0530D" w:rsidRDefault="00EE53E2" w:rsidP="00EE53E2">
      <w:pPr>
        <w:jc w:val="both"/>
        <w:rPr>
          <w:rFonts w:ascii="GHEA Grapalat" w:hAnsi="GHEA Grapalat"/>
        </w:rPr>
      </w:pPr>
      <w:r w:rsidRPr="00F0530D">
        <w:rPr>
          <w:rFonts w:ascii="GHEA Grapalat" w:hAnsi="GHEA Grapalat"/>
        </w:rPr>
        <w:t>1) утвержденное им заявление-объявление, предусмотренное пунктом 2.1 части 2 настоящего приглашения</w:t>
      </w:r>
      <w:r w:rsidRPr="00F0530D">
        <w:rPr>
          <w:rFonts w:ascii="GHEA Grapalat" w:hAnsi="GHEA Grapalat"/>
          <w:lang w:val="hy-AM"/>
        </w:rPr>
        <w:t xml:space="preserve"> </w:t>
      </w:r>
      <w:r w:rsidRPr="00F0530D">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Pr="00F0530D">
        <w:rPr>
          <w:rFonts w:ascii="GHEA Grapalat" w:hAnsi="GHEA Grapalat"/>
        </w:rPr>
        <w:t xml:space="preserve"> ,</w:t>
      </w:r>
      <w:proofErr w:type="gramEnd"/>
      <w:r w:rsidRPr="00F0530D">
        <w:rPr>
          <w:rFonts w:ascii="GHEA Grapalat" w:hAnsi="GHEA Grapalat"/>
        </w:rPr>
        <w:t xml:space="preserve"> которое включает:</w:t>
      </w:r>
    </w:p>
    <w:p w:rsidR="00EE53E2" w:rsidRPr="00F0530D" w:rsidRDefault="00EE53E2" w:rsidP="00EE53E2">
      <w:pPr>
        <w:jc w:val="both"/>
        <w:rPr>
          <w:rFonts w:ascii="GHEA Grapalat" w:hAnsi="GHEA Grapalat"/>
        </w:rPr>
      </w:pPr>
      <w:r w:rsidRPr="00F0530D">
        <w:rPr>
          <w:rFonts w:ascii="GHEA Grapalat" w:hAnsi="GHEA Grapalat"/>
        </w:rPr>
        <w:t xml:space="preserve">   а) подтверждение о соответствии своих данных требованиям права на участие, установленным настоящим приглашением;</w:t>
      </w:r>
    </w:p>
    <w:p w:rsidR="00EE53E2" w:rsidRPr="00F0530D" w:rsidRDefault="00EE53E2" w:rsidP="00EE53E2">
      <w:pPr>
        <w:jc w:val="both"/>
        <w:rPr>
          <w:rFonts w:ascii="GHEA Grapalat" w:hAnsi="GHEA Grapalat"/>
        </w:rPr>
      </w:pPr>
      <w:r w:rsidRPr="00F0530D">
        <w:rPr>
          <w:rFonts w:ascii="GHEA Grapalat" w:hAnsi="GHEA Grapalat"/>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rsidR="00EE53E2" w:rsidRPr="00F0530D" w:rsidRDefault="00EE53E2" w:rsidP="00EE53E2">
      <w:pPr>
        <w:ind w:firstLine="284"/>
        <w:jc w:val="both"/>
        <w:rPr>
          <w:rFonts w:ascii="GHEA Grapalat" w:hAnsi="GHEA Grapalat"/>
        </w:rPr>
      </w:pPr>
      <w:r w:rsidRPr="00F0530D">
        <w:rPr>
          <w:rFonts w:ascii="GHEA Grapalat" w:hAnsi="GHEA Grapalat"/>
        </w:rPr>
        <w:t xml:space="preserve">в) объявление об отсутствии злоупотребления доминирующим положением и </w:t>
      </w:r>
      <w:proofErr w:type="spellStart"/>
      <w:r w:rsidRPr="00F0530D">
        <w:rPr>
          <w:rFonts w:ascii="GHEA Grapalat" w:hAnsi="GHEA Grapalat"/>
        </w:rPr>
        <w:t>антиконкурентного</w:t>
      </w:r>
      <w:proofErr w:type="spellEnd"/>
      <w:r w:rsidRPr="00F0530D">
        <w:rPr>
          <w:rFonts w:ascii="GHEA Grapalat" w:hAnsi="GHEA Grapalat"/>
        </w:rPr>
        <w:t xml:space="preserve"> соглашения в рамках настоящей процедуры</w:t>
      </w:r>
    </w:p>
    <w:p w:rsidR="00EE53E2" w:rsidRPr="00F0530D" w:rsidRDefault="00EE53E2" w:rsidP="00EE53E2">
      <w:pPr>
        <w:jc w:val="both"/>
        <w:rPr>
          <w:rFonts w:ascii="GHEA Grapalat" w:hAnsi="GHEA Grapalat"/>
        </w:rPr>
      </w:pPr>
      <w:r w:rsidRPr="00F0530D">
        <w:rPr>
          <w:rFonts w:ascii="GHEA Grapalat" w:hAnsi="GHEA Grapalat"/>
        </w:rPr>
        <w:t xml:space="preserve">    г) объявление об отсутствии в рамках настоящей процедуры одновременного участия </w:t>
      </w:r>
      <w:proofErr w:type="spellStart"/>
      <w:r w:rsidRPr="00F0530D">
        <w:rPr>
          <w:rFonts w:ascii="GHEA Grapalat" w:hAnsi="GHEA Grapalat"/>
        </w:rPr>
        <w:t>взаимосвязянных</w:t>
      </w:r>
      <w:proofErr w:type="spellEnd"/>
      <w:r w:rsidRPr="00F0530D">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E53E2" w:rsidRPr="00F0530D" w:rsidRDefault="00EE53E2" w:rsidP="00EE53E2">
      <w:pPr>
        <w:pStyle w:val="norm"/>
        <w:widowControl w:val="0"/>
        <w:tabs>
          <w:tab w:val="left" w:pos="1134"/>
        </w:tabs>
        <w:spacing w:after="160" w:line="240" w:lineRule="auto"/>
        <w:ind w:firstLine="284"/>
        <w:rPr>
          <w:rFonts w:ascii="GHEA Grapalat" w:hAnsi="GHEA Grapalat"/>
        </w:rPr>
      </w:pPr>
      <w:proofErr w:type="gramStart"/>
      <w:r w:rsidRPr="00F0530D">
        <w:rPr>
          <w:rFonts w:ascii="GHEA Grapalat" w:hAnsi="GHEA Grapalat"/>
        </w:rPr>
        <w:t xml:space="preserve">д) </w:t>
      </w:r>
      <w:r w:rsidRPr="00F0530D">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F0530D">
        <w:rPr>
          <w:rFonts w:ascii="GHEA Grapalat" w:hAnsi="GHEA Grapalat"/>
          <w:spacing w:val="-6"/>
          <w:sz w:val="24"/>
          <w:szCs w:val="24"/>
        </w:rPr>
        <w:t xml:space="preserve">прибыли, </w:t>
      </w:r>
      <w:r w:rsidRPr="00F0530D">
        <w:rPr>
          <w:rFonts w:ascii="GHEA Grapalat" w:hAnsi="GHEA Grapalat"/>
          <w:spacing w:val="-6"/>
          <w:sz w:val="24"/>
          <w:szCs w:val="24"/>
        </w:rPr>
        <w:lastRenderedPageBreak/>
        <w:t>полученной в результате осуществления участником предпринимательской</w:t>
      </w:r>
      <w:proofErr w:type="gramEnd"/>
      <w:r w:rsidRPr="00F0530D">
        <w:rPr>
          <w:rFonts w:ascii="GHEA Grapalat" w:hAnsi="GHEA Grapalat"/>
          <w:spacing w:val="-6"/>
          <w:sz w:val="24"/>
          <w:szCs w:val="24"/>
        </w:rPr>
        <w:t xml:space="preserve"> или иной деятельности. При отсутствии указанных в настоящем подпункте лиц, представляются данные руководителя и членов исполнительного органа. При этом</w:t>
      </w:r>
      <w:proofErr w:type="gramStart"/>
      <w:r w:rsidRPr="00F0530D">
        <w:rPr>
          <w:rFonts w:ascii="GHEA Grapalat" w:hAnsi="GHEA Grapalat"/>
          <w:spacing w:val="-6"/>
          <w:sz w:val="24"/>
          <w:szCs w:val="24"/>
        </w:rPr>
        <w:t>,</w:t>
      </w:r>
      <w:proofErr w:type="gramEnd"/>
      <w:r w:rsidRPr="00F0530D">
        <w:rPr>
          <w:rFonts w:ascii="GHEA Grapalat" w:hAnsi="GHEA Grapalat"/>
          <w:spacing w:val="-6"/>
          <w:sz w:val="24"/>
          <w:szCs w:val="24"/>
        </w:rPr>
        <w:t xml:space="preserve">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sidRPr="00F0530D">
        <w:rPr>
          <w:rFonts w:ascii="GHEA Grapalat" w:hAnsi="GHEA Grapalat"/>
          <w:sz w:val="24"/>
          <w:szCs w:val="24"/>
        </w:rPr>
        <w:t xml:space="preserve"> решении заключить договор;</w:t>
      </w:r>
      <w:r w:rsidRPr="00F0530D">
        <w:rPr>
          <w:rFonts w:ascii="GHEA Grapalat" w:hAnsi="GHEA Grapalat"/>
        </w:rPr>
        <w:t xml:space="preserve">  </w:t>
      </w:r>
    </w:p>
    <w:p w:rsidR="00EE53E2" w:rsidRPr="00F0530D" w:rsidRDefault="00EE53E2" w:rsidP="00EE53E2">
      <w:pPr>
        <w:pStyle w:val="norm"/>
        <w:widowControl w:val="0"/>
        <w:tabs>
          <w:tab w:val="left" w:pos="1134"/>
        </w:tabs>
        <w:spacing w:after="160" w:line="240" w:lineRule="auto"/>
        <w:ind w:firstLine="284"/>
        <w:rPr>
          <w:rFonts w:ascii="GHEA Grapalat" w:hAnsi="GHEA Grapalat"/>
          <w:lang w:val="hy-AM"/>
        </w:rPr>
      </w:pPr>
      <w:r w:rsidRPr="00F0530D">
        <w:rPr>
          <w:rFonts w:ascii="GHEA Grapalat" w:hAnsi="GHEA Grapalat"/>
        </w:rPr>
        <w:t xml:space="preserve">  2) </w:t>
      </w:r>
      <w:r w:rsidRPr="00F0530D">
        <w:rPr>
          <w:rFonts w:ascii="GHEA Grapalat" w:hAnsi="GHEA Grapalat"/>
          <w:sz w:val="24"/>
          <w:szCs w:val="24"/>
        </w:rPr>
        <w:t>технические характеристики</w:t>
      </w:r>
      <w:r w:rsidRPr="00F0530D">
        <w:rPr>
          <w:rFonts w:ascii="GHEA Grapalat" w:hAnsi="GHEA Grapalat" w:cs="Sylfaen"/>
          <w:sz w:val="24"/>
          <w:szCs w:val="24"/>
        </w:rPr>
        <w:t xml:space="preserve"> предлагаемого им товара</w:t>
      </w:r>
      <w:r w:rsidRPr="00F0530D">
        <w:rPr>
          <w:rFonts w:ascii="GHEA Grapalat" w:hAnsi="GHEA Grapalat"/>
          <w:sz w:val="24"/>
          <w:szCs w:val="24"/>
        </w:rPr>
        <w:t xml:space="preserve">, а также товарный знак, </w:t>
      </w:r>
      <w:r w:rsidRPr="00F0530D">
        <w:rPr>
          <w:rFonts w:ascii="GHEA Grapalat" w:hAnsi="GHEA Grapalat" w:cs="Sylfaen"/>
          <w:sz w:val="24"/>
          <w:szCs w:val="24"/>
        </w:rPr>
        <w:t>фирменное наименование, марка и</w:t>
      </w:r>
      <w:r w:rsidRPr="00F0530D">
        <w:rPr>
          <w:rFonts w:ascii="GHEA Grapalat" w:hAnsi="GHEA Grapalat"/>
          <w:sz w:val="24"/>
          <w:szCs w:val="24"/>
        </w:rPr>
        <w:t xml:space="preserve"> наименование производителя, (далее</w:t>
      </w:r>
      <w:r w:rsidRPr="00F0530D">
        <w:rPr>
          <w:rFonts w:ascii="Courier New" w:hAnsi="Courier New" w:cs="Courier New"/>
          <w:sz w:val="24"/>
          <w:szCs w:val="24"/>
        </w:rPr>
        <w:t> </w:t>
      </w:r>
      <w:r w:rsidRPr="00F0530D">
        <w:rPr>
          <w:rFonts w:ascii="GHEA Grapalat" w:hAnsi="GHEA Grapalat" w:cs="GHEA Grapalat"/>
          <w:sz w:val="24"/>
          <w:szCs w:val="24"/>
        </w:rPr>
        <w:t>—</w:t>
      </w:r>
      <w:r w:rsidRPr="00F0530D">
        <w:rPr>
          <w:rFonts w:ascii="GHEA Grapalat" w:hAnsi="GHEA Grapalat"/>
          <w:sz w:val="24"/>
          <w:szCs w:val="24"/>
        </w:rPr>
        <w:t xml:space="preserve"> </w:t>
      </w:r>
      <w:r w:rsidRPr="00F0530D">
        <w:rPr>
          <w:rFonts w:ascii="GHEA Grapalat" w:hAnsi="GHEA Grapalat" w:cs="GHEA Grapalat"/>
          <w:sz w:val="24"/>
          <w:szCs w:val="24"/>
        </w:rPr>
        <w:t>полное</w:t>
      </w:r>
      <w:r w:rsidRPr="00F0530D">
        <w:rPr>
          <w:rFonts w:ascii="GHEA Grapalat" w:hAnsi="GHEA Grapalat"/>
          <w:sz w:val="24"/>
          <w:szCs w:val="24"/>
        </w:rPr>
        <w:t xml:space="preserve"> </w:t>
      </w:r>
      <w:r w:rsidRPr="00F0530D">
        <w:rPr>
          <w:rFonts w:ascii="GHEA Grapalat" w:hAnsi="GHEA Grapalat" w:cs="GHEA Grapalat"/>
          <w:sz w:val="24"/>
          <w:szCs w:val="24"/>
        </w:rPr>
        <w:t>описание</w:t>
      </w:r>
      <w:r w:rsidRPr="00F0530D">
        <w:rPr>
          <w:rFonts w:ascii="GHEA Grapalat" w:hAnsi="GHEA Grapalat"/>
          <w:sz w:val="24"/>
          <w:szCs w:val="24"/>
        </w:rPr>
        <w:t xml:space="preserve"> </w:t>
      </w:r>
      <w:r w:rsidRPr="00F0530D">
        <w:rPr>
          <w:rFonts w:ascii="GHEA Grapalat" w:hAnsi="GHEA Grapalat" w:cs="GHEA Grapalat"/>
          <w:sz w:val="24"/>
          <w:szCs w:val="24"/>
        </w:rPr>
        <w:t>товара</w:t>
      </w:r>
      <w:r w:rsidRPr="00F0530D">
        <w:rPr>
          <w:rFonts w:ascii="GHEA Grapalat" w:hAnsi="GHEA Grapalat"/>
        </w:rPr>
        <w:t>)</w:t>
      </w:r>
      <w:r w:rsidRPr="00F0530D">
        <w:rPr>
          <w:rStyle w:val="af6"/>
          <w:rFonts w:ascii="GHEA Grapalat" w:hAnsi="GHEA Grapalat" w:cs="Sylfaen"/>
          <w:sz w:val="24"/>
          <w:szCs w:val="24"/>
        </w:rPr>
        <w:footnoteReference w:customMarkFollows="1" w:id="2"/>
        <w:t>7</w:t>
      </w:r>
      <w:r w:rsidRPr="00F0530D">
        <w:rPr>
          <w:rFonts w:ascii="GHEA Grapalat" w:hAnsi="GHEA Grapalat" w:cs="Sylfaen"/>
          <w:sz w:val="24"/>
          <w:szCs w:val="24"/>
        </w:rPr>
        <w:t>:</w:t>
      </w:r>
      <w:r w:rsidRPr="00F0530D">
        <w:rPr>
          <w:rFonts w:ascii="GHEA Grapalat" w:hAnsi="GHEA Grapalat"/>
        </w:rPr>
        <w:t xml:space="preserve"> </w:t>
      </w:r>
    </w:p>
    <w:p w:rsidR="00EE53E2" w:rsidRPr="00F0530D" w:rsidRDefault="00EE53E2" w:rsidP="00EE53E2">
      <w:pPr>
        <w:pStyle w:val="norm"/>
        <w:widowControl w:val="0"/>
        <w:tabs>
          <w:tab w:val="left" w:pos="1134"/>
        </w:tabs>
        <w:spacing w:after="160" w:line="240" w:lineRule="auto"/>
        <w:ind w:firstLine="567"/>
        <w:rPr>
          <w:rFonts w:ascii="GHEA Grapalat" w:hAnsi="GHEA Grapalat" w:cs="Sylfaen"/>
          <w:sz w:val="24"/>
          <w:szCs w:val="24"/>
        </w:rPr>
      </w:pPr>
      <w:r w:rsidRPr="00F0530D">
        <w:rPr>
          <w:rFonts w:ascii="GHEA Grapalat" w:hAnsi="GHEA Grapalat"/>
          <w:sz w:val="24"/>
          <w:szCs w:val="24"/>
          <w:lang w:val="hy-AM"/>
        </w:rPr>
        <w:t>3</w:t>
      </w:r>
      <w:r w:rsidRPr="00F0530D">
        <w:rPr>
          <w:rFonts w:ascii="GHEA Grapalat" w:hAnsi="GHEA Grapalat"/>
          <w:sz w:val="24"/>
          <w:szCs w:val="24"/>
        </w:rPr>
        <w:t>)</w:t>
      </w:r>
      <w:r w:rsidRPr="00F0530D">
        <w:rPr>
          <w:rFonts w:ascii="GHEA Grapalat" w:hAnsi="GHEA Grapalat"/>
          <w:sz w:val="24"/>
          <w:szCs w:val="24"/>
        </w:rPr>
        <w:tab/>
        <w:t>утвержденное им ценовое предложение;</w:t>
      </w:r>
    </w:p>
    <w:p w:rsidR="00EE53E2" w:rsidRPr="00F0530D" w:rsidRDefault="00EE53E2" w:rsidP="00EE53E2">
      <w:pPr>
        <w:pStyle w:val="norm"/>
        <w:widowControl w:val="0"/>
        <w:tabs>
          <w:tab w:val="left" w:pos="1134"/>
        </w:tabs>
        <w:spacing w:after="160" w:line="240" w:lineRule="auto"/>
        <w:ind w:firstLine="567"/>
        <w:rPr>
          <w:rFonts w:ascii="GHEA Grapalat" w:hAnsi="GHEA Grapalat" w:cs="Sylfaen"/>
          <w:sz w:val="24"/>
          <w:szCs w:val="24"/>
        </w:rPr>
      </w:pPr>
      <w:r w:rsidRPr="00F0530D">
        <w:rPr>
          <w:rFonts w:ascii="GHEA Grapalat" w:hAnsi="GHEA Grapalat"/>
          <w:sz w:val="24"/>
          <w:szCs w:val="24"/>
        </w:rPr>
        <w:t>5)</w:t>
      </w:r>
      <w:r w:rsidRPr="00F0530D">
        <w:rPr>
          <w:rFonts w:ascii="GHEA Grapalat" w:hAnsi="GHEA Grapalat"/>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EE53E2" w:rsidRPr="00F0530D" w:rsidRDefault="00EE53E2" w:rsidP="00EE53E2">
      <w:pPr>
        <w:pStyle w:val="norm"/>
        <w:widowControl w:val="0"/>
        <w:tabs>
          <w:tab w:val="left" w:pos="1134"/>
        </w:tabs>
        <w:spacing w:after="160" w:line="240" w:lineRule="auto"/>
        <w:ind w:firstLine="567"/>
        <w:rPr>
          <w:rFonts w:ascii="GHEA Grapalat" w:hAnsi="GHEA Grapalat"/>
          <w:sz w:val="24"/>
          <w:szCs w:val="24"/>
        </w:rPr>
      </w:pPr>
      <w:r w:rsidRPr="00F0530D">
        <w:rPr>
          <w:rFonts w:ascii="GHEA Grapalat" w:hAnsi="GHEA Grapalat"/>
          <w:sz w:val="24"/>
          <w:szCs w:val="24"/>
        </w:rPr>
        <w:t>6)</w:t>
      </w:r>
      <w:r w:rsidRPr="00F0530D">
        <w:rPr>
          <w:rFonts w:ascii="GHEA Grapalat" w:hAnsi="GHEA Grapalat"/>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EE53E2" w:rsidRPr="00F0530D" w:rsidRDefault="00EE53E2" w:rsidP="00EE53E2">
      <w:pPr>
        <w:jc w:val="both"/>
        <w:rPr>
          <w:rFonts w:ascii="GHEA Grapalat" w:hAnsi="GHEA Grapalat" w:cs="Sylfaen"/>
        </w:rPr>
      </w:pPr>
      <w:r w:rsidRPr="00F0530D">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EE53E2" w:rsidRPr="00F0530D" w:rsidRDefault="00EE53E2" w:rsidP="00EE53E2">
      <w:pPr>
        <w:jc w:val="both"/>
        <w:rPr>
          <w:rFonts w:ascii="GHEA Grapalat" w:hAnsi="GHEA Grapalat" w:cs="Sylfaen"/>
        </w:rPr>
      </w:pPr>
      <w:r w:rsidRPr="00F0530D">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EE53E2" w:rsidRPr="00F0530D" w:rsidRDefault="00EE53E2" w:rsidP="00EE53E2">
      <w:pPr>
        <w:pStyle w:val="norm"/>
        <w:widowControl w:val="0"/>
        <w:spacing w:after="120" w:line="240" w:lineRule="auto"/>
        <w:ind w:firstLine="0"/>
        <w:rPr>
          <w:rFonts w:ascii="GHEA Grapalat" w:hAnsi="GHEA Grapalat" w:cs="Sylfaen"/>
          <w:sz w:val="24"/>
          <w:szCs w:val="24"/>
        </w:rPr>
      </w:pPr>
      <w:r w:rsidRPr="00F0530D">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EE53E2" w:rsidRPr="00F0530D" w:rsidRDefault="00EE53E2" w:rsidP="00EE53E2">
      <w:pPr>
        <w:rPr>
          <w:rFonts w:ascii="GHEA Grapalat" w:hAnsi="GHEA Grapalat"/>
          <w:b/>
        </w:rPr>
      </w:pPr>
    </w:p>
    <w:p w:rsidR="00EE53E2" w:rsidRPr="00F0530D" w:rsidRDefault="00EE53E2" w:rsidP="00EE53E2">
      <w:pPr>
        <w:widowControl w:val="0"/>
        <w:spacing w:after="160"/>
        <w:jc w:val="center"/>
        <w:rPr>
          <w:rFonts w:ascii="GHEA Grapalat" w:hAnsi="GHEA Grapalat" w:cs="Arial"/>
          <w:b/>
        </w:rPr>
      </w:pPr>
      <w:r w:rsidRPr="00F0530D">
        <w:rPr>
          <w:rFonts w:ascii="GHEA Grapalat" w:hAnsi="GHEA Grapalat"/>
          <w:b/>
        </w:rPr>
        <w:t xml:space="preserve">5.ЦЕНОВОЕ ПРЕДЛОЖЕНИЕ ЗАЯВКИ </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5.1.</w:t>
      </w:r>
      <w:r w:rsidRPr="00F0530D">
        <w:rPr>
          <w:rFonts w:ascii="GHEA Grapalat" w:hAnsi="GHEA Grapalat"/>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EE53E2" w:rsidRPr="00F0530D" w:rsidRDefault="00EE53E2" w:rsidP="00EE53E2">
      <w:pPr>
        <w:pStyle w:val="norm"/>
        <w:widowControl w:val="0"/>
        <w:tabs>
          <w:tab w:val="left" w:pos="1134"/>
        </w:tabs>
        <w:spacing w:after="160" w:line="240" w:lineRule="auto"/>
        <w:ind w:firstLine="567"/>
        <w:rPr>
          <w:rFonts w:ascii="GHEA Grapalat" w:hAnsi="GHEA Grapalat" w:cs="Sylfaen"/>
          <w:sz w:val="24"/>
          <w:szCs w:val="24"/>
        </w:rPr>
      </w:pPr>
      <w:r w:rsidRPr="00F0530D">
        <w:rPr>
          <w:rFonts w:ascii="GHEA Grapalat" w:hAnsi="GHEA Grapalat"/>
          <w:sz w:val="24"/>
          <w:szCs w:val="24"/>
        </w:rPr>
        <w:t>5.2.</w:t>
      </w:r>
      <w:r w:rsidRPr="00F0530D">
        <w:rPr>
          <w:rFonts w:ascii="GHEA Grapalat" w:hAnsi="GHEA Grapalat"/>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EE53E2" w:rsidRPr="00F0530D" w:rsidRDefault="00EE53E2" w:rsidP="00EE53E2">
      <w:pPr>
        <w:pStyle w:val="norm"/>
        <w:widowControl w:val="0"/>
        <w:spacing w:after="160" w:line="240" w:lineRule="auto"/>
        <w:ind w:firstLine="567"/>
        <w:rPr>
          <w:rFonts w:ascii="GHEA Grapalat" w:hAnsi="GHEA Grapalat" w:cs="Sylfaen"/>
          <w:sz w:val="24"/>
          <w:szCs w:val="24"/>
        </w:rPr>
      </w:pPr>
      <w:r w:rsidRPr="00F0530D">
        <w:rPr>
          <w:rFonts w:ascii="GHEA Grapalat" w:hAnsi="GHEA Grapalat"/>
          <w:sz w:val="24"/>
          <w:szCs w:val="24"/>
        </w:rPr>
        <w:lastRenderedPageBreak/>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EE53E2" w:rsidRPr="00F0530D" w:rsidRDefault="00EE53E2" w:rsidP="00EE53E2">
      <w:pPr>
        <w:pStyle w:val="norm"/>
        <w:widowControl w:val="0"/>
        <w:tabs>
          <w:tab w:val="left" w:pos="1134"/>
        </w:tabs>
        <w:spacing w:after="160" w:line="240" w:lineRule="auto"/>
        <w:ind w:firstLine="567"/>
        <w:rPr>
          <w:rFonts w:ascii="GHEA Grapalat" w:hAnsi="GHEA Grapalat" w:cs="Sylfaen"/>
          <w:sz w:val="24"/>
          <w:szCs w:val="24"/>
        </w:rPr>
      </w:pPr>
      <w:r w:rsidRPr="00F0530D">
        <w:rPr>
          <w:rFonts w:ascii="GHEA Grapalat" w:hAnsi="GHEA Grapalat"/>
          <w:sz w:val="24"/>
          <w:szCs w:val="24"/>
        </w:rPr>
        <w:t>а.</w:t>
      </w:r>
      <w:r w:rsidRPr="00F0530D">
        <w:rPr>
          <w:rFonts w:ascii="GHEA Grapalat" w:hAnsi="GHEA Grapalat"/>
          <w:sz w:val="24"/>
          <w:szCs w:val="24"/>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EE53E2" w:rsidRPr="00F0530D" w:rsidRDefault="00EE53E2" w:rsidP="00EE53E2">
      <w:pPr>
        <w:pStyle w:val="norm"/>
        <w:widowControl w:val="0"/>
        <w:tabs>
          <w:tab w:val="left" w:pos="1134"/>
        </w:tabs>
        <w:spacing w:after="160" w:line="240" w:lineRule="auto"/>
        <w:ind w:firstLine="567"/>
        <w:rPr>
          <w:rFonts w:ascii="GHEA Grapalat" w:hAnsi="GHEA Grapalat" w:cs="Sylfaen"/>
          <w:sz w:val="24"/>
          <w:szCs w:val="24"/>
        </w:rPr>
      </w:pPr>
      <w:proofErr w:type="gramStart"/>
      <w:r w:rsidRPr="00F0530D">
        <w:rPr>
          <w:rFonts w:ascii="GHEA Grapalat" w:hAnsi="GHEA Grapalat"/>
          <w:sz w:val="24"/>
          <w:szCs w:val="24"/>
        </w:rPr>
        <w:t>б</w:t>
      </w:r>
      <w:proofErr w:type="gramEnd"/>
      <w:r w:rsidRPr="00F0530D">
        <w:rPr>
          <w:rFonts w:ascii="GHEA Grapalat" w:hAnsi="GHEA Grapalat"/>
          <w:sz w:val="24"/>
          <w:szCs w:val="24"/>
        </w:rPr>
        <w:t>.</w:t>
      </w:r>
      <w:r w:rsidRPr="00F0530D">
        <w:rPr>
          <w:rFonts w:ascii="GHEA Grapalat" w:hAnsi="GHEA Grapalat"/>
          <w:sz w:val="24"/>
          <w:szCs w:val="24"/>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EE53E2" w:rsidRPr="00F0530D" w:rsidRDefault="00EE53E2" w:rsidP="00EE53E2">
      <w:pPr>
        <w:pStyle w:val="norm"/>
        <w:widowControl w:val="0"/>
        <w:tabs>
          <w:tab w:val="left" w:pos="1134"/>
        </w:tabs>
        <w:spacing w:after="160" w:line="240" w:lineRule="auto"/>
        <w:ind w:firstLine="567"/>
        <w:rPr>
          <w:rFonts w:ascii="GHEA Grapalat" w:hAnsi="GHEA Grapalat"/>
          <w:sz w:val="24"/>
          <w:szCs w:val="24"/>
        </w:rPr>
      </w:pPr>
      <w:r w:rsidRPr="00F0530D">
        <w:rPr>
          <w:rFonts w:ascii="GHEA Grapalat" w:hAnsi="GHEA Grapalat"/>
          <w:sz w:val="24"/>
          <w:szCs w:val="24"/>
        </w:rPr>
        <w:t>в.</w:t>
      </w:r>
      <w:r w:rsidRPr="00F0530D">
        <w:rPr>
          <w:rFonts w:ascii="GHEA Grapalat" w:hAnsi="GHEA Grapalat"/>
          <w:sz w:val="24"/>
          <w:szCs w:val="24"/>
        </w:rPr>
        <w:tab/>
        <w:t>номер лота в ценовом предложении указан неверно, однако наименование предмета закупки заполнено правильно.</w:t>
      </w:r>
    </w:p>
    <w:p w:rsidR="00EE53E2" w:rsidRPr="00F0530D" w:rsidRDefault="00EE53E2" w:rsidP="00EE53E2">
      <w:pPr>
        <w:pStyle w:val="norm"/>
        <w:widowControl w:val="0"/>
        <w:tabs>
          <w:tab w:val="left" w:pos="1134"/>
        </w:tabs>
        <w:spacing w:after="160" w:line="240" w:lineRule="auto"/>
        <w:ind w:firstLine="567"/>
        <w:rPr>
          <w:rFonts w:ascii="GHEA Grapalat" w:hAnsi="GHEA Grapalat"/>
          <w:sz w:val="24"/>
          <w:szCs w:val="24"/>
        </w:rPr>
      </w:pPr>
      <w:r w:rsidRPr="00F0530D">
        <w:rPr>
          <w:rFonts w:ascii="GHEA Grapalat" w:hAnsi="GHEA Grapalat"/>
          <w:sz w:val="24"/>
          <w:szCs w:val="24"/>
        </w:rPr>
        <w:t>г.</w:t>
      </w:r>
      <w:r w:rsidRPr="00F0530D">
        <w:rPr>
          <w:rFonts w:ascii="GHEA Grapalat" w:hAnsi="GHEA Grapalat"/>
        </w:rPr>
        <w:t xml:space="preserve"> </w:t>
      </w:r>
      <w:r w:rsidRPr="00F0530D">
        <w:rPr>
          <w:rFonts w:ascii="GHEA Grapalat" w:hAnsi="GHEA Grapalat"/>
          <w:sz w:val="24"/>
          <w:szCs w:val="24"/>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EE53E2" w:rsidRPr="00F0530D" w:rsidRDefault="00EE53E2" w:rsidP="00EE53E2">
      <w:pPr>
        <w:pStyle w:val="norm"/>
        <w:widowControl w:val="0"/>
        <w:tabs>
          <w:tab w:val="left" w:pos="1134"/>
        </w:tabs>
        <w:spacing w:after="160" w:line="240" w:lineRule="auto"/>
        <w:ind w:firstLine="567"/>
        <w:rPr>
          <w:rFonts w:ascii="GHEA Grapalat" w:hAnsi="GHEA Grapalat"/>
          <w:sz w:val="24"/>
          <w:szCs w:val="24"/>
        </w:rPr>
      </w:pPr>
      <w:r w:rsidRPr="00F0530D">
        <w:rPr>
          <w:rFonts w:ascii="GHEA Grapalat" w:hAnsi="GHEA Grapalat"/>
          <w:sz w:val="24"/>
          <w:szCs w:val="24"/>
        </w:rPr>
        <w:t>д.</w:t>
      </w:r>
      <w:r w:rsidRPr="00F0530D">
        <w:rPr>
          <w:rFonts w:ascii="GHEA Grapalat" w:hAnsi="GHEA Grapalat"/>
        </w:rPr>
        <w:t xml:space="preserve"> </w:t>
      </w:r>
      <w:r w:rsidRPr="00F0530D">
        <w:rPr>
          <w:rFonts w:ascii="GHEA Grapalat" w:hAnsi="GHEA Grapalat"/>
          <w:sz w:val="24"/>
          <w:szCs w:val="24"/>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F0530D">
        <w:rPr>
          <w:rFonts w:ascii="GHEA Grapalat" w:hAnsi="GHEA Grapalat"/>
        </w:rPr>
        <w:t xml:space="preserve"> </w:t>
      </w:r>
      <w:r w:rsidRPr="00F0530D">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EE53E2" w:rsidRPr="00F0530D" w:rsidRDefault="00EE53E2" w:rsidP="00EE53E2">
      <w:pPr>
        <w:pStyle w:val="norm"/>
        <w:widowControl w:val="0"/>
        <w:tabs>
          <w:tab w:val="left" w:pos="1134"/>
        </w:tabs>
        <w:spacing w:after="160" w:line="240" w:lineRule="auto"/>
        <w:ind w:firstLine="567"/>
        <w:rPr>
          <w:rFonts w:ascii="GHEA Grapalat" w:hAnsi="GHEA Grapalat" w:cs="Sylfaen"/>
          <w:sz w:val="24"/>
          <w:szCs w:val="24"/>
        </w:rPr>
      </w:pPr>
      <w:proofErr w:type="gramStart"/>
      <w:r w:rsidRPr="00F0530D">
        <w:rPr>
          <w:rFonts w:ascii="GHEA Grapalat" w:hAnsi="GHEA Grapalat"/>
          <w:sz w:val="24"/>
          <w:szCs w:val="24"/>
        </w:rPr>
        <w:t>е</w:t>
      </w:r>
      <w:proofErr w:type="gramEnd"/>
      <w:r w:rsidRPr="00F0530D">
        <w:rPr>
          <w:rFonts w:ascii="GHEA Grapalat" w:hAnsi="GHEA Grapalat"/>
          <w:sz w:val="24"/>
          <w:szCs w:val="24"/>
        </w:rPr>
        <w:t>.</w:t>
      </w:r>
      <w:r w:rsidRPr="00F0530D">
        <w:rPr>
          <w:rFonts w:ascii="GHEA Grapalat" w:hAnsi="GHEA Grapalat"/>
        </w:rPr>
        <w:t xml:space="preserve"> </w:t>
      </w:r>
      <w:r w:rsidRPr="00F0530D">
        <w:rPr>
          <w:rFonts w:ascii="GHEA Grapalat" w:hAnsi="GHEA Grapalat"/>
          <w:sz w:val="24"/>
          <w:szCs w:val="24"/>
        </w:rPr>
        <w:t xml:space="preserve">в суммах, заполненных буквами в графах ценового предложения, </w:t>
      </w:r>
      <w:proofErr w:type="spellStart"/>
      <w:r w:rsidRPr="00F0530D">
        <w:rPr>
          <w:rFonts w:ascii="GHEA Grapalat" w:hAnsi="GHEA Grapalat"/>
          <w:sz w:val="24"/>
          <w:szCs w:val="24"/>
        </w:rPr>
        <w:t>лумы</w:t>
      </w:r>
      <w:proofErr w:type="spellEnd"/>
      <w:r w:rsidRPr="00F0530D">
        <w:rPr>
          <w:rFonts w:ascii="GHEA Grapalat" w:hAnsi="GHEA Grapalat"/>
          <w:sz w:val="24"/>
          <w:szCs w:val="24"/>
        </w:rPr>
        <w:t xml:space="preserve"> указаны в цифрах.</w:t>
      </w:r>
    </w:p>
    <w:p w:rsidR="00EE53E2" w:rsidRPr="00F0530D" w:rsidRDefault="00EE53E2" w:rsidP="00EE53E2">
      <w:pPr>
        <w:pStyle w:val="norm"/>
        <w:widowControl w:val="0"/>
        <w:tabs>
          <w:tab w:val="left" w:pos="1134"/>
        </w:tabs>
        <w:spacing w:after="160" w:line="240" w:lineRule="auto"/>
        <w:ind w:firstLine="567"/>
        <w:rPr>
          <w:rFonts w:ascii="GHEA Grapalat" w:hAnsi="GHEA Grapalat"/>
          <w:sz w:val="24"/>
          <w:szCs w:val="24"/>
        </w:rPr>
      </w:pPr>
      <w:r w:rsidRPr="00F0530D">
        <w:rPr>
          <w:rFonts w:ascii="GHEA Grapalat" w:hAnsi="GHEA Grapalat"/>
          <w:sz w:val="24"/>
          <w:szCs w:val="24"/>
        </w:rPr>
        <w:t>5.3.</w:t>
      </w:r>
      <w:r w:rsidRPr="00F0530D">
        <w:rPr>
          <w:rFonts w:ascii="GHEA Grapalat" w:hAnsi="GHEA Grapalat"/>
          <w:sz w:val="24"/>
          <w:szCs w:val="24"/>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EE53E2" w:rsidRPr="00F0530D" w:rsidRDefault="00EE53E2" w:rsidP="00EE53E2">
      <w:pPr>
        <w:pStyle w:val="23"/>
        <w:widowControl w:val="0"/>
        <w:spacing w:after="160" w:line="240" w:lineRule="auto"/>
        <w:ind w:firstLine="567"/>
        <w:rPr>
          <w:rFonts w:ascii="GHEA Grapalat" w:hAnsi="GHEA Grapalat"/>
          <w:sz w:val="24"/>
          <w:szCs w:val="24"/>
        </w:rPr>
      </w:pPr>
    </w:p>
    <w:p w:rsidR="00EE53E2" w:rsidRPr="00F0530D" w:rsidRDefault="00EE53E2" w:rsidP="00EE53E2">
      <w:pPr>
        <w:widowControl w:val="0"/>
        <w:spacing w:after="160"/>
        <w:ind w:left="567" w:right="565"/>
        <w:jc w:val="center"/>
        <w:rPr>
          <w:rFonts w:ascii="GHEA Grapalat" w:hAnsi="GHEA Grapalat"/>
          <w:b/>
        </w:rPr>
      </w:pPr>
      <w:r w:rsidRPr="00F0530D">
        <w:rPr>
          <w:rFonts w:ascii="GHEA Grapalat" w:hAnsi="GHEA Grapalat"/>
          <w:b/>
        </w:rPr>
        <w:t xml:space="preserve">6. СРОК ДЕЙСТВИЯ ЗАЯВКИ, </w:t>
      </w:r>
      <w:r w:rsidRPr="00F0530D">
        <w:rPr>
          <w:rFonts w:ascii="GHEA Grapalat" w:hAnsi="GHEA Grapalat"/>
          <w:b/>
        </w:rPr>
        <w:br/>
        <w:t>ПОРЯДОК ВНЕСЕНИЯ ИЗМЕНЕНИЙ В ЗАЯВКИ И ИХ ОТЗЫВА</w:t>
      </w:r>
    </w:p>
    <w:p w:rsidR="00EE53E2" w:rsidRPr="00F0530D" w:rsidRDefault="00EE53E2" w:rsidP="00EE53E2">
      <w:pPr>
        <w:pStyle w:val="a3"/>
        <w:widowControl w:val="0"/>
        <w:tabs>
          <w:tab w:val="left" w:pos="1134"/>
        </w:tabs>
        <w:spacing w:after="160" w:line="240" w:lineRule="auto"/>
        <w:ind w:firstLine="567"/>
        <w:rPr>
          <w:rFonts w:ascii="GHEA Grapalat" w:hAnsi="GHEA Grapalat"/>
          <w:i w:val="0"/>
          <w:sz w:val="24"/>
          <w:szCs w:val="24"/>
        </w:rPr>
      </w:pPr>
      <w:r w:rsidRPr="00F0530D">
        <w:rPr>
          <w:rFonts w:ascii="GHEA Grapalat" w:hAnsi="GHEA Grapalat"/>
          <w:i w:val="0"/>
          <w:sz w:val="24"/>
          <w:szCs w:val="24"/>
        </w:rPr>
        <w:t>6.1.</w:t>
      </w:r>
      <w:r w:rsidRPr="00F0530D">
        <w:rPr>
          <w:rFonts w:ascii="GHEA Grapalat" w:hAnsi="GHEA Grapalat"/>
          <w:i w:val="0"/>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EE53E2" w:rsidRPr="00F0530D" w:rsidRDefault="00EE53E2" w:rsidP="00EE53E2">
      <w:pPr>
        <w:pStyle w:val="a3"/>
        <w:widowControl w:val="0"/>
        <w:tabs>
          <w:tab w:val="left" w:pos="1134"/>
        </w:tabs>
        <w:spacing w:after="160" w:line="240" w:lineRule="auto"/>
        <w:ind w:firstLine="567"/>
        <w:rPr>
          <w:rFonts w:ascii="GHEA Grapalat" w:hAnsi="GHEA Grapalat" w:cs="Sylfaen"/>
          <w:i w:val="0"/>
          <w:sz w:val="24"/>
          <w:szCs w:val="24"/>
        </w:rPr>
      </w:pPr>
      <w:r w:rsidRPr="00F0530D">
        <w:rPr>
          <w:rFonts w:ascii="GHEA Grapalat" w:hAnsi="GHEA Grapalat"/>
          <w:i w:val="0"/>
          <w:sz w:val="24"/>
          <w:szCs w:val="24"/>
        </w:rPr>
        <w:t>6.2.</w:t>
      </w:r>
      <w:r w:rsidRPr="00F0530D">
        <w:rPr>
          <w:rFonts w:ascii="GHEA Grapalat" w:hAnsi="GHEA Grapalat"/>
          <w:i w:val="0"/>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EE53E2" w:rsidRPr="00F0530D" w:rsidRDefault="00EE53E2" w:rsidP="00EE53E2">
      <w:pPr>
        <w:widowControl w:val="0"/>
        <w:spacing w:after="160"/>
        <w:ind w:firstLine="567"/>
        <w:jc w:val="center"/>
        <w:rPr>
          <w:rFonts w:ascii="GHEA Grapalat" w:hAnsi="GHEA Grapalat"/>
          <w:b/>
        </w:rPr>
      </w:pPr>
    </w:p>
    <w:p w:rsidR="00EE53E2" w:rsidRPr="00F0530D" w:rsidRDefault="00EE53E2" w:rsidP="00EE53E2">
      <w:pPr>
        <w:rPr>
          <w:rFonts w:ascii="GHEA Grapalat" w:hAnsi="GHEA Grapalat" w:cs="Sylfaen"/>
        </w:rPr>
      </w:pPr>
    </w:p>
    <w:p w:rsidR="00EE53E2" w:rsidRPr="00F0530D" w:rsidRDefault="00EE53E2" w:rsidP="00EE53E2">
      <w:pPr>
        <w:widowControl w:val="0"/>
        <w:spacing w:after="160"/>
        <w:jc w:val="center"/>
        <w:rPr>
          <w:rFonts w:ascii="GHEA Grapalat" w:hAnsi="GHEA Grapalat"/>
          <w:b/>
        </w:rPr>
      </w:pPr>
      <w:r w:rsidRPr="00F0530D">
        <w:rPr>
          <w:rFonts w:ascii="GHEA Grapalat" w:hAnsi="GHEA Grapalat"/>
          <w:b/>
        </w:rPr>
        <w:lastRenderedPageBreak/>
        <w:t xml:space="preserve">8.ВСКРЫТИЕ, ОЦЕНКА ЗАЯВОК И </w:t>
      </w:r>
      <w:r w:rsidRPr="00F0530D">
        <w:rPr>
          <w:rFonts w:ascii="GHEA Grapalat" w:hAnsi="GHEA Grapalat"/>
          <w:b/>
        </w:rPr>
        <w:br/>
        <w:t xml:space="preserve">ПОДВЕДЕНИЕ ИТОГОВ </w:t>
      </w:r>
    </w:p>
    <w:p w:rsidR="00EE53E2" w:rsidRPr="00F0530D" w:rsidRDefault="00EE53E2" w:rsidP="00EE53E2">
      <w:pPr>
        <w:pStyle w:val="23"/>
        <w:widowControl w:val="0"/>
        <w:tabs>
          <w:tab w:val="left" w:pos="1134"/>
        </w:tabs>
        <w:spacing w:after="160" w:line="240" w:lineRule="auto"/>
        <w:ind w:firstLine="567"/>
        <w:rPr>
          <w:rFonts w:ascii="GHEA Grapalat" w:hAnsi="GHEA Grapalat" w:cs="Tahoma"/>
          <w:sz w:val="24"/>
          <w:szCs w:val="24"/>
        </w:rPr>
      </w:pPr>
      <w:r w:rsidRPr="00F0530D">
        <w:rPr>
          <w:rFonts w:ascii="GHEA Grapalat" w:hAnsi="GHEA Grapalat"/>
          <w:sz w:val="24"/>
          <w:szCs w:val="24"/>
        </w:rPr>
        <w:t>8.1.</w:t>
      </w:r>
      <w:r w:rsidRPr="00F0530D">
        <w:rPr>
          <w:rFonts w:ascii="GHEA Grapalat" w:hAnsi="GHEA Grapalat"/>
          <w:sz w:val="24"/>
          <w:szCs w:val="24"/>
        </w:rPr>
        <w:tab/>
        <w:t>Вскрытие заявок произойдет на "</w:t>
      </w:r>
      <w:r w:rsidR="00C32799" w:rsidRPr="00C32799">
        <w:rPr>
          <w:rFonts w:ascii="GHEA Grapalat" w:hAnsi="GHEA Grapalat"/>
          <w:sz w:val="24"/>
          <w:szCs w:val="24"/>
        </w:rPr>
        <w:t>3</w:t>
      </w:r>
      <w:r w:rsidRPr="00F0530D">
        <w:rPr>
          <w:rFonts w:ascii="GHEA Grapalat" w:hAnsi="GHEA Grapalat"/>
          <w:sz w:val="24"/>
          <w:szCs w:val="24"/>
        </w:rPr>
        <w:t>—"-</w:t>
      </w:r>
      <w:proofErr w:type="spellStart"/>
      <w:r w:rsidRPr="00F0530D">
        <w:rPr>
          <w:rFonts w:ascii="GHEA Grapalat" w:hAnsi="GHEA Grapalat"/>
          <w:sz w:val="24"/>
          <w:szCs w:val="24"/>
        </w:rPr>
        <w:t>ый</w:t>
      </w:r>
      <w:proofErr w:type="spellEnd"/>
      <w:r w:rsidRPr="00F0530D">
        <w:rPr>
          <w:rFonts w:ascii="GHEA Grapalat" w:hAnsi="GHEA Grapalat"/>
          <w:sz w:val="24"/>
          <w:szCs w:val="24"/>
        </w:rPr>
        <w:t xml:space="preserve"> день в "</w:t>
      </w:r>
      <w:r w:rsidR="00C32799" w:rsidRPr="00C32799">
        <w:rPr>
          <w:rFonts w:ascii="GHEA Grapalat" w:hAnsi="GHEA Grapalat"/>
          <w:sz w:val="24"/>
          <w:szCs w:val="24"/>
        </w:rPr>
        <w:t>11:00</w:t>
      </w:r>
      <w:r w:rsidRPr="00F0530D">
        <w:rPr>
          <w:rFonts w:ascii="GHEA Grapalat" w:hAnsi="GHEA Grapalat"/>
          <w:sz w:val="24"/>
          <w:szCs w:val="24"/>
        </w:rPr>
        <w:t xml:space="preserve">" со дня опубликования в бюллетене объявления и приглашения на настоящую процедуру. </w:t>
      </w:r>
    </w:p>
    <w:p w:rsidR="00EE53E2" w:rsidRPr="00F0530D" w:rsidRDefault="00EE53E2" w:rsidP="00EE53E2">
      <w:pPr>
        <w:widowControl w:val="0"/>
        <w:spacing w:after="160"/>
        <w:ind w:firstLine="567"/>
        <w:jc w:val="both"/>
        <w:rPr>
          <w:rFonts w:ascii="GHEA Grapalat" w:hAnsi="GHEA Grapalat"/>
        </w:rPr>
      </w:pPr>
      <w:r w:rsidRPr="00F0530D">
        <w:rPr>
          <w:rFonts w:ascii="GHEA Grapalat" w:hAnsi="GHEA Grapalat"/>
        </w:rPr>
        <w:t>На заседании по вскрытию и оценке заявок:</w:t>
      </w:r>
    </w:p>
    <w:p w:rsidR="00EE53E2" w:rsidRPr="00F0530D" w:rsidRDefault="00EE53E2" w:rsidP="00EE53E2">
      <w:pPr>
        <w:widowControl w:val="0"/>
        <w:spacing w:after="160"/>
        <w:ind w:firstLine="567"/>
        <w:jc w:val="both"/>
        <w:rPr>
          <w:rFonts w:ascii="GHEA Grapalat" w:hAnsi="GHEA Grapalat"/>
        </w:rPr>
      </w:pPr>
      <w:r w:rsidRPr="00F0530D">
        <w:rPr>
          <w:rFonts w:ascii="GHEA Grapalat" w:hAnsi="GHEA Grapalat"/>
        </w:rPr>
        <w:t xml:space="preserve"> </w:t>
      </w:r>
      <w:proofErr w:type="gramStart"/>
      <w:r w:rsidRPr="00F0530D">
        <w:rPr>
          <w:rFonts w:ascii="GHEA Grapalat" w:hAnsi="GHEA Grapalat"/>
        </w:rPr>
        <w:t>1)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2)</w:t>
      </w:r>
      <w:r w:rsidRPr="00F0530D">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а.</w:t>
      </w:r>
      <w:r w:rsidRPr="00F0530D">
        <w:rPr>
          <w:rFonts w:ascii="GHEA Grapalat" w:hAnsi="GHEA Grapalat"/>
        </w:rPr>
        <w:tab/>
        <w:t xml:space="preserve">соответствие составления и </w:t>
      </w:r>
      <w:proofErr w:type="gramStart"/>
      <w:r w:rsidRPr="00F0530D">
        <w:rPr>
          <w:rFonts w:ascii="GHEA Grapalat" w:hAnsi="GHEA Grapalat"/>
        </w:rPr>
        <w:t>подачи</w:t>
      </w:r>
      <w:proofErr w:type="gramEnd"/>
      <w:r w:rsidRPr="00F0530D">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EE53E2" w:rsidRPr="00F0530D" w:rsidRDefault="00EE53E2" w:rsidP="00EE53E2">
      <w:pPr>
        <w:widowControl w:val="0"/>
        <w:tabs>
          <w:tab w:val="left" w:pos="1134"/>
        </w:tabs>
        <w:spacing w:after="160"/>
        <w:ind w:firstLine="567"/>
        <w:jc w:val="both"/>
        <w:rPr>
          <w:rFonts w:ascii="GHEA Grapalat" w:hAnsi="GHEA Grapalat"/>
        </w:rPr>
      </w:pPr>
      <w:proofErr w:type="gramStart"/>
      <w:r w:rsidRPr="00F0530D">
        <w:rPr>
          <w:rFonts w:ascii="GHEA Grapalat" w:hAnsi="GHEA Grapalat"/>
        </w:rPr>
        <w:t>б</w:t>
      </w:r>
      <w:proofErr w:type="gramEnd"/>
      <w:r w:rsidRPr="00F0530D">
        <w:rPr>
          <w:rFonts w:ascii="GHEA Grapalat" w:hAnsi="GHEA Grapalat"/>
        </w:rPr>
        <w:t>.</w:t>
      </w:r>
      <w:r w:rsidRPr="00F0530D">
        <w:rPr>
          <w:rFonts w:ascii="GHEA Grapalat" w:hAnsi="GHEA Grapalat"/>
        </w:rPr>
        <w:tab/>
      </w:r>
      <w:r w:rsidRPr="00F0530D">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F0530D">
        <w:rPr>
          <w:rFonts w:ascii="GHEA Grapalat" w:hAnsi="GHEA Grapalat"/>
        </w:rPr>
        <w:t xml:space="preserve"> реквизитам;</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3)</w:t>
      </w:r>
      <w:r w:rsidRPr="00F0530D">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8.2.</w:t>
      </w:r>
      <w:r w:rsidRPr="00F0530D">
        <w:rPr>
          <w:rFonts w:ascii="GHEA Grapalat" w:hAnsi="GHEA Grapalat"/>
        </w:rPr>
        <w:tab/>
        <w:t xml:space="preserve">Заявки оцениваются в порядке, установленном настоящим приглашением. </w:t>
      </w:r>
    </w:p>
    <w:p w:rsidR="00EE53E2" w:rsidRPr="00F0530D" w:rsidRDefault="00EE53E2" w:rsidP="00EE53E2">
      <w:pPr>
        <w:widowControl w:val="0"/>
        <w:spacing w:after="160"/>
        <w:ind w:firstLine="567"/>
        <w:jc w:val="both"/>
        <w:rPr>
          <w:rFonts w:ascii="GHEA Grapalat" w:hAnsi="GHEA Grapalat"/>
        </w:rPr>
      </w:pPr>
      <w:r w:rsidRPr="00F0530D">
        <w:rPr>
          <w:rFonts w:ascii="GHEA Grapalat" w:hAnsi="GHEA Grapalat"/>
        </w:rPr>
        <w:t xml:space="preserve">Если количество лотов в процедуре закупок не превышает </w:t>
      </w:r>
      <w:proofErr w:type="spellStart"/>
      <w:r w:rsidRPr="00F0530D">
        <w:rPr>
          <w:rFonts w:ascii="GHEA Grapalat" w:hAnsi="GHEA Grapalat"/>
        </w:rPr>
        <w:t>семдесять</w:t>
      </w:r>
      <w:proofErr w:type="spellEnd"/>
      <w:r w:rsidRPr="00F0530D">
        <w:rPr>
          <w:rFonts w:ascii="GHEA Grapalat" w:hAnsi="GHEA Grapalat"/>
        </w:rPr>
        <w:t xml:space="preserve"> пять лото</w:t>
      </w:r>
      <w:proofErr w:type="gramStart"/>
      <w:r w:rsidRPr="00F0530D">
        <w:rPr>
          <w:rFonts w:ascii="GHEA Grapalat" w:hAnsi="GHEA Grapalat"/>
        </w:rPr>
        <w:t>в-</w:t>
      </w:r>
      <w:proofErr w:type="gramEnd"/>
      <w:r w:rsidRPr="00F0530D">
        <w:rPr>
          <w:rFonts w:ascii="GHEA Grapalat" w:hAnsi="GHEA Grapalat"/>
        </w:rPr>
        <w:t xml:space="preserve"> оценка заявок осуществляется в течение десяти рабочих дней со дня истечения окончательного срока их подачи, а при превышении- в течение пятнадцати рабочих дней.</w:t>
      </w:r>
    </w:p>
    <w:p w:rsidR="00EE53E2" w:rsidRPr="00F0530D" w:rsidRDefault="00EE53E2" w:rsidP="00EE53E2">
      <w:pPr>
        <w:widowControl w:val="0"/>
        <w:spacing w:after="160"/>
        <w:ind w:firstLine="567"/>
        <w:jc w:val="both"/>
        <w:rPr>
          <w:rFonts w:ascii="GHEA Grapalat" w:hAnsi="GHEA Grapalat" w:cs="Sylfaen"/>
        </w:rPr>
      </w:pPr>
      <w:r w:rsidRPr="00F0530D">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F0530D">
        <w:rPr>
          <w:rFonts w:ascii="GHEA Grapalat" w:hAnsi="GHEA Grapalat"/>
        </w:rPr>
        <w:t>,</w:t>
      </w:r>
      <w:proofErr w:type="gramEnd"/>
      <w:r w:rsidRPr="00F0530D">
        <w:rPr>
          <w:rFonts w:ascii="GHEA Grapalat" w:hAnsi="GHEA Grapalat"/>
        </w:rPr>
        <w:t xml:space="preserve"> на заседании по вскрытию и оценке заявок комиссия отклоняет те заявки, в которых отсутствуют ценовое предложение, либо те, которые не соответствуют требованиям приглашения, за исключением случая, установленного пунктом 8.9 части 1 настоящего приглашения.</w:t>
      </w:r>
    </w:p>
    <w:p w:rsidR="00EE53E2" w:rsidRPr="00F0530D" w:rsidRDefault="00EE53E2" w:rsidP="00EE53E2">
      <w:pPr>
        <w:pStyle w:val="23"/>
        <w:widowControl w:val="0"/>
        <w:tabs>
          <w:tab w:val="left" w:pos="1134"/>
        </w:tabs>
        <w:spacing w:after="160" w:line="240" w:lineRule="auto"/>
        <w:ind w:firstLine="567"/>
        <w:rPr>
          <w:rFonts w:ascii="GHEA Grapalat" w:hAnsi="GHEA Grapalat" w:cs="Sylfaen"/>
          <w:sz w:val="24"/>
          <w:szCs w:val="24"/>
        </w:rPr>
      </w:pPr>
      <w:r w:rsidRPr="00F0530D">
        <w:rPr>
          <w:rFonts w:ascii="GHEA Grapalat" w:hAnsi="GHEA Grapalat"/>
          <w:sz w:val="24"/>
          <w:szCs w:val="24"/>
        </w:rPr>
        <w:t>8.3.</w:t>
      </w:r>
      <w:r w:rsidRPr="00F0530D">
        <w:rPr>
          <w:rFonts w:ascii="GHEA Grapalat" w:hAnsi="GHEA Grapalat"/>
          <w:sz w:val="24"/>
          <w:szCs w:val="24"/>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участника и 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EE53E2" w:rsidRPr="00F0530D" w:rsidRDefault="00EE53E2" w:rsidP="00EE53E2">
      <w:pPr>
        <w:pStyle w:val="a3"/>
        <w:widowControl w:val="0"/>
        <w:tabs>
          <w:tab w:val="left" w:pos="1134"/>
        </w:tabs>
        <w:spacing w:after="160" w:line="240" w:lineRule="auto"/>
        <w:ind w:firstLine="567"/>
        <w:rPr>
          <w:rFonts w:ascii="GHEA Grapalat" w:hAnsi="GHEA Grapalat" w:cs="Sylfaen"/>
          <w:i w:val="0"/>
          <w:sz w:val="24"/>
          <w:szCs w:val="24"/>
        </w:rPr>
      </w:pPr>
      <w:r w:rsidRPr="00F0530D">
        <w:rPr>
          <w:rFonts w:ascii="GHEA Grapalat" w:hAnsi="GHEA Grapalat"/>
          <w:i w:val="0"/>
          <w:sz w:val="24"/>
          <w:szCs w:val="24"/>
        </w:rPr>
        <w:t>8.4.</w:t>
      </w:r>
      <w:r w:rsidRPr="00F0530D">
        <w:rPr>
          <w:rFonts w:ascii="GHEA Grapalat" w:hAnsi="GHEA Grapalat"/>
          <w:i w:val="0"/>
          <w:sz w:val="24"/>
          <w:szCs w:val="24"/>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F0530D">
        <w:rPr>
          <w:rFonts w:ascii="GHEA Grapalat" w:hAnsi="GHEA Grapalat"/>
          <w:i w:val="0"/>
          <w:sz w:val="24"/>
          <w:szCs w:val="24"/>
        </w:rPr>
        <w:t>драмом</w:t>
      </w:r>
      <w:proofErr w:type="spellEnd"/>
      <w:r w:rsidRPr="00F0530D">
        <w:rPr>
          <w:rFonts w:ascii="GHEA Grapalat" w:hAnsi="GHEA Grapalat"/>
          <w:i w:val="0"/>
          <w:sz w:val="24"/>
          <w:szCs w:val="24"/>
        </w:rPr>
        <w:t xml:space="preserve"> Республики Армения по </w:t>
      </w:r>
      <w:r w:rsidRPr="00F0530D">
        <w:rPr>
          <w:rFonts w:ascii="GHEA Grapalat" w:hAnsi="GHEA Grapalat"/>
          <w:i w:val="0"/>
          <w:sz w:val="24"/>
          <w:szCs w:val="24"/>
        </w:rPr>
        <w:lastRenderedPageBreak/>
        <w:t>курсу _</w:t>
      </w:r>
      <w:r w:rsidR="00C32799" w:rsidRPr="00C32799">
        <w:rPr>
          <w:rFonts w:ascii="GHEA Grapalat" w:hAnsi="GHEA Grapalat"/>
          <w:i w:val="0"/>
          <w:sz w:val="24"/>
          <w:szCs w:val="24"/>
        </w:rPr>
        <w:t>ЦБ</w:t>
      </w:r>
      <w:r w:rsidRPr="00F0530D">
        <w:rPr>
          <w:rStyle w:val="af6"/>
          <w:rFonts w:ascii="GHEA Grapalat" w:hAnsi="GHEA Grapalat"/>
          <w:i w:val="0"/>
          <w:sz w:val="24"/>
          <w:szCs w:val="24"/>
        </w:rPr>
        <w:footnoteReference w:customMarkFollows="1" w:id="3"/>
        <w:t>10</w:t>
      </w:r>
      <w:r w:rsidRPr="00F0530D">
        <w:rPr>
          <w:rFonts w:ascii="GHEA Grapalat" w:hAnsi="GHEA Grapalat"/>
          <w:i w:val="0"/>
          <w:sz w:val="24"/>
          <w:szCs w:val="24"/>
        </w:rPr>
        <w:t>.</w:t>
      </w:r>
    </w:p>
    <w:p w:rsidR="00EE53E2" w:rsidRPr="00F0530D" w:rsidRDefault="00EE53E2" w:rsidP="00EE53E2">
      <w:pPr>
        <w:pStyle w:val="a3"/>
        <w:widowControl w:val="0"/>
        <w:tabs>
          <w:tab w:val="left" w:pos="1134"/>
        </w:tabs>
        <w:spacing w:after="160" w:line="240" w:lineRule="auto"/>
        <w:ind w:firstLine="567"/>
        <w:rPr>
          <w:rFonts w:ascii="GHEA Grapalat" w:hAnsi="GHEA Grapalat" w:cs="Sylfaen"/>
          <w:i w:val="0"/>
          <w:sz w:val="24"/>
          <w:szCs w:val="24"/>
        </w:rPr>
      </w:pPr>
      <w:r w:rsidRPr="00F0530D">
        <w:rPr>
          <w:rFonts w:ascii="GHEA Grapalat" w:hAnsi="GHEA Grapalat"/>
          <w:i w:val="0"/>
          <w:sz w:val="24"/>
          <w:szCs w:val="24"/>
        </w:rPr>
        <w:t>8.5.</w:t>
      </w:r>
      <w:r w:rsidRPr="00F0530D">
        <w:rPr>
          <w:rFonts w:ascii="GHEA Grapalat" w:hAnsi="GHEA Grapalat"/>
          <w:i w:val="0"/>
          <w:sz w:val="24"/>
          <w:szCs w:val="24"/>
        </w:rPr>
        <w:tab/>
        <w:t>Переговоры между комиссией, заказчиком и участниками запрещаются, за исключением случаев,</w:t>
      </w:r>
    </w:p>
    <w:p w:rsidR="00EE53E2" w:rsidRPr="00F0530D" w:rsidRDefault="00EE53E2" w:rsidP="00EE53E2">
      <w:pPr>
        <w:pStyle w:val="a3"/>
        <w:widowControl w:val="0"/>
        <w:tabs>
          <w:tab w:val="left" w:pos="1134"/>
        </w:tabs>
        <w:spacing w:after="160" w:line="240" w:lineRule="auto"/>
        <w:ind w:firstLine="567"/>
        <w:rPr>
          <w:rFonts w:ascii="GHEA Grapalat" w:hAnsi="GHEA Grapalat" w:cs="Sylfaen"/>
          <w:i w:val="0"/>
          <w:sz w:val="24"/>
          <w:szCs w:val="24"/>
        </w:rPr>
      </w:pPr>
      <w:proofErr w:type="gramStart"/>
      <w:r w:rsidRPr="00F0530D">
        <w:rPr>
          <w:rFonts w:ascii="GHEA Grapalat" w:hAnsi="GHEA Grapalat"/>
          <w:i w:val="0"/>
          <w:sz w:val="24"/>
          <w:szCs w:val="24"/>
        </w:rPr>
        <w:t>1)</w:t>
      </w:r>
      <w:r w:rsidRPr="00F0530D">
        <w:rPr>
          <w:rFonts w:ascii="GHEA Grapalat" w:hAnsi="GHEA Grapalat"/>
          <w:i w:val="0"/>
          <w:sz w:val="24"/>
          <w:szCs w:val="24"/>
        </w:rPr>
        <w:tab/>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proofErr w:type="gramEnd"/>
      <w:r w:rsidRPr="00F0530D">
        <w:rPr>
          <w:rFonts w:ascii="Courier New" w:hAnsi="Courier New" w:cs="Courier New"/>
          <w:i w:val="0"/>
          <w:sz w:val="24"/>
          <w:szCs w:val="24"/>
          <w:lang w:val="en-US"/>
        </w:rPr>
        <w:t> </w:t>
      </w:r>
      <w:r w:rsidRPr="00F0530D">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EE53E2" w:rsidRPr="00F0530D" w:rsidDel="00992C40" w:rsidRDefault="00EE53E2" w:rsidP="00EE53E2">
      <w:pPr>
        <w:pStyle w:val="23"/>
        <w:widowControl w:val="0"/>
        <w:tabs>
          <w:tab w:val="left" w:pos="1134"/>
        </w:tabs>
        <w:spacing w:after="160" w:line="240" w:lineRule="auto"/>
        <w:ind w:firstLine="567"/>
        <w:rPr>
          <w:rFonts w:ascii="GHEA Grapalat" w:hAnsi="GHEA Grapalat" w:cs="Sylfaen"/>
          <w:sz w:val="24"/>
          <w:szCs w:val="24"/>
        </w:rPr>
      </w:pPr>
      <w:r w:rsidRPr="00F0530D">
        <w:rPr>
          <w:rFonts w:ascii="GHEA Grapalat" w:hAnsi="GHEA Grapalat"/>
          <w:sz w:val="24"/>
          <w:szCs w:val="24"/>
        </w:rPr>
        <w:t>2)</w:t>
      </w:r>
      <w:r w:rsidRPr="00F0530D">
        <w:rPr>
          <w:rFonts w:ascii="GHEA Grapalat" w:hAnsi="GHEA Grapalat"/>
          <w:sz w:val="24"/>
          <w:szCs w:val="24"/>
        </w:rPr>
        <w:tab/>
        <w:t>иных случаев, предусмотренных Законом.</w:t>
      </w:r>
    </w:p>
    <w:p w:rsidR="00EE53E2" w:rsidRPr="00F0530D" w:rsidRDefault="00EE53E2" w:rsidP="00EE53E2">
      <w:pPr>
        <w:pStyle w:val="norm"/>
        <w:widowControl w:val="0"/>
        <w:tabs>
          <w:tab w:val="left" w:pos="1134"/>
        </w:tabs>
        <w:spacing w:after="160" w:line="240" w:lineRule="auto"/>
        <w:ind w:firstLine="567"/>
        <w:rPr>
          <w:rFonts w:ascii="GHEA Grapalat" w:hAnsi="GHEA Grapalat" w:cs="Sylfaen"/>
          <w:sz w:val="24"/>
          <w:szCs w:val="24"/>
        </w:rPr>
      </w:pPr>
      <w:r w:rsidRPr="00F0530D">
        <w:rPr>
          <w:rFonts w:ascii="GHEA Grapalat" w:hAnsi="GHEA Grapalat"/>
          <w:sz w:val="24"/>
          <w:szCs w:val="24"/>
        </w:rPr>
        <w:t>8.6.</w:t>
      </w:r>
      <w:r w:rsidRPr="00F0530D">
        <w:rPr>
          <w:rFonts w:ascii="GHEA Grapalat" w:hAnsi="GHEA Grapalat"/>
          <w:sz w:val="24"/>
          <w:szCs w:val="24"/>
        </w:rPr>
        <w:tab/>
        <w:t xml:space="preserve">Из числа участников, подавших заявки, оцененные как удовлетворяющие требованиям приглашения, комиссия отбирает и объявляет отобранного участника и участников,  занявших последующие места. В случае закупки товаров комиссия также оценивает соответствие полного описания представленных товаров требованиям </w:t>
      </w:r>
      <w:proofErr w:type="spellStart"/>
      <w:r w:rsidRPr="00F0530D">
        <w:rPr>
          <w:rFonts w:ascii="GHEA Grapalat" w:hAnsi="GHEA Grapalat"/>
          <w:sz w:val="24"/>
          <w:szCs w:val="24"/>
        </w:rPr>
        <w:t>приглашения</w:t>
      </w:r>
      <w:proofErr w:type="gramStart"/>
      <w:r w:rsidRPr="00F0530D">
        <w:rPr>
          <w:rFonts w:ascii="GHEA Grapalat" w:hAnsi="GHEA Grapalat"/>
          <w:sz w:val="24"/>
          <w:szCs w:val="24"/>
        </w:rPr>
        <w:t>.П</w:t>
      </w:r>
      <w:proofErr w:type="gramEnd"/>
      <w:r w:rsidRPr="00F0530D">
        <w:rPr>
          <w:rFonts w:ascii="GHEA Grapalat" w:hAnsi="GHEA Grapalat"/>
          <w:sz w:val="24"/>
          <w:szCs w:val="24"/>
        </w:rPr>
        <w:t>ри</w:t>
      </w:r>
      <w:proofErr w:type="spellEnd"/>
      <w:r w:rsidRPr="00F0530D">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w:t>
      </w:r>
    </w:p>
    <w:p w:rsidR="00EE53E2" w:rsidRPr="00F0530D" w:rsidRDefault="00EE53E2" w:rsidP="00EE53E2">
      <w:pPr>
        <w:pStyle w:val="norm"/>
        <w:widowControl w:val="0"/>
        <w:tabs>
          <w:tab w:val="left" w:pos="1134"/>
        </w:tabs>
        <w:spacing w:after="160" w:line="240" w:lineRule="auto"/>
        <w:ind w:firstLine="567"/>
        <w:rPr>
          <w:rFonts w:ascii="GHEA Grapalat" w:hAnsi="GHEA Grapalat" w:cs="Sylfaen"/>
          <w:sz w:val="24"/>
          <w:szCs w:val="24"/>
        </w:rPr>
      </w:pPr>
      <w:r w:rsidRPr="00F0530D">
        <w:rPr>
          <w:rFonts w:ascii="GHEA Grapalat" w:hAnsi="GHEA Grapalat"/>
          <w:sz w:val="24"/>
          <w:szCs w:val="24"/>
        </w:rPr>
        <w:t>а.</w:t>
      </w:r>
      <w:r w:rsidRPr="00F0530D">
        <w:rPr>
          <w:rFonts w:ascii="GHEA Grapalat" w:hAnsi="GHEA Grapalat"/>
          <w:sz w:val="24"/>
          <w:szCs w:val="24"/>
        </w:rPr>
        <w:tab/>
        <w:t>для определения отобранного участника и участников, занявших последующие места, с</w:t>
      </w:r>
      <w:r w:rsidRPr="00F0530D">
        <w:rPr>
          <w:rFonts w:ascii="Courier New" w:hAnsi="Courier New" w:cs="Courier New"/>
          <w:sz w:val="24"/>
          <w:szCs w:val="24"/>
          <w:lang w:val="en-US"/>
        </w:rPr>
        <w:t> </w:t>
      </w:r>
      <w:r w:rsidRPr="00F0530D">
        <w:rPr>
          <w:rFonts w:ascii="GHEA Grapalat" w:hAnsi="GHEA Grapalat"/>
          <w:sz w:val="24"/>
          <w:szCs w:val="24"/>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EE53E2" w:rsidRPr="00F0530D" w:rsidRDefault="00EE53E2" w:rsidP="00EE53E2">
      <w:pPr>
        <w:pStyle w:val="norm"/>
        <w:widowControl w:val="0"/>
        <w:tabs>
          <w:tab w:val="left" w:pos="1134"/>
        </w:tabs>
        <w:spacing w:after="160" w:line="240" w:lineRule="auto"/>
        <w:ind w:firstLine="567"/>
        <w:rPr>
          <w:rFonts w:ascii="GHEA Grapalat" w:hAnsi="GHEA Grapalat" w:cs="Sylfaen"/>
          <w:sz w:val="24"/>
          <w:szCs w:val="24"/>
        </w:rPr>
      </w:pPr>
      <w:proofErr w:type="gramStart"/>
      <w:r w:rsidRPr="00F0530D">
        <w:rPr>
          <w:rFonts w:ascii="GHEA Grapalat" w:hAnsi="GHEA Grapalat"/>
          <w:sz w:val="24"/>
          <w:szCs w:val="24"/>
        </w:rPr>
        <w:t>б</w:t>
      </w:r>
      <w:proofErr w:type="gramEnd"/>
      <w:r w:rsidRPr="00F0530D">
        <w:rPr>
          <w:rFonts w:ascii="GHEA Grapalat" w:hAnsi="GHEA Grapalat"/>
          <w:sz w:val="24"/>
          <w:szCs w:val="24"/>
        </w:rPr>
        <w:t>.</w:t>
      </w:r>
      <w:r w:rsidRPr="00F0530D">
        <w:rPr>
          <w:rFonts w:ascii="GHEA Grapalat" w:hAnsi="GHEA Grapalat"/>
          <w:sz w:val="24"/>
          <w:szCs w:val="24"/>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EE53E2" w:rsidRPr="00F0530D" w:rsidRDefault="00EE53E2" w:rsidP="00EE53E2">
      <w:pPr>
        <w:pStyle w:val="norm"/>
        <w:widowControl w:val="0"/>
        <w:tabs>
          <w:tab w:val="left" w:pos="1134"/>
        </w:tabs>
        <w:spacing w:after="160" w:line="240" w:lineRule="auto"/>
        <w:ind w:firstLine="567"/>
        <w:rPr>
          <w:rFonts w:ascii="GHEA Grapalat" w:hAnsi="GHEA Grapalat" w:cs="Sylfaen"/>
          <w:sz w:val="24"/>
          <w:szCs w:val="24"/>
        </w:rPr>
      </w:pPr>
      <w:r w:rsidRPr="00F0530D">
        <w:rPr>
          <w:rFonts w:ascii="GHEA Grapalat" w:hAnsi="GHEA Grapalat"/>
          <w:sz w:val="24"/>
          <w:szCs w:val="24"/>
        </w:rPr>
        <w:t>в.</w:t>
      </w:r>
      <w:r w:rsidRPr="00F0530D">
        <w:rPr>
          <w:rFonts w:ascii="GHEA Grapalat" w:hAnsi="GHEA Grapalat"/>
          <w:sz w:val="24"/>
          <w:szCs w:val="24"/>
        </w:rPr>
        <w:tab/>
        <w:t xml:space="preserve">переговоры проводятся не раннее чем на второй и не </w:t>
      </w:r>
      <w:proofErr w:type="gramStart"/>
      <w:r w:rsidRPr="00F0530D">
        <w:rPr>
          <w:rFonts w:ascii="GHEA Grapalat" w:hAnsi="GHEA Grapalat"/>
          <w:sz w:val="24"/>
          <w:szCs w:val="24"/>
        </w:rPr>
        <w:t>позднее</w:t>
      </w:r>
      <w:proofErr w:type="gramEnd"/>
      <w:r w:rsidRPr="00F0530D">
        <w:rPr>
          <w:rFonts w:ascii="GHEA Grapalat" w:hAnsi="GHEA Grapalat"/>
          <w:sz w:val="24"/>
          <w:szCs w:val="24"/>
        </w:rPr>
        <w:t xml:space="preserve"> чем на пятый рабочий день со дня отправки извещения,</w:t>
      </w:r>
    </w:p>
    <w:p w:rsidR="00EE53E2" w:rsidRPr="00F0530D" w:rsidRDefault="00EE53E2" w:rsidP="00EE53E2">
      <w:pPr>
        <w:pStyle w:val="norm"/>
        <w:widowControl w:val="0"/>
        <w:tabs>
          <w:tab w:val="left" w:pos="1134"/>
        </w:tabs>
        <w:spacing w:after="160" w:line="240" w:lineRule="auto"/>
        <w:ind w:firstLine="567"/>
        <w:rPr>
          <w:rFonts w:ascii="GHEA Grapalat" w:hAnsi="GHEA Grapalat" w:cs="Sylfaen"/>
          <w:sz w:val="24"/>
          <w:szCs w:val="24"/>
        </w:rPr>
      </w:pPr>
      <w:r w:rsidRPr="00F0530D">
        <w:rPr>
          <w:rFonts w:ascii="GHEA Grapalat" w:hAnsi="GHEA Grapalat"/>
          <w:sz w:val="24"/>
          <w:szCs w:val="24"/>
        </w:rPr>
        <w:t>г.</w:t>
      </w:r>
      <w:r w:rsidRPr="00F0530D">
        <w:rPr>
          <w:rFonts w:ascii="GHEA Grapalat" w:hAnsi="GHEA Grapalat"/>
          <w:sz w:val="24"/>
          <w:szCs w:val="24"/>
        </w:rPr>
        <w:tab/>
        <w:t xml:space="preserve">представленное на тот момент каждым участником ценовое предложение оглашается для остальных участников, и до </w:t>
      </w:r>
      <w:proofErr w:type="gramStart"/>
      <w:r w:rsidRPr="00F0530D">
        <w:rPr>
          <w:rFonts w:ascii="GHEA Grapalat" w:hAnsi="GHEA Grapalat"/>
          <w:sz w:val="24"/>
          <w:szCs w:val="24"/>
        </w:rPr>
        <w:t>истечения</w:t>
      </w:r>
      <w:proofErr w:type="gramEnd"/>
      <w:r w:rsidRPr="00F0530D">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EE53E2" w:rsidRPr="00F0530D" w:rsidRDefault="00EE53E2" w:rsidP="00EE53E2">
      <w:pPr>
        <w:pStyle w:val="norm"/>
        <w:widowControl w:val="0"/>
        <w:tabs>
          <w:tab w:val="left" w:pos="1134"/>
        </w:tabs>
        <w:spacing w:after="160" w:line="240" w:lineRule="auto"/>
        <w:ind w:firstLine="567"/>
        <w:rPr>
          <w:rFonts w:ascii="GHEA Grapalat" w:hAnsi="GHEA Grapalat" w:cs="Sylfaen"/>
          <w:sz w:val="24"/>
          <w:szCs w:val="24"/>
        </w:rPr>
      </w:pPr>
      <w:r w:rsidRPr="00F0530D">
        <w:rPr>
          <w:rFonts w:ascii="GHEA Grapalat" w:hAnsi="GHEA Grapalat"/>
          <w:sz w:val="24"/>
          <w:szCs w:val="24"/>
        </w:rPr>
        <w:t>д.</w:t>
      </w:r>
      <w:r w:rsidRPr="00F0530D">
        <w:rPr>
          <w:rFonts w:ascii="GHEA Grapalat" w:hAnsi="GHEA Grapalat"/>
          <w:sz w:val="24"/>
          <w:szCs w:val="24"/>
        </w:rPr>
        <w:tab/>
        <w:t xml:space="preserve">на момент истечения установленного для переговоров окончательного срока, по </w:t>
      </w:r>
      <w:r w:rsidRPr="00F0530D">
        <w:rPr>
          <w:rFonts w:ascii="GHEA Grapalat" w:hAnsi="GHEA Grapalat"/>
          <w:sz w:val="24"/>
          <w:szCs w:val="24"/>
        </w:rPr>
        <w:lastRenderedPageBreak/>
        <w:t>представленным присутствующим на переговорах участниками ценам, которые не превышают цену, установленную  заявкой на закупку</w:t>
      </w:r>
      <w:proofErr w:type="gramStart"/>
      <w:r w:rsidRPr="00F0530D">
        <w:rPr>
          <w:rFonts w:ascii="GHEA Grapalat" w:hAnsi="GHEA Grapalat"/>
          <w:sz w:val="24"/>
          <w:szCs w:val="24"/>
        </w:rPr>
        <w:t xml:space="preserve">  ,</w:t>
      </w:r>
      <w:proofErr w:type="gramEnd"/>
      <w:r w:rsidRPr="00F0530D">
        <w:rPr>
          <w:rFonts w:ascii="GHEA Grapalat" w:hAnsi="GHEA Grapalat"/>
          <w:sz w:val="24"/>
          <w:szCs w:val="24"/>
        </w:rPr>
        <w:t xml:space="preserve"> определяются и объявляются отобранный участник и участники, занявшие последующие места,</w:t>
      </w:r>
    </w:p>
    <w:p w:rsidR="00EE53E2" w:rsidRPr="00F0530D" w:rsidRDefault="00EE53E2" w:rsidP="00EE53E2">
      <w:pPr>
        <w:pStyle w:val="norm"/>
        <w:widowControl w:val="0"/>
        <w:tabs>
          <w:tab w:val="left" w:pos="1134"/>
        </w:tabs>
        <w:spacing w:after="160" w:line="240" w:lineRule="auto"/>
        <w:ind w:firstLine="567"/>
        <w:rPr>
          <w:rFonts w:ascii="GHEA Grapalat" w:hAnsi="GHEA Grapalat"/>
          <w:sz w:val="24"/>
          <w:szCs w:val="24"/>
        </w:rPr>
      </w:pPr>
      <w:r w:rsidRPr="00F0530D">
        <w:rPr>
          <w:rFonts w:ascii="GHEA Grapalat" w:hAnsi="GHEA Grapalat"/>
          <w:sz w:val="24"/>
          <w:szCs w:val="24"/>
        </w:rPr>
        <w:t>е.</w:t>
      </w:r>
      <w:r w:rsidRPr="00F0530D">
        <w:rPr>
          <w:rFonts w:ascii="GHEA Grapalat" w:hAnsi="GHEA Grapalat"/>
          <w:sz w:val="24"/>
          <w:szCs w:val="24"/>
        </w:rPr>
        <w:tab/>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установленную заявкой на закупку,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EE53E2" w:rsidRPr="00F0530D" w:rsidRDefault="00EE53E2" w:rsidP="00EE53E2">
      <w:pPr>
        <w:pStyle w:val="norm"/>
        <w:widowControl w:val="0"/>
        <w:tabs>
          <w:tab w:val="left" w:pos="1134"/>
        </w:tabs>
        <w:spacing w:after="160" w:line="240" w:lineRule="auto"/>
        <w:ind w:firstLine="567"/>
        <w:rPr>
          <w:rFonts w:ascii="GHEA Grapalat" w:hAnsi="GHEA Grapalat"/>
          <w:sz w:val="24"/>
          <w:szCs w:val="24"/>
        </w:rPr>
      </w:pPr>
      <w:r w:rsidRPr="00F0530D">
        <w:rPr>
          <w:rFonts w:ascii="GHEA Grapalat" w:hAnsi="GHEA Grapalat"/>
          <w:sz w:val="24"/>
          <w:szCs w:val="24"/>
        </w:rPr>
        <w:t>-</w:t>
      </w:r>
      <w:r w:rsidRPr="00F0530D">
        <w:rPr>
          <w:rFonts w:ascii="GHEA Grapalat" w:hAnsi="GHEA Grapalat"/>
        </w:rPr>
        <w:t xml:space="preserve"> </w:t>
      </w:r>
      <w:r w:rsidRPr="00F0530D">
        <w:rPr>
          <w:rFonts w:ascii="GHEA Grapalat" w:hAnsi="GHEA Grapalat"/>
          <w:sz w:val="24"/>
          <w:szCs w:val="24"/>
        </w:rPr>
        <w:t>по характеристикам одного и того же предмета закупки в данном календарном году уже была организована как минимум одна конкурентная процедура закупки, которая была объявлена несостоявшейся на основании того, что представленные участниками цены превышают цену, установленную заявкой на закупку,</w:t>
      </w:r>
    </w:p>
    <w:p w:rsidR="00EE53E2" w:rsidRPr="00F0530D" w:rsidRDefault="00EE53E2" w:rsidP="00EE53E2">
      <w:pPr>
        <w:pStyle w:val="norm"/>
        <w:widowControl w:val="0"/>
        <w:tabs>
          <w:tab w:val="left" w:pos="1134"/>
        </w:tabs>
        <w:spacing w:after="160" w:line="240" w:lineRule="auto"/>
        <w:ind w:firstLine="567"/>
        <w:rPr>
          <w:rFonts w:ascii="GHEA Grapalat" w:hAnsi="GHEA Grapalat"/>
          <w:sz w:val="24"/>
          <w:szCs w:val="24"/>
        </w:rPr>
      </w:pPr>
      <w:r w:rsidRPr="00F0530D">
        <w:rPr>
          <w:rFonts w:ascii="GHEA Grapalat" w:hAnsi="GHEA Grapalat"/>
          <w:sz w:val="24"/>
          <w:szCs w:val="24"/>
        </w:rPr>
        <w:t>-</w:t>
      </w:r>
      <w:r w:rsidRPr="00F0530D">
        <w:rPr>
          <w:rFonts w:ascii="GHEA Grapalat" w:hAnsi="GHEA Grapalat"/>
        </w:rPr>
        <w:t xml:space="preserve"> </w:t>
      </w:r>
      <w:r w:rsidRPr="00F0530D">
        <w:rPr>
          <w:rFonts w:ascii="GHEA Grapalat" w:hAnsi="GHEA Grapalat"/>
          <w:sz w:val="24"/>
          <w:szCs w:val="24"/>
        </w:rPr>
        <w:t xml:space="preserve">права и обязанности сторон, предусмотренные договором, заключаемым с отобранным участником, вступают в силу в случае </w:t>
      </w:r>
      <w:proofErr w:type="spellStart"/>
      <w:r w:rsidRPr="00F0530D">
        <w:rPr>
          <w:rFonts w:ascii="GHEA Grapalat" w:hAnsi="GHEA Grapalat"/>
          <w:sz w:val="24"/>
          <w:szCs w:val="24"/>
        </w:rPr>
        <w:t>предусмотрения</w:t>
      </w:r>
      <w:proofErr w:type="spellEnd"/>
      <w:r w:rsidRPr="00F0530D">
        <w:rPr>
          <w:rFonts w:ascii="GHEA Grapalat" w:hAnsi="GHEA Grapalat"/>
          <w:sz w:val="24"/>
          <w:szCs w:val="24"/>
        </w:rPr>
        <w:t xml:space="preserve"> дополнительных финансовых сре</w:t>
      </w:r>
      <w:proofErr w:type="gramStart"/>
      <w:r w:rsidRPr="00F0530D">
        <w:rPr>
          <w:rFonts w:ascii="GHEA Grapalat" w:hAnsi="GHEA Grapalat"/>
          <w:sz w:val="24"/>
          <w:szCs w:val="24"/>
        </w:rPr>
        <w:t>дств в р</w:t>
      </w:r>
      <w:proofErr w:type="gramEnd"/>
      <w:r w:rsidRPr="00F0530D">
        <w:rPr>
          <w:rFonts w:ascii="GHEA Grapalat" w:hAnsi="GHEA Grapalat"/>
          <w:sz w:val="24"/>
          <w:szCs w:val="24"/>
        </w:rPr>
        <w:t xml:space="preserve">азмере цены, превышающей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w:t>
      </w:r>
      <w:proofErr w:type="spellStart"/>
      <w:r w:rsidRPr="00F0530D">
        <w:rPr>
          <w:rFonts w:ascii="GHEA Grapalat" w:hAnsi="GHEA Grapalat"/>
          <w:sz w:val="24"/>
          <w:szCs w:val="24"/>
        </w:rPr>
        <w:t>предусмотрения</w:t>
      </w:r>
      <w:proofErr w:type="spellEnd"/>
      <w:r w:rsidRPr="00F0530D">
        <w:rPr>
          <w:rFonts w:ascii="GHEA Grapalat" w:hAnsi="GHEA Grapalat"/>
          <w:sz w:val="24"/>
          <w:szCs w:val="24"/>
        </w:rPr>
        <w:t xml:space="preserve"> дополнительных финансовых сре</w:t>
      </w:r>
      <w:proofErr w:type="gramStart"/>
      <w:r w:rsidRPr="00F0530D">
        <w:rPr>
          <w:rFonts w:ascii="GHEA Grapalat" w:hAnsi="GHEA Grapalat"/>
          <w:sz w:val="24"/>
          <w:szCs w:val="24"/>
        </w:rPr>
        <w:t>дств с пр</w:t>
      </w:r>
      <w:proofErr w:type="gramEnd"/>
      <w:r w:rsidRPr="00F0530D">
        <w:rPr>
          <w:rFonts w:ascii="GHEA Grapalat" w:hAnsi="GHEA Grapalat"/>
          <w:sz w:val="24"/>
          <w:szCs w:val="24"/>
        </w:rPr>
        <w:t>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тридцати календарных дней, следующих за заключением договора, дополнительные финансовые средства не предусматриваются.</w:t>
      </w:r>
    </w:p>
    <w:p w:rsidR="00EE53E2" w:rsidRPr="00F0530D" w:rsidRDefault="00EE53E2" w:rsidP="00EE53E2">
      <w:pPr>
        <w:pStyle w:val="norm"/>
        <w:widowControl w:val="0"/>
        <w:tabs>
          <w:tab w:val="left" w:pos="1134"/>
        </w:tabs>
        <w:spacing w:after="160" w:line="240" w:lineRule="auto"/>
        <w:ind w:firstLine="567"/>
        <w:rPr>
          <w:rFonts w:ascii="GHEA Grapalat" w:hAnsi="GHEA Grapalat" w:cs="Sylfaen"/>
          <w:sz w:val="24"/>
          <w:szCs w:val="24"/>
        </w:rPr>
      </w:pPr>
      <w:r w:rsidRPr="00F0530D">
        <w:rPr>
          <w:rFonts w:ascii="GHEA Grapalat" w:hAnsi="GHEA Grapalat"/>
          <w:sz w:val="24"/>
          <w:szCs w:val="24"/>
        </w:rPr>
        <w:t>ж. 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или если наименьшие цены равны, то процедура закупки объявляется несостоявшейся на основании пункта 1 части 1 статьи 37 Закона, за исключением случая, предусмотренного абзацем</w:t>
      </w:r>
      <w:proofErr w:type="gramStart"/>
      <w:r w:rsidRPr="00F0530D">
        <w:rPr>
          <w:rFonts w:ascii="GHEA Grapalat" w:hAnsi="GHEA Grapalat"/>
          <w:sz w:val="24"/>
          <w:szCs w:val="24"/>
        </w:rPr>
        <w:t xml:space="preserve"> ,</w:t>
      </w:r>
      <w:proofErr w:type="gramEnd"/>
      <w:r w:rsidRPr="00F0530D">
        <w:rPr>
          <w:rFonts w:ascii="GHEA Grapalat" w:hAnsi="GHEA Grapalat"/>
          <w:sz w:val="24"/>
          <w:szCs w:val="24"/>
        </w:rPr>
        <w:t xml:space="preserve">, е " настоящего подпункта. </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8.7.</w:t>
      </w:r>
      <w:r w:rsidRPr="00F0530D">
        <w:rPr>
          <w:rFonts w:ascii="GHEA Grapalat" w:hAnsi="GHEA Grapalat"/>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F0530D">
        <w:rPr>
          <w:rFonts w:ascii="Courier New" w:hAnsi="Courier New" w:cs="Courier New"/>
          <w:lang w:val="en-US"/>
        </w:rPr>
        <w:t> </w:t>
      </w:r>
      <w:r w:rsidRPr="00F0530D">
        <w:rPr>
          <w:rFonts w:ascii="GHEA Grapalat" w:hAnsi="GHEA Grapalat"/>
        </w:rPr>
        <w:t>препятствуя нормальному функционированию комиссии.</w:t>
      </w:r>
    </w:p>
    <w:p w:rsidR="00EE53E2" w:rsidRPr="00F0530D" w:rsidRDefault="00EE53E2" w:rsidP="00EE53E2">
      <w:pPr>
        <w:pStyle w:val="norm"/>
        <w:widowControl w:val="0"/>
        <w:tabs>
          <w:tab w:val="left" w:pos="1134"/>
        </w:tabs>
        <w:spacing w:after="160" w:line="240" w:lineRule="auto"/>
        <w:ind w:firstLine="567"/>
        <w:rPr>
          <w:rFonts w:ascii="GHEA Grapalat" w:hAnsi="GHEA Grapalat"/>
          <w:sz w:val="24"/>
          <w:szCs w:val="24"/>
        </w:rPr>
      </w:pPr>
      <w:r w:rsidRPr="00F0530D">
        <w:rPr>
          <w:rFonts w:ascii="GHEA Grapalat" w:hAnsi="GHEA Grapalat"/>
          <w:sz w:val="24"/>
          <w:szCs w:val="24"/>
        </w:rPr>
        <w:t>8.8.</w:t>
      </w:r>
      <w:r w:rsidRPr="00F0530D">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w:t>
      </w:r>
      <w:r w:rsidRPr="00F0530D">
        <w:rPr>
          <w:rFonts w:ascii="GHEA Grapalat" w:hAnsi="GHEA Grapalat"/>
        </w:rPr>
        <w:t xml:space="preserve">в электронной форме </w:t>
      </w:r>
      <w:r w:rsidRPr="00F0530D">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EE53E2" w:rsidRPr="00F0530D" w:rsidRDefault="00EE53E2" w:rsidP="00EE53E2">
      <w:pPr>
        <w:pStyle w:val="norm"/>
        <w:widowControl w:val="0"/>
        <w:tabs>
          <w:tab w:val="left" w:pos="1134"/>
        </w:tabs>
        <w:spacing w:after="160" w:line="240" w:lineRule="auto"/>
        <w:ind w:firstLine="567"/>
        <w:rPr>
          <w:rFonts w:ascii="GHEA Grapalat" w:hAnsi="GHEA Grapalat" w:cs="Sylfaen"/>
          <w:sz w:val="24"/>
          <w:szCs w:val="24"/>
        </w:rPr>
      </w:pPr>
      <w:r w:rsidRPr="00F0530D">
        <w:rPr>
          <w:rFonts w:ascii="GHEA Grapalat" w:hAnsi="GHEA Grapalat"/>
          <w:sz w:val="24"/>
          <w:szCs w:val="24"/>
        </w:rPr>
        <w:t xml:space="preserve">В случае обоснованного решения на основании пункта 67 Порядка Оценочная комиссия посредством Комитета государственных доходов РА может проверить достоверность подтверждения, представленного заявкой участника (участников) об удовлетворении пункта 2 части 1 статьи 6 Закона. </w:t>
      </w:r>
      <w:r w:rsidRPr="00F0530D">
        <w:rPr>
          <w:rFonts w:ascii="GHEA Grapalat" w:hAnsi="GHEA Grapalat" w:cs="Sylfaen"/>
          <w:sz w:val="24"/>
          <w:szCs w:val="24"/>
        </w:rPr>
        <w:t xml:space="preserve">В случае применения данного абзаца представляемая в комитет </w:t>
      </w:r>
      <w:r w:rsidRPr="00F0530D">
        <w:rPr>
          <w:rFonts w:ascii="GHEA Grapalat" w:hAnsi="GHEA Grapalat" w:cs="Sylfaen"/>
          <w:sz w:val="24"/>
          <w:szCs w:val="24"/>
        </w:rPr>
        <w:lastRenderedPageBreak/>
        <w:t xml:space="preserve">информация должна, как минимум, содержать данные о наименовании участника (участников), учетном номере налогоплательщика и дате (число, месяц, год) представления </w:t>
      </w:r>
      <w:proofErr w:type="spellStart"/>
      <w:r w:rsidRPr="00F0530D">
        <w:rPr>
          <w:rFonts w:ascii="GHEA Grapalat" w:hAnsi="GHEA Grapalat" w:cs="Sylfaen"/>
          <w:sz w:val="24"/>
          <w:szCs w:val="24"/>
        </w:rPr>
        <w:t>заявки</w:t>
      </w:r>
      <w:proofErr w:type="gramStart"/>
      <w:r w:rsidRPr="00F0530D">
        <w:rPr>
          <w:rFonts w:ascii="GHEA Grapalat" w:hAnsi="GHEA Grapalat" w:cs="Sylfaen"/>
          <w:sz w:val="24"/>
          <w:szCs w:val="24"/>
        </w:rPr>
        <w:t>.Е</w:t>
      </w:r>
      <w:proofErr w:type="gramEnd"/>
      <w:r w:rsidRPr="00F0530D">
        <w:rPr>
          <w:rFonts w:ascii="GHEA Grapalat" w:hAnsi="GHEA Grapalat" w:cs="Sylfaen"/>
          <w:sz w:val="24"/>
          <w:szCs w:val="24"/>
        </w:rPr>
        <w:t>сли</w:t>
      </w:r>
      <w:proofErr w:type="spellEnd"/>
      <w:r w:rsidRPr="00F0530D">
        <w:rPr>
          <w:rFonts w:ascii="GHEA Grapalat" w:hAnsi="GHEA Grapalat" w:cs="Sylfaen"/>
          <w:sz w:val="24"/>
          <w:szCs w:val="24"/>
        </w:rPr>
        <w:t xml:space="preserve">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с оригинала информация, полученная из Комитета.</w:t>
      </w:r>
      <w:r w:rsidRPr="00F0530D">
        <w:rPr>
          <w:rFonts w:ascii="GHEA Grapalat" w:hAnsi="GHEA Grapalat"/>
        </w:rPr>
        <w:t xml:space="preserve"> </w:t>
      </w:r>
      <w:r w:rsidRPr="00F0530D">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p>
    <w:p w:rsidR="00EE53E2" w:rsidRPr="00F0530D" w:rsidRDefault="00EE53E2" w:rsidP="00EE53E2">
      <w:pPr>
        <w:pStyle w:val="norm"/>
        <w:widowControl w:val="0"/>
        <w:tabs>
          <w:tab w:val="left" w:pos="1276"/>
        </w:tabs>
        <w:spacing w:after="160" w:line="240" w:lineRule="auto"/>
        <w:ind w:firstLine="567"/>
        <w:rPr>
          <w:rFonts w:ascii="GHEA Grapalat" w:hAnsi="GHEA Grapalat"/>
          <w:sz w:val="24"/>
          <w:szCs w:val="24"/>
        </w:rPr>
      </w:pPr>
      <w:r w:rsidRPr="00F0530D">
        <w:rPr>
          <w:rFonts w:ascii="GHEA Grapalat" w:hAnsi="GHEA Grapalat"/>
          <w:sz w:val="24"/>
          <w:szCs w:val="24"/>
        </w:rPr>
        <w:t>8.9.</w:t>
      </w:r>
      <w:r w:rsidRPr="00F0530D">
        <w:rPr>
          <w:rFonts w:ascii="GHEA Grapalat" w:hAnsi="GHEA Grapalat"/>
          <w:sz w:val="24"/>
          <w:szCs w:val="24"/>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EE53E2" w:rsidRPr="00F0530D" w:rsidRDefault="00EE53E2" w:rsidP="00EE53E2">
      <w:pPr>
        <w:pStyle w:val="norm"/>
        <w:widowControl w:val="0"/>
        <w:tabs>
          <w:tab w:val="left" w:pos="1276"/>
        </w:tabs>
        <w:spacing w:after="160" w:line="240" w:lineRule="auto"/>
        <w:ind w:firstLine="567"/>
        <w:rPr>
          <w:rFonts w:ascii="GHEA Grapalat" w:hAnsi="GHEA Grapalat" w:cs="Sylfaen"/>
          <w:sz w:val="24"/>
          <w:szCs w:val="24"/>
        </w:rPr>
      </w:pPr>
      <w:r w:rsidRPr="00F0530D">
        <w:rPr>
          <w:rFonts w:ascii="GHEA Grapalat" w:hAnsi="GHEA Grapalat" w:cs="Sylfaen"/>
          <w:sz w:val="24"/>
          <w:szCs w:val="24"/>
        </w:rPr>
        <w:t>Если в результате оценки заявок несоответствие было зафиксировано в результате информации, полученной из Комитета по государственным доходам РА, то оно считается исправленным, если участник представляет воспроизведенный (отсканированный) экземпляр документа, обосновывающего выплату указанной суммы в предоставленной информации.</w:t>
      </w:r>
    </w:p>
    <w:p w:rsidR="00EE53E2" w:rsidRPr="00F0530D" w:rsidRDefault="00EE53E2" w:rsidP="00EE53E2">
      <w:pPr>
        <w:pStyle w:val="23"/>
        <w:widowControl w:val="0"/>
        <w:tabs>
          <w:tab w:val="left" w:pos="1276"/>
        </w:tabs>
        <w:spacing w:after="160" w:line="240" w:lineRule="auto"/>
        <w:ind w:firstLine="567"/>
        <w:rPr>
          <w:rFonts w:ascii="GHEA Grapalat" w:hAnsi="GHEA Grapalat" w:cs="Sylfaen"/>
          <w:sz w:val="24"/>
          <w:szCs w:val="24"/>
        </w:rPr>
      </w:pPr>
      <w:r w:rsidRPr="00F0530D">
        <w:rPr>
          <w:rFonts w:ascii="GHEA Grapalat" w:hAnsi="GHEA Grapalat"/>
          <w:sz w:val="24"/>
          <w:szCs w:val="24"/>
        </w:rPr>
        <w:t>8.10.</w:t>
      </w:r>
      <w:r w:rsidRPr="00F0530D">
        <w:rPr>
          <w:rFonts w:ascii="GHEA Grapalat" w:hAnsi="GHEA Grapalat"/>
          <w:sz w:val="24"/>
          <w:szCs w:val="24"/>
        </w:rPr>
        <w:tab/>
      </w:r>
      <w:proofErr w:type="gramStart"/>
      <w:r w:rsidRPr="00F0530D">
        <w:rPr>
          <w:rFonts w:ascii="GHEA Grapalat" w:hAnsi="GHEA Grapalat"/>
          <w:sz w:val="24"/>
          <w:szCs w:val="24"/>
        </w:rPr>
        <w:t>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w:t>
      </w:r>
      <w:proofErr w:type="gramEnd"/>
      <w:r w:rsidRPr="00F0530D">
        <w:rPr>
          <w:rFonts w:ascii="GHEA Grapalat" w:hAnsi="GHEA Grapalat"/>
          <w:sz w:val="24"/>
          <w:szCs w:val="24"/>
        </w:rPr>
        <w:t xml:space="preserve">, </w:t>
      </w:r>
      <w:proofErr w:type="gramStart"/>
      <w:r w:rsidRPr="00F0530D">
        <w:rPr>
          <w:rFonts w:ascii="GHEA Grapalat" w:hAnsi="GHEA Grapalat"/>
          <w:sz w:val="24"/>
          <w:szCs w:val="24"/>
        </w:rPr>
        <w:t>в которой такое лицо имеет долю (пай), подала заявку на участие в данной процедуре.</w:t>
      </w:r>
      <w:proofErr w:type="gramEnd"/>
      <w:r w:rsidRPr="00F0530D">
        <w:rPr>
          <w:rFonts w:ascii="GHEA Grapalat" w:hAnsi="GHEA Grapalat"/>
          <w:sz w:val="24"/>
          <w:szCs w:val="24"/>
        </w:rPr>
        <w:t xml:space="preserve">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E53E2" w:rsidRPr="00F0530D" w:rsidRDefault="00EE53E2" w:rsidP="00EE53E2">
      <w:pPr>
        <w:pStyle w:val="23"/>
        <w:widowControl w:val="0"/>
        <w:tabs>
          <w:tab w:val="left" w:pos="1276"/>
        </w:tabs>
        <w:spacing w:after="160" w:line="240" w:lineRule="auto"/>
        <w:ind w:firstLine="567"/>
        <w:rPr>
          <w:rFonts w:ascii="GHEA Grapalat" w:hAnsi="GHEA Grapalat" w:cs="Sylfaen"/>
          <w:sz w:val="24"/>
          <w:szCs w:val="24"/>
        </w:rPr>
      </w:pPr>
      <w:r w:rsidRPr="00F0530D">
        <w:rPr>
          <w:rFonts w:ascii="GHEA Grapalat" w:hAnsi="GHEA Grapalat"/>
          <w:sz w:val="24"/>
          <w:szCs w:val="24"/>
        </w:rPr>
        <w:t>8.11.</w:t>
      </w:r>
      <w:r w:rsidRPr="00F0530D">
        <w:rPr>
          <w:rFonts w:ascii="GHEA Grapalat" w:hAnsi="GHEA Grapalat"/>
          <w:sz w:val="24"/>
          <w:szCs w:val="24"/>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EE53E2" w:rsidRPr="00F0530D" w:rsidRDefault="00EE53E2" w:rsidP="00EE53E2">
      <w:pPr>
        <w:pStyle w:val="23"/>
        <w:widowControl w:val="0"/>
        <w:tabs>
          <w:tab w:val="left" w:pos="1276"/>
        </w:tabs>
        <w:spacing w:after="160" w:line="240" w:lineRule="auto"/>
        <w:ind w:firstLine="567"/>
        <w:rPr>
          <w:rFonts w:ascii="GHEA Grapalat" w:hAnsi="GHEA Grapalat" w:cs="Sylfaen"/>
          <w:sz w:val="24"/>
          <w:szCs w:val="24"/>
        </w:rPr>
      </w:pPr>
      <w:r w:rsidRPr="00F0530D">
        <w:rPr>
          <w:rFonts w:ascii="GHEA Grapalat" w:hAnsi="GHEA Grapalat"/>
          <w:sz w:val="24"/>
          <w:szCs w:val="24"/>
        </w:rPr>
        <w:t>8.12.</w:t>
      </w:r>
      <w:r w:rsidRPr="00F0530D">
        <w:rPr>
          <w:rFonts w:ascii="GHEA Grapalat" w:hAnsi="GHEA Grapalat"/>
          <w:sz w:val="24"/>
          <w:szCs w:val="24"/>
        </w:rPr>
        <w:tab/>
        <w:t xml:space="preserve">Не </w:t>
      </w:r>
      <w:proofErr w:type="gramStart"/>
      <w:r w:rsidRPr="00F0530D">
        <w:rPr>
          <w:rFonts w:ascii="GHEA Grapalat" w:hAnsi="GHEA Grapalat"/>
          <w:sz w:val="24"/>
          <w:szCs w:val="24"/>
        </w:rPr>
        <w:t>позднее</w:t>
      </w:r>
      <w:proofErr w:type="gramEnd"/>
      <w:r w:rsidRPr="00F0530D">
        <w:rPr>
          <w:rFonts w:ascii="GHEA Grapalat" w:hAnsi="GHEA Grapalat"/>
          <w:sz w:val="24"/>
          <w:szCs w:val="24"/>
        </w:rPr>
        <w:t xml:space="preserve"> чем на следующий рабочий день после завершения заседания по вскрытию и оценке заявок секретарь комиссии: </w:t>
      </w:r>
    </w:p>
    <w:p w:rsidR="00EE53E2" w:rsidRPr="00F0530D" w:rsidRDefault="00EE53E2" w:rsidP="00EE53E2">
      <w:pPr>
        <w:pStyle w:val="23"/>
        <w:widowControl w:val="0"/>
        <w:tabs>
          <w:tab w:val="left" w:pos="1134"/>
        </w:tabs>
        <w:spacing w:after="160" w:line="240" w:lineRule="auto"/>
        <w:ind w:firstLine="567"/>
        <w:rPr>
          <w:rFonts w:ascii="GHEA Grapalat" w:hAnsi="GHEA Grapalat" w:cs="Sylfaen"/>
          <w:sz w:val="24"/>
          <w:szCs w:val="24"/>
        </w:rPr>
      </w:pPr>
      <w:r w:rsidRPr="00F0530D">
        <w:rPr>
          <w:rFonts w:ascii="GHEA Grapalat" w:hAnsi="GHEA Grapalat"/>
          <w:sz w:val="24"/>
          <w:szCs w:val="24"/>
        </w:rPr>
        <w:t>1)</w:t>
      </w:r>
      <w:r w:rsidRPr="00F0530D">
        <w:rPr>
          <w:rFonts w:ascii="GHEA Grapalat" w:hAnsi="GHEA Grapalat"/>
          <w:sz w:val="24"/>
          <w:szCs w:val="24"/>
        </w:rPr>
        <w:tab/>
        <w:t>опубликовывает в бюллетене воспроизведенный (отсканированный) с</w:t>
      </w:r>
      <w:r w:rsidRPr="00F0530D">
        <w:rPr>
          <w:rFonts w:ascii="Courier New" w:hAnsi="Courier New" w:cs="Courier New"/>
          <w:sz w:val="24"/>
          <w:szCs w:val="24"/>
          <w:lang w:val="en-US"/>
        </w:rPr>
        <w:t> </w:t>
      </w:r>
      <w:r w:rsidRPr="00F0530D">
        <w:rPr>
          <w:rFonts w:ascii="GHEA Grapalat" w:hAnsi="GHEA Grapalat"/>
          <w:sz w:val="24"/>
          <w:szCs w:val="24"/>
        </w:rPr>
        <w:t>оригинала вариант протокола заседания по вскрытию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F0530D">
        <w:rPr>
          <w:rFonts w:ascii="GHEA Grapalat" w:hAnsi="GHEA Grapalat"/>
        </w:rPr>
        <w:t xml:space="preserve"> </w:t>
      </w:r>
      <w:r w:rsidRPr="00F0530D">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EE53E2" w:rsidRPr="00F0530D" w:rsidRDefault="00EE53E2" w:rsidP="00EE53E2">
      <w:pPr>
        <w:pStyle w:val="23"/>
        <w:widowControl w:val="0"/>
        <w:tabs>
          <w:tab w:val="left" w:pos="1134"/>
        </w:tabs>
        <w:spacing w:after="160" w:line="240" w:lineRule="auto"/>
        <w:ind w:firstLine="567"/>
        <w:rPr>
          <w:rFonts w:ascii="GHEA Grapalat" w:hAnsi="GHEA Grapalat" w:cs="Sylfaen"/>
          <w:sz w:val="24"/>
          <w:szCs w:val="24"/>
        </w:rPr>
      </w:pPr>
      <w:r w:rsidRPr="00F0530D">
        <w:rPr>
          <w:rFonts w:ascii="GHEA Grapalat" w:hAnsi="GHEA Grapalat"/>
          <w:sz w:val="24"/>
          <w:szCs w:val="24"/>
        </w:rPr>
        <w:t>2)</w:t>
      </w:r>
      <w:r w:rsidRPr="00F0530D">
        <w:rPr>
          <w:rFonts w:ascii="GHEA Grapalat" w:hAnsi="GHEA Grapalat"/>
          <w:sz w:val="24"/>
          <w:szCs w:val="24"/>
        </w:rPr>
        <w:tab/>
        <w:t>опубликовывает в бюллетене воспроизведенные (отсканированные) с</w:t>
      </w:r>
      <w:r w:rsidRPr="00F0530D">
        <w:rPr>
          <w:rFonts w:ascii="Courier New" w:hAnsi="Courier New" w:cs="Courier New"/>
          <w:sz w:val="24"/>
          <w:szCs w:val="24"/>
          <w:lang w:val="en-US"/>
        </w:rPr>
        <w:t> </w:t>
      </w:r>
      <w:r w:rsidRPr="00F0530D">
        <w:rPr>
          <w:rFonts w:ascii="GHEA Grapalat" w:hAnsi="GHEA Grapalat"/>
          <w:sz w:val="24"/>
          <w:szCs w:val="24"/>
        </w:rPr>
        <w:t xml:space="preserve">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w:t>
      </w:r>
      <w:r w:rsidRPr="00F0530D">
        <w:rPr>
          <w:rFonts w:ascii="GHEA Grapalat" w:hAnsi="GHEA Grapalat"/>
          <w:sz w:val="24"/>
          <w:szCs w:val="24"/>
        </w:rPr>
        <w:lastRenderedPageBreak/>
        <w:t>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8.</w:t>
      </w:r>
      <w:r w:rsidRPr="00F0530D">
        <w:rPr>
          <w:rFonts w:ascii="GHEA Grapalat" w:hAnsi="GHEA Grapalat"/>
          <w:lang w:val="hy-AM"/>
        </w:rPr>
        <w:t>1</w:t>
      </w:r>
      <w:r w:rsidRPr="00F0530D">
        <w:rPr>
          <w:rFonts w:ascii="GHEA Grapalat" w:hAnsi="GHEA Grapalat"/>
        </w:rPr>
        <w:t>3.</w:t>
      </w:r>
      <w:r w:rsidRPr="00F0530D">
        <w:rPr>
          <w:rFonts w:ascii="GHEA Grapalat" w:hAnsi="GHEA Grapalat"/>
        </w:rPr>
        <w:tab/>
      </w:r>
      <w:proofErr w:type="gramStart"/>
      <w:r w:rsidRPr="00F0530D">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их получения инициирует процедуру включения данного участника в список участников, не имеющих права участвовать в процессе закупок.</w:t>
      </w:r>
      <w:proofErr w:type="gramEnd"/>
      <w:r w:rsidRPr="00F0530D">
        <w:rPr>
          <w:rFonts w:ascii="GHEA Grapalat" w:hAnsi="GHEA Grapalat"/>
        </w:rPr>
        <w:t xml:space="preserve"> </w:t>
      </w:r>
      <w:proofErr w:type="gramStart"/>
      <w:r w:rsidRPr="00F0530D">
        <w:rPr>
          <w:rFonts w:ascii="GHEA Grapalat" w:hAnsi="GHEA Grapalat"/>
        </w:rPr>
        <w:t>При этом если представленное по заявке подтверждение участника о том, что он имеет право на участие в предусмотренных приглашением закупках квалифицируются как не соответствующее действительности либо участник в установленные настоящим приглашением сроки и порядке не представляет предусмотренные приглашением документы, или отобранный участник не представляет обеспечение квалификации, то это обстоятельство считается нарушением обязательства, принятого в рамках процесса закупки.</w:t>
      </w:r>
      <w:proofErr w:type="gramEnd"/>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8.14</w:t>
      </w:r>
      <w:proofErr w:type="gramStart"/>
      <w:r w:rsidRPr="00F0530D">
        <w:rPr>
          <w:rFonts w:ascii="GHEA Grapalat" w:hAnsi="GHEA Grapalat"/>
        </w:rPr>
        <w:t xml:space="preserve"> Е</w:t>
      </w:r>
      <w:proofErr w:type="gramEnd"/>
      <w:r w:rsidRPr="00F0530D">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EE53E2" w:rsidRPr="00F0530D" w:rsidRDefault="00EE53E2" w:rsidP="00EE53E2">
      <w:pPr>
        <w:pStyle w:val="norm"/>
        <w:widowControl w:val="0"/>
        <w:tabs>
          <w:tab w:val="left" w:pos="1276"/>
        </w:tabs>
        <w:spacing w:after="160" w:line="240" w:lineRule="auto"/>
        <w:ind w:firstLine="567"/>
        <w:rPr>
          <w:rFonts w:ascii="GHEA Grapalat" w:hAnsi="GHEA Grapalat" w:cs="Sylfaen"/>
          <w:sz w:val="24"/>
          <w:szCs w:val="24"/>
        </w:rPr>
      </w:pPr>
      <w:r w:rsidRPr="00F0530D">
        <w:rPr>
          <w:rFonts w:ascii="GHEA Grapalat" w:hAnsi="GHEA Grapalat"/>
          <w:sz w:val="24"/>
          <w:szCs w:val="24"/>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Pr="00F0530D">
        <w:rPr>
          <w:rFonts w:ascii="GHEA Grapalat" w:hAnsi="GHEA Grapalat"/>
        </w:rPr>
        <w:t xml:space="preserve"> </w:t>
      </w:r>
      <w:r w:rsidRPr="00F0530D">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EE53E2" w:rsidRPr="00F0530D" w:rsidRDefault="00EE53E2" w:rsidP="00EE53E2">
      <w:pPr>
        <w:pStyle w:val="23"/>
        <w:widowControl w:val="0"/>
        <w:tabs>
          <w:tab w:val="left" w:pos="1276"/>
        </w:tabs>
        <w:spacing w:after="160" w:line="240" w:lineRule="auto"/>
        <w:ind w:firstLine="567"/>
        <w:rPr>
          <w:rFonts w:ascii="GHEA Grapalat" w:hAnsi="GHEA Grapalat" w:cs="Sylfaen"/>
          <w:spacing w:val="-4"/>
          <w:sz w:val="24"/>
          <w:szCs w:val="24"/>
        </w:rPr>
      </w:pPr>
      <w:r w:rsidRPr="00F0530D">
        <w:rPr>
          <w:rFonts w:ascii="GHEA Grapalat" w:hAnsi="GHEA Grapalat"/>
          <w:sz w:val="24"/>
          <w:szCs w:val="24"/>
        </w:rPr>
        <w:t>8.16.</w:t>
      </w:r>
      <w:r w:rsidRPr="00F0530D">
        <w:rPr>
          <w:rFonts w:ascii="GHEA Grapalat" w:hAnsi="GHEA Grapalat"/>
          <w:sz w:val="24"/>
          <w:szCs w:val="24"/>
        </w:rPr>
        <w:tab/>
      </w:r>
      <w:r w:rsidRPr="00F0530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EE53E2" w:rsidRPr="00F0530D" w:rsidRDefault="00EE53E2" w:rsidP="00EE53E2">
      <w:pPr>
        <w:widowControl w:val="0"/>
        <w:tabs>
          <w:tab w:val="left" w:pos="1276"/>
        </w:tabs>
        <w:spacing w:after="160"/>
        <w:ind w:firstLine="567"/>
        <w:contextualSpacing/>
        <w:jc w:val="both"/>
        <w:rPr>
          <w:rFonts w:ascii="GHEA Grapalat" w:hAnsi="GHEA Grapalat"/>
          <w:spacing w:val="-4"/>
        </w:rPr>
      </w:pPr>
      <w:r w:rsidRPr="00F0530D">
        <w:rPr>
          <w:rFonts w:ascii="GHEA Grapalat" w:hAnsi="GHEA Grapalat"/>
          <w:spacing w:val="-4"/>
        </w:rPr>
        <w:t>8.17.</w:t>
      </w:r>
      <w:r w:rsidRPr="00F0530D">
        <w:rPr>
          <w:rFonts w:ascii="GHEA Grapalat" w:hAnsi="GHEA Grapalat"/>
          <w:spacing w:val="-4"/>
        </w:rPr>
        <w:tab/>
      </w:r>
      <w:proofErr w:type="gramStart"/>
      <w:r w:rsidRPr="00F0530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EE53E2" w:rsidRPr="00F0530D" w:rsidRDefault="00EE53E2" w:rsidP="00EE53E2">
      <w:pPr>
        <w:widowControl w:val="0"/>
        <w:spacing w:after="160"/>
        <w:ind w:firstLine="567"/>
        <w:contextualSpacing/>
        <w:jc w:val="both"/>
        <w:rPr>
          <w:rFonts w:ascii="GHEA Grapalat" w:hAnsi="GHEA Grapalat"/>
          <w:spacing w:val="-4"/>
        </w:rPr>
      </w:pPr>
      <w:r w:rsidRPr="00F0530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EE53E2" w:rsidRPr="00F0530D" w:rsidRDefault="00EE53E2" w:rsidP="00EE53E2">
      <w:pPr>
        <w:pStyle w:val="23"/>
        <w:widowControl w:val="0"/>
        <w:tabs>
          <w:tab w:val="left" w:pos="1276"/>
        </w:tabs>
        <w:spacing w:after="160" w:line="240" w:lineRule="auto"/>
        <w:ind w:firstLine="567"/>
        <w:rPr>
          <w:rFonts w:ascii="GHEA Grapalat" w:hAnsi="GHEA Grapalat"/>
          <w:sz w:val="24"/>
          <w:szCs w:val="24"/>
        </w:rPr>
      </w:pPr>
      <w:r w:rsidRPr="00F0530D">
        <w:rPr>
          <w:rFonts w:ascii="GHEA Grapalat" w:hAnsi="GHEA Grapalat"/>
          <w:sz w:val="24"/>
          <w:szCs w:val="24"/>
        </w:rPr>
        <w:t>8.</w:t>
      </w:r>
      <w:r w:rsidRPr="00F0530D">
        <w:rPr>
          <w:rFonts w:ascii="GHEA Grapalat" w:hAnsi="GHEA Grapalat"/>
          <w:sz w:val="24"/>
          <w:szCs w:val="24"/>
          <w:lang w:val="hy-AM"/>
        </w:rPr>
        <w:t>1</w:t>
      </w:r>
      <w:r w:rsidRPr="00F0530D">
        <w:rPr>
          <w:rFonts w:ascii="GHEA Grapalat" w:hAnsi="GHEA Grapalat"/>
          <w:sz w:val="24"/>
          <w:szCs w:val="24"/>
        </w:rPr>
        <w:t>8.</w:t>
      </w:r>
      <w:r w:rsidRPr="00F0530D">
        <w:rPr>
          <w:rFonts w:ascii="GHEA Grapalat" w:hAnsi="GHEA Grapalat"/>
          <w:sz w:val="24"/>
          <w:szCs w:val="24"/>
        </w:rPr>
        <w:tab/>
        <w:t>Оценка заявок и определение отобранного участника осуществляются по отдельным лотам</w:t>
      </w:r>
      <w:r w:rsidRPr="00F0530D">
        <w:rPr>
          <w:rStyle w:val="af6"/>
          <w:rFonts w:ascii="GHEA Grapalat" w:hAnsi="GHEA Grapalat"/>
          <w:sz w:val="24"/>
          <w:szCs w:val="24"/>
        </w:rPr>
        <w:footnoteReference w:customMarkFollows="1" w:id="4"/>
        <w:t>11</w:t>
      </w:r>
      <w:r w:rsidRPr="00F0530D">
        <w:rPr>
          <w:rFonts w:ascii="GHEA Grapalat" w:hAnsi="GHEA Grapalat"/>
          <w:sz w:val="24"/>
          <w:szCs w:val="24"/>
        </w:rPr>
        <w:t xml:space="preserve">. </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8.19.</w:t>
      </w:r>
      <w:r w:rsidRPr="00F0530D">
        <w:rPr>
          <w:rFonts w:ascii="GHEA Grapalat" w:hAnsi="GHEA Grapalat"/>
        </w:rPr>
        <w:tab/>
        <w:t>В случае если отобранный участник не заключает (отказывается</w:t>
      </w:r>
      <w:r w:rsidRPr="00F0530D">
        <w:rPr>
          <w:rFonts w:ascii="Courier New" w:hAnsi="Courier New" w:cs="Courier New"/>
          <w:lang w:val="en-US"/>
        </w:rPr>
        <w:t> </w:t>
      </w:r>
      <w:r w:rsidRPr="00F0530D">
        <w:rPr>
          <w:rFonts w:ascii="GHEA Grapalat" w:hAnsi="GHEA Grapalat"/>
        </w:rPr>
        <w:t xml:space="preserve">заключать) договор или лишается права на заключение договора, решением </w:t>
      </w:r>
      <w:proofErr w:type="gramStart"/>
      <w:r w:rsidRPr="00F0530D">
        <w:rPr>
          <w:rFonts w:ascii="GHEA Grapalat" w:hAnsi="GHEA Grapalat"/>
        </w:rPr>
        <w:t>комиссии</w:t>
      </w:r>
      <w:proofErr w:type="gramEnd"/>
      <w:r w:rsidRPr="00F0530D">
        <w:rPr>
          <w:rFonts w:ascii="GHEA Grapalat" w:hAnsi="GHEA Grapalat"/>
        </w:rPr>
        <w:t xml:space="preserve"> отобранным  участником </w:t>
      </w:r>
      <w:r w:rsidRPr="00F0530D">
        <w:rPr>
          <w:rFonts w:ascii="GHEA Grapalat" w:hAnsi="GHEA Grapalat"/>
          <w:lang w:val="hy-AM"/>
        </w:rPr>
        <w:t xml:space="preserve"> </w:t>
      </w:r>
      <w:r w:rsidRPr="00F0530D">
        <w:rPr>
          <w:rFonts w:ascii="GHEA Grapalat" w:hAnsi="GHEA Grapalat"/>
        </w:rPr>
        <w:t>признается участник занявший следующее место</w:t>
      </w:r>
      <w:r w:rsidRPr="00F0530D">
        <w:rPr>
          <w:rFonts w:ascii="GHEA Grapalat" w:hAnsi="GHEA Grapalat"/>
          <w:lang w:val="hy-AM"/>
        </w:rPr>
        <w:t xml:space="preserve"> </w:t>
      </w:r>
      <w:r w:rsidRPr="00F0530D">
        <w:rPr>
          <w:rFonts w:ascii="GHEA Grapalat" w:hAnsi="GHEA Grapalat"/>
        </w:rPr>
        <w:t>с применением процедуры, установленной пунктами 8.12-8.18 части 1 настоящего Приглашения.</w:t>
      </w:r>
    </w:p>
    <w:p w:rsidR="00EE53E2" w:rsidRPr="00F0530D" w:rsidRDefault="00EE53E2" w:rsidP="00EE53E2">
      <w:pPr>
        <w:pStyle w:val="23"/>
        <w:widowControl w:val="0"/>
        <w:tabs>
          <w:tab w:val="left" w:pos="1276"/>
        </w:tabs>
        <w:spacing w:after="160" w:line="240" w:lineRule="auto"/>
        <w:ind w:firstLine="567"/>
        <w:rPr>
          <w:rFonts w:ascii="GHEA Grapalat" w:hAnsi="GHEA Grapalat" w:cs="Sylfaen"/>
          <w:sz w:val="24"/>
          <w:szCs w:val="24"/>
        </w:rPr>
      </w:pPr>
      <w:r w:rsidRPr="00F0530D">
        <w:rPr>
          <w:rFonts w:ascii="GHEA Grapalat" w:hAnsi="GHEA Grapalat"/>
          <w:sz w:val="24"/>
          <w:szCs w:val="24"/>
        </w:rPr>
        <w:t>8.20.</w:t>
      </w:r>
      <w:r w:rsidRPr="00F0530D">
        <w:rPr>
          <w:rFonts w:ascii="GHEA Grapalat" w:hAnsi="GHEA Grapalat"/>
          <w:sz w:val="24"/>
          <w:szCs w:val="24"/>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EE53E2" w:rsidRPr="00F0530D" w:rsidRDefault="00EE53E2" w:rsidP="00EE53E2">
      <w:pPr>
        <w:pStyle w:val="23"/>
        <w:widowControl w:val="0"/>
        <w:spacing w:after="160" w:line="240" w:lineRule="auto"/>
        <w:ind w:firstLine="567"/>
        <w:rPr>
          <w:rFonts w:ascii="GHEA Grapalat" w:hAnsi="GHEA Grapalat"/>
          <w:sz w:val="24"/>
          <w:szCs w:val="24"/>
        </w:rPr>
      </w:pPr>
      <w:r w:rsidRPr="00F0530D">
        <w:rPr>
          <w:rFonts w:ascii="GHEA Grapalat" w:hAnsi="GHEA Grapalat"/>
          <w:sz w:val="24"/>
          <w:szCs w:val="24"/>
        </w:rPr>
        <w:lastRenderedPageBreak/>
        <w:t xml:space="preserve">Комиссия может проверить </w:t>
      </w:r>
      <w:proofErr w:type="gramStart"/>
      <w:r w:rsidRPr="00F0530D">
        <w:rPr>
          <w:rFonts w:ascii="GHEA Grapalat" w:hAnsi="GHEA Grapalat"/>
          <w:sz w:val="24"/>
          <w:szCs w:val="24"/>
        </w:rPr>
        <w:t>подлинность</w:t>
      </w:r>
      <w:proofErr w:type="gramEnd"/>
      <w:r w:rsidRPr="00F0530D">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F0530D">
        <w:rPr>
          <w:rFonts w:ascii="GHEA Grapalat" w:hAnsi="GHEA Grapalat"/>
          <w:sz w:val="24"/>
          <w:szCs w:val="24"/>
        </w:rPr>
        <w:t>предоставляют письменное заключение</w:t>
      </w:r>
      <w:proofErr w:type="gramEnd"/>
      <w:r w:rsidRPr="00F0530D">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EE53E2" w:rsidRPr="00F0530D" w:rsidRDefault="00EE53E2" w:rsidP="00EE53E2">
      <w:pPr>
        <w:pStyle w:val="23"/>
        <w:widowControl w:val="0"/>
        <w:tabs>
          <w:tab w:val="left" w:pos="1276"/>
        </w:tabs>
        <w:spacing w:after="160" w:line="240" w:lineRule="auto"/>
        <w:ind w:firstLine="567"/>
        <w:rPr>
          <w:rFonts w:ascii="GHEA Grapalat" w:hAnsi="GHEA Grapalat"/>
          <w:sz w:val="24"/>
          <w:szCs w:val="24"/>
        </w:rPr>
      </w:pPr>
      <w:r w:rsidRPr="00F0530D">
        <w:rPr>
          <w:rFonts w:ascii="GHEA Grapalat" w:hAnsi="GHEA Grapalat"/>
          <w:sz w:val="24"/>
          <w:szCs w:val="24"/>
        </w:rPr>
        <w:t>8.21.</w:t>
      </w:r>
      <w:r w:rsidRPr="00F0530D">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rsidR="00EE53E2" w:rsidRPr="00F0530D" w:rsidRDefault="00EE53E2" w:rsidP="00EE53E2">
      <w:pPr>
        <w:pStyle w:val="norm"/>
        <w:widowControl w:val="0"/>
        <w:tabs>
          <w:tab w:val="left" w:pos="1276"/>
        </w:tabs>
        <w:spacing w:after="160" w:line="240" w:lineRule="auto"/>
        <w:ind w:firstLine="567"/>
        <w:rPr>
          <w:rFonts w:ascii="GHEA Grapalat" w:hAnsi="GHEA Grapalat"/>
          <w:sz w:val="24"/>
          <w:szCs w:val="24"/>
        </w:rPr>
      </w:pPr>
      <w:r w:rsidRPr="00F0530D">
        <w:rPr>
          <w:rFonts w:ascii="GHEA Grapalat" w:hAnsi="GHEA Grapalat"/>
          <w:spacing w:val="-6"/>
          <w:sz w:val="24"/>
          <w:szCs w:val="24"/>
        </w:rPr>
        <w:t>8.22.</w:t>
      </w:r>
      <w:r w:rsidRPr="00F0530D">
        <w:rPr>
          <w:rFonts w:ascii="GHEA Grapalat" w:hAnsi="GHEA Grapalat"/>
          <w:spacing w:val="-6"/>
          <w:sz w:val="24"/>
          <w:szCs w:val="24"/>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0530D">
        <w:rPr>
          <w:rFonts w:ascii="GHEA Grapalat" w:hAnsi="GHEA Grapalat"/>
          <w:sz w:val="24"/>
          <w:szCs w:val="24"/>
        </w:rPr>
        <w:t xml:space="preserve"> Решение о</w:t>
      </w:r>
      <w:r w:rsidRPr="00F0530D">
        <w:rPr>
          <w:rFonts w:ascii="Courier New" w:hAnsi="Courier New" w:cs="Courier New"/>
          <w:sz w:val="24"/>
          <w:szCs w:val="24"/>
          <w:lang w:val="en-US"/>
        </w:rPr>
        <w:t> </w:t>
      </w:r>
      <w:r w:rsidRPr="00F0530D">
        <w:rPr>
          <w:rFonts w:ascii="GHEA Grapalat" w:hAnsi="GHEA Grapalat"/>
          <w:sz w:val="24"/>
          <w:szCs w:val="24"/>
        </w:rPr>
        <w:t>заключении договора содержит краткую информацию об оценке заявок, о</w:t>
      </w:r>
      <w:r w:rsidRPr="00F0530D">
        <w:rPr>
          <w:rFonts w:ascii="Courier New" w:hAnsi="Courier New" w:cs="Courier New"/>
          <w:sz w:val="24"/>
          <w:szCs w:val="24"/>
          <w:lang w:val="en-US"/>
        </w:rPr>
        <w:t> </w:t>
      </w:r>
      <w:r w:rsidRPr="00F0530D">
        <w:rPr>
          <w:rFonts w:ascii="GHEA Grapalat" w:hAnsi="GHEA Grapalat"/>
          <w:sz w:val="24"/>
          <w:szCs w:val="24"/>
        </w:rPr>
        <w:t>причинах, обосновывающих выбор отобранного участника, и объявление о</w:t>
      </w:r>
      <w:r w:rsidRPr="00F0530D">
        <w:rPr>
          <w:rFonts w:ascii="Courier New" w:hAnsi="Courier New" w:cs="Courier New"/>
          <w:sz w:val="24"/>
          <w:szCs w:val="24"/>
          <w:lang w:val="en-US"/>
        </w:rPr>
        <w:t> </w:t>
      </w:r>
      <w:r w:rsidRPr="00F0530D">
        <w:rPr>
          <w:rFonts w:ascii="GHEA Grapalat" w:hAnsi="GHEA Grapalat"/>
          <w:sz w:val="24"/>
          <w:szCs w:val="24"/>
        </w:rPr>
        <w:t>периоде ожидания.</w:t>
      </w:r>
    </w:p>
    <w:p w:rsidR="00EE53E2" w:rsidRPr="00F0530D" w:rsidRDefault="00EE53E2" w:rsidP="00EE53E2">
      <w:pPr>
        <w:pStyle w:val="23"/>
        <w:widowControl w:val="0"/>
        <w:tabs>
          <w:tab w:val="left" w:pos="1276"/>
        </w:tabs>
        <w:spacing w:after="160" w:line="240" w:lineRule="auto"/>
        <w:ind w:firstLine="567"/>
        <w:rPr>
          <w:rFonts w:ascii="GHEA Grapalat" w:hAnsi="GHEA Grapalat" w:cs="Sylfaen"/>
          <w:sz w:val="24"/>
          <w:szCs w:val="24"/>
        </w:rPr>
      </w:pPr>
      <w:r w:rsidRPr="00F0530D">
        <w:rPr>
          <w:rFonts w:ascii="GHEA Grapalat" w:hAnsi="GHEA Grapalat"/>
          <w:sz w:val="24"/>
          <w:szCs w:val="24"/>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3E2" w:rsidRPr="00F0530D" w:rsidRDefault="00EE53E2" w:rsidP="00EE53E2">
      <w:pPr>
        <w:pStyle w:val="23"/>
        <w:widowControl w:val="0"/>
        <w:spacing w:after="160" w:line="240" w:lineRule="auto"/>
        <w:ind w:firstLine="567"/>
        <w:rPr>
          <w:rFonts w:ascii="GHEA Grapalat" w:hAnsi="GHEA Grapalat"/>
          <w:i/>
          <w:sz w:val="24"/>
          <w:szCs w:val="24"/>
        </w:rPr>
      </w:pPr>
      <w:r w:rsidRPr="00F0530D">
        <w:rPr>
          <w:rFonts w:ascii="GHEA Grapalat" w:hAnsi="GHEA Grapalat"/>
          <w:sz w:val="24"/>
          <w:szCs w:val="24"/>
        </w:rPr>
        <w:t>Период ожидания в случае настоящей процедуры составляет " " календарных дней. Период ожидания не применим, если заявку подал только один участник, с которым заключается договор.</w:t>
      </w:r>
    </w:p>
    <w:p w:rsidR="00EE53E2" w:rsidRPr="00F0530D" w:rsidRDefault="00EE53E2" w:rsidP="00EE53E2">
      <w:pPr>
        <w:pStyle w:val="23"/>
        <w:widowControl w:val="0"/>
        <w:spacing w:after="160" w:line="240" w:lineRule="auto"/>
        <w:ind w:firstLine="567"/>
        <w:rPr>
          <w:rFonts w:ascii="GHEA Grapalat" w:hAnsi="GHEA Grapalat" w:cs="Sylfaen"/>
          <w:sz w:val="24"/>
          <w:szCs w:val="24"/>
        </w:rPr>
      </w:pPr>
      <w:r w:rsidRPr="00F0530D">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EE53E2" w:rsidRPr="00F0530D" w:rsidRDefault="00EE53E2" w:rsidP="00EE53E2">
      <w:pPr>
        <w:widowControl w:val="0"/>
        <w:spacing w:after="160"/>
        <w:jc w:val="center"/>
        <w:rPr>
          <w:rFonts w:ascii="GHEA Grapalat" w:hAnsi="GHEA Grapalat"/>
          <w:b/>
        </w:rPr>
      </w:pPr>
    </w:p>
    <w:p w:rsidR="00EE53E2" w:rsidRPr="00F0530D" w:rsidRDefault="00EE53E2" w:rsidP="00EE53E2">
      <w:pPr>
        <w:widowControl w:val="0"/>
        <w:spacing w:after="160"/>
        <w:jc w:val="center"/>
        <w:rPr>
          <w:rFonts w:ascii="GHEA Grapalat" w:hAnsi="GHEA Grapalat" w:cs="Arial"/>
          <w:b/>
          <w:iCs/>
        </w:rPr>
      </w:pPr>
      <w:r w:rsidRPr="00F0530D">
        <w:rPr>
          <w:rFonts w:ascii="GHEA Grapalat" w:hAnsi="GHEA Grapalat"/>
          <w:b/>
        </w:rPr>
        <w:t xml:space="preserve">9. ЗАКЛЮЧЕНИЕ ДОГОВОРА </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9.1.</w:t>
      </w:r>
      <w:r w:rsidRPr="00F0530D">
        <w:rPr>
          <w:rFonts w:ascii="GHEA Grapalat" w:hAnsi="GHEA Grapalat"/>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9.2.</w:t>
      </w:r>
      <w:r w:rsidRPr="00F0530D">
        <w:rPr>
          <w:rFonts w:ascii="GHEA Grapalat" w:hAnsi="GHEA Grapalat"/>
        </w:rPr>
        <w:tab/>
        <w:t>В течение четырех рабочих дней, следующих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8.23 части 1 настоящего Приглашения.</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9.3.</w:t>
      </w:r>
      <w:r w:rsidRPr="00F0530D">
        <w:rPr>
          <w:rFonts w:ascii="GHEA Grapalat" w:hAnsi="GHEA Grapalat"/>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lastRenderedPageBreak/>
        <w:t>9.4.</w:t>
      </w:r>
      <w:r w:rsidRPr="00F0530D">
        <w:rPr>
          <w:rFonts w:ascii="GHEA Grapalat" w:hAnsi="GHEA Grapalat"/>
        </w:rPr>
        <w:tab/>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квалификации и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EE53E2" w:rsidRPr="00F0530D" w:rsidRDefault="00EE53E2" w:rsidP="00EE53E2">
      <w:pPr>
        <w:widowControl w:val="0"/>
        <w:spacing w:after="160"/>
        <w:ind w:firstLine="567"/>
        <w:jc w:val="both"/>
        <w:rPr>
          <w:rFonts w:ascii="GHEA Grapalat" w:hAnsi="GHEA Grapalat" w:cs="Sylfaen"/>
        </w:rPr>
      </w:pPr>
      <w:r w:rsidRPr="00F0530D">
        <w:rPr>
          <w:rFonts w:ascii="GHEA Grapalat" w:hAnsi="GHEA Grapalat"/>
        </w:rPr>
        <w:t>При этом</w:t>
      </w:r>
      <w:proofErr w:type="gramStart"/>
      <w:r w:rsidRPr="00F0530D">
        <w:rPr>
          <w:rFonts w:ascii="GHEA Grapalat" w:hAnsi="GHEA Grapalat"/>
        </w:rPr>
        <w:t>,</w:t>
      </w:r>
      <w:proofErr w:type="gramEnd"/>
      <w:r w:rsidRPr="00F0530D">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EE53E2" w:rsidRPr="00F0530D" w:rsidRDefault="00EE53E2" w:rsidP="00EE53E2">
      <w:pPr>
        <w:pStyle w:val="a3"/>
        <w:widowControl w:val="0"/>
        <w:tabs>
          <w:tab w:val="left" w:pos="1134"/>
        </w:tabs>
        <w:spacing w:after="160" w:line="240" w:lineRule="auto"/>
        <w:ind w:firstLine="567"/>
        <w:rPr>
          <w:rFonts w:ascii="GHEA Grapalat" w:hAnsi="GHEA Grapalat" w:cs="Sylfaen"/>
          <w:i w:val="0"/>
          <w:sz w:val="24"/>
          <w:szCs w:val="24"/>
        </w:rPr>
      </w:pPr>
      <w:r w:rsidRPr="00F0530D">
        <w:rPr>
          <w:rFonts w:ascii="GHEA Grapalat" w:hAnsi="GHEA Grapalat"/>
          <w:i w:val="0"/>
          <w:sz w:val="24"/>
          <w:szCs w:val="24"/>
        </w:rPr>
        <w:t>9.5.</w:t>
      </w:r>
      <w:r w:rsidRPr="00F0530D">
        <w:rPr>
          <w:rFonts w:ascii="GHEA Grapalat" w:hAnsi="GHEA Grapalat"/>
          <w:i w:val="0"/>
          <w:sz w:val="24"/>
          <w:szCs w:val="24"/>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F0530D">
        <w:rPr>
          <w:rFonts w:ascii="GHEA Grapalat" w:hAnsi="GHEA Grapalat"/>
          <w:spacing w:val="-8"/>
          <w:sz w:val="24"/>
          <w:szCs w:val="24"/>
        </w:rPr>
        <w:t xml:space="preserve"> </w:t>
      </w:r>
    </w:p>
    <w:p w:rsidR="00EE53E2" w:rsidRPr="00F0530D" w:rsidRDefault="00EE53E2" w:rsidP="00EE53E2">
      <w:pPr>
        <w:widowControl w:val="0"/>
        <w:spacing w:after="160"/>
        <w:jc w:val="center"/>
        <w:rPr>
          <w:rFonts w:ascii="GHEA Grapalat" w:hAnsi="GHEA Grapalat"/>
          <w:b/>
          <w:iCs/>
        </w:rPr>
      </w:pPr>
    </w:p>
    <w:p w:rsidR="00EE53E2" w:rsidRPr="00F0530D" w:rsidRDefault="00EE53E2" w:rsidP="00EE53E2">
      <w:pPr>
        <w:widowControl w:val="0"/>
        <w:spacing w:after="160"/>
        <w:jc w:val="center"/>
        <w:rPr>
          <w:rFonts w:ascii="GHEA Grapalat" w:hAnsi="GHEA Grapalat"/>
          <w:b/>
          <w:iCs/>
        </w:rPr>
      </w:pPr>
    </w:p>
    <w:p w:rsidR="00EE53E2" w:rsidRPr="00F0530D" w:rsidRDefault="00EE53E2" w:rsidP="00EE53E2">
      <w:pPr>
        <w:widowControl w:val="0"/>
        <w:spacing w:after="160"/>
        <w:jc w:val="center"/>
        <w:rPr>
          <w:rFonts w:ascii="GHEA Grapalat" w:hAnsi="GHEA Grapalat" w:cs="Arial"/>
          <w:b/>
          <w:iCs/>
        </w:rPr>
      </w:pPr>
      <w:r w:rsidRPr="00F0530D">
        <w:rPr>
          <w:rFonts w:ascii="GHEA Grapalat" w:hAnsi="GHEA Grapalat"/>
          <w:b/>
        </w:rPr>
        <w:t xml:space="preserve">10. ОБЕСПЕЧЕНИЯ КВАЛИФИКАЦИИ И ДОГОВОРА </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10.1.</w:t>
      </w:r>
      <w:r w:rsidRPr="00F0530D">
        <w:rPr>
          <w:rFonts w:ascii="GHEA Grapalat" w:hAnsi="GHEA Grapalat"/>
        </w:rPr>
        <w:tab/>
        <w:t>На основании требования о предоставлении обеспечений квалификации и договора отобранный участник в течение 10-и, а в случае, если заключаемым договором предусмотрена предоплата – 15-и рабочих дней со дня его получения, обязан представить обеспечения квалификации и договора. С отобранным участником заключается договор, если он представляет обеспечения квалификации и  договора.</w:t>
      </w:r>
    </w:p>
    <w:p w:rsidR="009D36E1" w:rsidRPr="00636142" w:rsidRDefault="00EE53E2" w:rsidP="009D36E1">
      <w:pPr>
        <w:pStyle w:val="af2"/>
        <w:jc w:val="both"/>
        <w:rPr>
          <w:rFonts w:ascii="GHEA Grapalat" w:hAnsi="GHEA Grapalat" w:cs="Sylfaen"/>
          <w:i/>
          <w:sz w:val="16"/>
          <w:szCs w:val="16"/>
        </w:rPr>
      </w:pPr>
      <w:r w:rsidRPr="00F0530D">
        <w:rPr>
          <w:rFonts w:ascii="GHEA Grapalat" w:hAnsi="GHEA Grapalat"/>
        </w:rPr>
        <w:t xml:space="preserve">10.2 </w:t>
      </w:r>
      <w:r w:rsidRPr="009D36E1">
        <w:rPr>
          <w:rFonts w:ascii="GHEA Grapalat" w:hAnsi="GHEA Grapalat"/>
          <w:sz w:val="24"/>
        </w:rPr>
        <w:t xml:space="preserve">Размер обеспечения квалификации равен размеру ценового предложения отобранного </w:t>
      </w:r>
      <w:proofErr w:type="spellStart"/>
      <w:r w:rsidRPr="009D36E1">
        <w:rPr>
          <w:rFonts w:ascii="GHEA Grapalat" w:hAnsi="GHEA Grapalat"/>
          <w:sz w:val="24"/>
        </w:rPr>
        <w:t>участника</w:t>
      </w:r>
      <w:proofErr w:type="gramStart"/>
      <w:r w:rsidRPr="009D36E1">
        <w:rPr>
          <w:rFonts w:ascii="GHEA Grapalat" w:hAnsi="GHEA Grapalat"/>
          <w:sz w:val="24"/>
        </w:rPr>
        <w:t>.О</w:t>
      </w:r>
      <w:proofErr w:type="gramEnd"/>
      <w:r w:rsidRPr="009D36E1">
        <w:rPr>
          <w:rFonts w:ascii="GHEA Grapalat" w:hAnsi="GHEA Grapalat"/>
          <w:sz w:val="24"/>
        </w:rPr>
        <w:t>беспечение</w:t>
      </w:r>
      <w:proofErr w:type="spellEnd"/>
      <w:r w:rsidRPr="009D36E1">
        <w:rPr>
          <w:rFonts w:ascii="GHEA Grapalat" w:hAnsi="GHEA Grapalat"/>
          <w:sz w:val="24"/>
        </w:rPr>
        <w:t xml:space="preserve"> квалификации представляется в виде </w:t>
      </w:r>
      <w:r w:rsidR="009D36E1" w:rsidRPr="009D36E1">
        <w:rPr>
          <w:rFonts w:ascii="GHEA Grapalat" w:hAnsi="GHEA Grapalat" w:cs="Sylfaen"/>
          <w:b/>
          <w:i/>
          <w:sz w:val="16"/>
          <w:szCs w:val="16"/>
        </w:rPr>
        <w:t>“</w:t>
      </w:r>
      <w:r w:rsidR="009D36E1" w:rsidRPr="009D36E1">
        <w:rPr>
          <w:rFonts w:ascii="GHEA Grapalat" w:hAnsi="GHEA Grapalat"/>
          <w:b/>
          <w:i/>
        </w:rPr>
        <w:t>в одностороннем порядке утвержденного заявления в виде неустойки (приложение 4.2) или наличных денег</w:t>
      </w:r>
      <w:r w:rsidR="009D36E1" w:rsidRPr="009D36E1">
        <w:rPr>
          <w:rFonts w:ascii="GHEA Grapalat" w:hAnsi="GHEA Grapalat" w:cs="Sylfaen"/>
          <w:b/>
          <w:i/>
          <w:sz w:val="16"/>
          <w:szCs w:val="16"/>
        </w:rPr>
        <w:t>”,</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 xml:space="preserve"> Причем  обеспечение должно быть действительным как минимум  включительно до 90-го рабочего дня, следующего за днем полного принятия заказчиком результата выполнения контракта. </w:t>
      </w:r>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cs="Sylfaen"/>
        </w:rPr>
        <w:t xml:space="preserve">Если процедура закупки организована в лотах и участник признается отобранным участником </w:t>
      </w:r>
      <w:proofErr w:type="gramStart"/>
      <w:r w:rsidRPr="00F0530D">
        <w:rPr>
          <w:rFonts w:ascii="GHEA Grapalat" w:hAnsi="GHEA Grapalat" w:cs="Sylfaen"/>
        </w:rPr>
        <w:t>по</w:t>
      </w:r>
      <w:proofErr w:type="gramEnd"/>
      <w:r w:rsidRPr="00F0530D">
        <w:rPr>
          <w:rFonts w:ascii="GHEA Grapalat" w:hAnsi="GHEA Grapalat" w:cs="Sylfaen"/>
        </w:rPr>
        <w:t xml:space="preserve"> более </w:t>
      </w:r>
      <w:proofErr w:type="gramStart"/>
      <w:r w:rsidRPr="00F0530D">
        <w:rPr>
          <w:rFonts w:ascii="GHEA Grapalat" w:hAnsi="GHEA Grapalat" w:cs="Sylfaen"/>
        </w:rPr>
        <w:t>чем</w:t>
      </w:r>
      <w:proofErr w:type="gramEnd"/>
      <w:r w:rsidRPr="00F0530D">
        <w:rPr>
          <w:rFonts w:ascii="GHEA Grapalat" w:hAnsi="GHEA Grapalat" w:cs="Sylfaen"/>
        </w:rPr>
        <w:t xml:space="preserve"> одному лоту и общая цена заключаемого с последним договора превышает 10 млн. </w:t>
      </w:r>
      <w:proofErr w:type="spellStart"/>
      <w:r w:rsidRPr="00F0530D">
        <w:rPr>
          <w:rFonts w:ascii="GHEA Grapalat" w:hAnsi="GHEA Grapalat" w:cs="Sylfaen"/>
        </w:rPr>
        <w:t>драмов</w:t>
      </w:r>
      <w:proofErr w:type="spellEnd"/>
      <w:r w:rsidRPr="00F0530D">
        <w:rPr>
          <w:rFonts w:ascii="GHEA Grapalat" w:hAnsi="GHEA Grapalat" w:cs="Sylfaen"/>
        </w:rPr>
        <w:t xml:space="preserve"> </w:t>
      </w:r>
      <w:proofErr w:type="spellStart"/>
      <w:r w:rsidRPr="00F0530D">
        <w:rPr>
          <w:rFonts w:ascii="GHEA Grapalat" w:hAnsi="GHEA Grapalat" w:cs="Sylfaen"/>
        </w:rPr>
        <w:t>драмов</w:t>
      </w:r>
      <w:proofErr w:type="spellEnd"/>
      <w:r w:rsidRPr="00F0530D">
        <w:rPr>
          <w:rFonts w:ascii="GHEA Grapalat" w:hAnsi="GHEA Grapalat" w:cs="Sylfaen"/>
        </w:rPr>
        <w:t xml:space="preserve"> РА, то обеспечение квалификации представляется в виде банковской гарантии </w:t>
      </w:r>
      <w:r w:rsidRPr="00F0530D">
        <w:rPr>
          <w:rFonts w:ascii="GHEA Grapalat" w:hAnsi="GHEA Grapalat"/>
        </w:rPr>
        <w:t>или наличных денег</w:t>
      </w:r>
      <w:r w:rsidRPr="00F0530D">
        <w:rPr>
          <w:rFonts w:ascii="GHEA Grapalat" w:hAnsi="GHEA Grapalat" w:cs="Sylfaen"/>
        </w:rPr>
        <w:t xml:space="preserve"> в размере общей цены договора.</w:t>
      </w:r>
      <w:r w:rsidRPr="00F0530D">
        <w:rPr>
          <w:rFonts w:ascii="GHEA Grapalat" w:hAnsi="GHEA Grapalat"/>
        </w:rPr>
        <w:t xml:space="preserve"> </w:t>
      </w:r>
      <w:r w:rsidRPr="00F0530D">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F0530D">
        <w:rPr>
          <w:rFonts w:ascii="Courier New" w:hAnsi="Courier New" w:cs="Courier New"/>
        </w:rPr>
        <w:t> </w:t>
      </w:r>
      <w:r w:rsidRPr="00F0530D">
        <w:rPr>
          <w:rFonts w:ascii="GHEA Grapalat" w:hAnsi="GHEA Grapalat" w:cs="GHEA Grapalat"/>
        </w:rPr>
        <w:t>«</w:t>
      </w:r>
      <w:r w:rsidRPr="00F0530D">
        <w:rPr>
          <w:rFonts w:ascii="GHEA Grapalat" w:hAnsi="GHEA Grapalat" w:cs="Sylfaen"/>
        </w:rPr>
        <w:t>900008000698</w:t>
      </w:r>
      <w:r w:rsidRPr="00F0530D">
        <w:rPr>
          <w:rFonts w:ascii="GHEA Grapalat" w:hAnsi="GHEA Grapalat" w:cs="GHEA Grapalat"/>
        </w:rPr>
        <w:t>»</w:t>
      </w:r>
      <w:r w:rsidRPr="00F0530D">
        <w:rPr>
          <w:rFonts w:ascii="GHEA Grapalat" w:hAnsi="GHEA Grapalat" w:cs="Sylfaen"/>
        </w:rPr>
        <w:t xml:space="preserve"> открытый в Центральном казначействе на имя уполномоченного органа.</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cs="Sylfaen"/>
        </w:rPr>
        <w:t xml:space="preserve">Обеспечение квалификации в виде банковской гарантии отобранный участник </w:t>
      </w:r>
      <w:r w:rsidRPr="00F0530D">
        <w:rPr>
          <w:rFonts w:ascii="GHEA Grapalat" w:hAnsi="GHEA Grapalat" w:cs="Sylfaen"/>
        </w:rPr>
        <w:lastRenderedPageBreak/>
        <w:t xml:space="preserve">представляет согласно приложению 4 </w:t>
      </w:r>
      <w:r w:rsidRPr="00F0530D">
        <w:rPr>
          <w:rStyle w:val="af6"/>
          <w:rFonts w:ascii="GHEA Grapalat" w:hAnsi="GHEA Grapalat"/>
        </w:rPr>
        <w:footnoteReference w:customMarkFollows="1" w:id="5"/>
        <w:t>12</w:t>
      </w:r>
      <w:r w:rsidRPr="00F0530D">
        <w:rPr>
          <w:rFonts w:ascii="GHEA Grapalat" w:hAnsi="GHEA Grapalat"/>
        </w:rPr>
        <w:t xml:space="preserve"> .</w:t>
      </w:r>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9D36E1" w:rsidRPr="009D36E1" w:rsidRDefault="00EE53E2" w:rsidP="009D36E1">
      <w:pPr>
        <w:pStyle w:val="af2"/>
        <w:jc w:val="both"/>
        <w:rPr>
          <w:rFonts w:ascii="GHEA Grapalat" w:hAnsi="GHEA Grapalat"/>
          <w:i/>
          <w:sz w:val="22"/>
        </w:rPr>
      </w:pPr>
      <w:r w:rsidRPr="009D36E1">
        <w:rPr>
          <w:rFonts w:ascii="GHEA Grapalat" w:hAnsi="GHEA Grapalat"/>
          <w:sz w:val="22"/>
        </w:rPr>
        <w:t>10.3.</w:t>
      </w:r>
      <w:r w:rsidRPr="009D36E1">
        <w:rPr>
          <w:rFonts w:ascii="GHEA Grapalat" w:hAnsi="GHEA Grapalat"/>
          <w:sz w:val="22"/>
        </w:rPr>
        <w:tab/>
        <w:t xml:space="preserve">Размер обеспечения договора составляет 10 процентов от цены договора. Обеспечение договора представляется в виде </w:t>
      </w:r>
      <w:r w:rsidR="009D36E1" w:rsidRPr="009D36E1">
        <w:rPr>
          <w:rFonts w:ascii="GHEA Grapalat" w:hAnsi="GHEA Grapalat"/>
          <w:b/>
          <w:i/>
          <w:sz w:val="22"/>
        </w:rPr>
        <w:t>в одностороннем порядке утвержденного заявления-в виде неустойки (приложение 5.1) или наличных денег</w:t>
      </w:r>
      <w:r w:rsidR="009D36E1" w:rsidRPr="009D36E1">
        <w:rPr>
          <w:rFonts w:ascii="GHEA Grapalat" w:hAnsi="GHEA Grapalat" w:cs="Sylfaen"/>
          <w:b/>
          <w:i/>
          <w:sz w:val="18"/>
          <w:szCs w:val="16"/>
        </w:rPr>
        <w:t>”.</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 xml:space="preserve">Если процедура закупки организована в лотах и участник признается отобранным участником </w:t>
      </w:r>
      <w:proofErr w:type="gramStart"/>
      <w:r w:rsidRPr="00F0530D">
        <w:rPr>
          <w:rFonts w:ascii="GHEA Grapalat" w:hAnsi="GHEA Grapalat"/>
        </w:rPr>
        <w:t>по</w:t>
      </w:r>
      <w:proofErr w:type="gramEnd"/>
      <w:r w:rsidRPr="00F0530D">
        <w:rPr>
          <w:rFonts w:ascii="GHEA Grapalat" w:hAnsi="GHEA Grapalat"/>
        </w:rPr>
        <w:t xml:space="preserve"> более </w:t>
      </w:r>
      <w:proofErr w:type="gramStart"/>
      <w:r w:rsidRPr="00F0530D">
        <w:rPr>
          <w:rFonts w:ascii="GHEA Grapalat" w:hAnsi="GHEA Grapalat"/>
        </w:rPr>
        <w:t>чем</w:t>
      </w:r>
      <w:proofErr w:type="gramEnd"/>
      <w:r w:rsidRPr="00F0530D">
        <w:rPr>
          <w:rFonts w:ascii="GHEA Grapalat" w:hAnsi="GHEA Grapalat"/>
        </w:rPr>
        <w:t xml:space="preserve"> одному лоту и общая цена заключаемого с последним договора превышает 10 млн. </w:t>
      </w:r>
      <w:proofErr w:type="spellStart"/>
      <w:r w:rsidRPr="00F0530D">
        <w:rPr>
          <w:rFonts w:ascii="GHEA Grapalat" w:hAnsi="GHEA Grapalat"/>
        </w:rPr>
        <w:t>драмов</w:t>
      </w:r>
      <w:proofErr w:type="spellEnd"/>
      <w:r w:rsidRPr="00F0530D">
        <w:rPr>
          <w:rFonts w:ascii="GHEA Grapalat" w:hAnsi="GHEA Grapalat"/>
        </w:rPr>
        <w:t xml:space="preserve"> РА, то обеспечение договора представляется в виде банковской гарантии или наличных денег в размере общей цены договора.</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 xml:space="preserve">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F0530D">
        <w:rPr>
          <w:rFonts w:ascii="GHEA Grapalat" w:hAnsi="GHEA Grapalat"/>
        </w:rPr>
        <w:t>возврату</w:t>
      </w:r>
      <w:proofErr w:type="gramEnd"/>
      <w:r w:rsidRPr="00F0530D">
        <w:rPr>
          <w:rFonts w:ascii="GHEA Grapalat" w:hAnsi="GHEA Grapalat"/>
        </w:rPr>
        <w:t xml:space="preserve">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Обеспечение договора, представленное в виде наличных денег, должно быть перечислено на казначейский счет</w:t>
      </w:r>
      <w:r w:rsidRPr="00F0530D">
        <w:rPr>
          <w:rFonts w:ascii="Courier New" w:hAnsi="Courier New" w:cs="Courier New"/>
        </w:rPr>
        <w:t> </w:t>
      </w:r>
      <w:r w:rsidRPr="00F0530D">
        <w:rPr>
          <w:rFonts w:ascii="GHEA Grapalat" w:hAnsi="GHEA Grapalat"/>
        </w:rPr>
        <w:t>"900008000664", открытый в Центральном казначействе на имя уполномоченного органа.</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10.4</w:t>
      </w:r>
      <w:proofErr w:type="gramStart"/>
      <w:r w:rsidRPr="00F0530D">
        <w:rPr>
          <w:rFonts w:ascii="GHEA Grapalat" w:hAnsi="GHEA Grapalat"/>
        </w:rPr>
        <w:t xml:space="preserve"> Е</w:t>
      </w:r>
      <w:proofErr w:type="gramEnd"/>
      <w:r w:rsidRPr="00F0530D">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p>
    <w:p w:rsidR="00EE53E2" w:rsidRPr="00F0530D" w:rsidRDefault="00EE53E2" w:rsidP="00EE53E2">
      <w:pPr>
        <w:widowControl w:val="0"/>
        <w:tabs>
          <w:tab w:val="left" w:pos="1276"/>
        </w:tabs>
        <w:spacing w:after="160"/>
        <w:ind w:firstLine="567"/>
        <w:jc w:val="both"/>
        <w:rPr>
          <w:rFonts w:ascii="GHEA Grapalat" w:hAnsi="GHEA Grapalat"/>
        </w:rPr>
      </w:pPr>
      <w:proofErr w:type="gramStart"/>
      <w:r w:rsidRPr="00F0530D">
        <w:rPr>
          <w:rFonts w:ascii="GHEA Grapalat" w:hAnsi="GHEA Grapalat"/>
        </w:rPr>
        <w:t>- финансовые средства предусмотрены, то обеспечение квалификации по части выделенных финансовых средств представляется в виде банковской гарантии или наличных денег, а по части требуемых в дальнейшем финансовых средств-в виде утвержденного в одностороннем порядке заявления-в виде неустойки или наличных денег.</w:t>
      </w:r>
      <w:proofErr w:type="gramEnd"/>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cs="Sylfaen"/>
        </w:rPr>
        <w:t xml:space="preserve">-предусмотренные финансовые средства превышают 10 млн. </w:t>
      </w:r>
      <w:proofErr w:type="spellStart"/>
      <w:r w:rsidRPr="00F0530D">
        <w:rPr>
          <w:rFonts w:ascii="GHEA Grapalat" w:hAnsi="GHEA Grapalat" w:cs="Sylfaen"/>
        </w:rPr>
        <w:t>драмов</w:t>
      </w:r>
      <w:proofErr w:type="spellEnd"/>
      <w:r w:rsidRPr="00F0530D">
        <w:rPr>
          <w:rFonts w:ascii="GHEA Grapalat" w:hAnsi="GHEA Grapalat" w:cs="Sylfaen"/>
        </w:rPr>
        <w:t xml:space="preserve">, однако для полного выполнения договора и в дальнейшем требуются финансовые средства, то обеспечение </w:t>
      </w:r>
      <w:r w:rsidRPr="00F0530D">
        <w:rPr>
          <w:rFonts w:ascii="GHEA Grapalat" w:hAnsi="GHEA Grapalat" w:cs="Sylfaen"/>
        </w:rPr>
        <w:lastRenderedPageBreak/>
        <w:t>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EE53E2" w:rsidRPr="00F0530D" w:rsidRDefault="00EE53E2" w:rsidP="00EE53E2">
      <w:pPr>
        <w:widowControl w:val="0"/>
        <w:tabs>
          <w:tab w:val="left" w:pos="1276"/>
        </w:tabs>
        <w:spacing w:after="160"/>
        <w:ind w:firstLine="567"/>
        <w:jc w:val="both"/>
        <w:rPr>
          <w:rFonts w:ascii="GHEA Grapalat" w:hAnsi="GHEA Grapalat"/>
          <w:i/>
        </w:rPr>
      </w:pPr>
      <w:r w:rsidRPr="00F0530D">
        <w:rPr>
          <w:rFonts w:ascii="GHEA Grapalat" w:hAnsi="GHEA Grapalat"/>
        </w:rPr>
        <w:t>10.5.</w:t>
      </w:r>
      <w:r w:rsidRPr="00F0530D">
        <w:rPr>
          <w:rFonts w:ascii="GHEA Grapalat" w:hAnsi="GHEA Grapalat"/>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F0530D">
        <w:rPr>
          <w:rFonts w:ascii="GHEA Grapalat" w:hAnsi="GHEA Grapalat"/>
          <w:i/>
        </w:rPr>
        <w:t xml:space="preserve"> </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ab/>
      </w:r>
    </w:p>
    <w:p w:rsidR="00EE53E2" w:rsidRPr="00F0530D" w:rsidRDefault="00EE53E2" w:rsidP="00EE53E2">
      <w:pPr>
        <w:widowControl w:val="0"/>
        <w:tabs>
          <w:tab w:val="left" w:pos="1134"/>
        </w:tabs>
        <w:spacing w:after="160"/>
        <w:ind w:firstLine="567"/>
        <w:jc w:val="both"/>
        <w:rPr>
          <w:rFonts w:ascii="GHEA Grapalat" w:hAnsi="GHEA Grapalat" w:cs="Sylfaen"/>
        </w:rPr>
      </w:pPr>
    </w:p>
    <w:p w:rsidR="00EE53E2" w:rsidRPr="00F0530D" w:rsidRDefault="00EE53E2" w:rsidP="00EE53E2">
      <w:pPr>
        <w:rPr>
          <w:rFonts w:ascii="GHEA Grapalat" w:hAnsi="GHEA Grapalat"/>
          <w:b/>
        </w:rPr>
      </w:pPr>
      <w:r w:rsidRPr="00F0530D">
        <w:rPr>
          <w:rFonts w:ascii="GHEA Grapalat" w:hAnsi="GHEA Grapalat"/>
          <w:b/>
        </w:rPr>
        <w:t xml:space="preserve">                           11. ОБЪЯВЛЕНИЕ ПРОЦЕДУРЫ НЕСОСТОЯВШЕЙСЯ</w:t>
      </w:r>
    </w:p>
    <w:p w:rsidR="00EE53E2" w:rsidRPr="00F0530D" w:rsidRDefault="00EE53E2" w:rsidP="00EE53E2">
      <w:pPr>
        <w:rPr>
          <w:rFonts w:ascii="GHEA Grapalat" w:hAnsi="GHEA Grapalat" w:cs="Arial"/>
          <w:b/>
        </w:rPr>
      </w:pPr>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rPr>
        <w:t>11.1.</w:t>
      </w:r>
      <w:r w:rsidRPr="00F0530D">
        <w:rPr>
          <w:rFonts w:ascii="GHEA Grapalat" w:hAnsi="GHEA Grapalat"/>
        </w:rPr>
        <w:tab/>
        <w:t>Согласно статье 37 Закона, Комиссия объявляет настоящую процедуру несостоявшейся, если:</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1)</w:t>
      </w:r>
      <w:r w:rsidRPr="00F0530D">
        <w:rPr>
          <w:rFonts w:ascii="GHEA Grapalat" w:hAnsi="GHEA Grapalat"/>
        </w:rPr>
        <w:tab/>
        <w:t>ни одна из заявок не соответствует условиям приглашения;</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2)</w:t>
      </w:r>
      <w:r w:rsidRPr="00F0530D">
        <w:rPr>
          <w:rFonts w:ascii="GHEA Grapalat" w:hAnsi="GHEA Grapalat"/>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F0530D">
        <w:rPr>
          <w:rFonts w:ascii="Courier New" w:hAnsi="Courier New" w:cs="Courier New"/>
          <w:lang w:val="en-US"/>
        </w:rPr>
        <w:t> </w:t>
      </w:r>
      <w:r w:rsidRPr="00F0530D">
        <w:rPr>
          <w:rFonts w:ascii="GHEA Grapalat" w:hAnsi="GHEA Grapalat"/>
        </w:rPr>
        <w:t>— Совета попечителей</w:t>
      </w:r>
      <w:r w:rsidRPr="00F0530D">
        <w:rPr>
          <w:rStyle w:val="af6"/>
          <w:rFonts w:ascii="GHEA Grapalat" w:hAnsi="GHEA Grapalat"/>
        </w:rPr>
        <w:footnoteReference w:customMarkFollows="1" w:id="6"/>
        <w:t>14</w:t>
      </w:r>
      <w:r w:rsidRPr="00F0530D">
        <w:rPr>
          <w:rFonts w:ascii="GHEA Grapalat" w:hAnsi="GHEA Grapalat"/>
        </w:rPr>
        <w:t>.</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3)</w:t>
      </w:r>
      <w:r w:rsidRPr="00F0530D">
        <w:rPr>
          <w:rFonts w:ascii="GHEA Grapalat" w:hAnsi="GHEA Grapalat"/>
        </w:rPr>
        <w:tab/>
        <w:t>не подано ни одной заявки;</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4)</w:t>
      </w:r>
      <w:r w:rsidRPr="00F0530D">
        <w:rPr>
          <w:rFonts w:ascii="GHEA Grapalat" w:hAnsi="GHEA Grapalat"/>
        </w:rPr>
        <w:tab/>
        <w:t>договор не заключается.</w:t>
      </w:r>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rPr>
        <w:t>11.2.</w:t>
      </w:r>
      <w:r w:rsidRPr="00F0530D">
        <w:rPr>
          <w:rFonts w:ascii="GHEA Grapalat" w:hAnsi="GHEA Grapalat"/>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E53E2" w:rsidRPr="00F0530D" w:rsidRDefault="00EE53E2" w:rsidP="00EE53E2">
      <w:pPr>
        <w:jc w:val="center"/>
        <w:rPr>
          <w:rFonts w:ascii="GHEA Grapalat" w:hAnsi="GHEA Grapalat"/>
          <w:b/>
        </w:rPr>
      </w:pPr>
    </w:p>
    <w:p w:rsidR="00EE53E2" w:rsidRPr="00F0530D" w:rsidRDefault="00EE53E2" w:rsidP="00EE53E2">
      <w:pPr>
        <w:jc w:val="center"/>
        <w:rPr>
          <w:rFonts w:ascii="GHEA Grapalat" w:hAnsi="GHEA Grapalat"/>
          <w:b/>
        </w:rPr>
      </w:pPr>
      <w:r w:rsidRPr="00F0530D">
        <w:rPr>
          <w:rFonts w:ascii="GHEA Grapalat" w:hAnsi="GHEA Grapalat"/>
          <w:b/>
        </w:rPr>
        <w:t xml:space="preserve">12. ПРАВО УЧАСТНИКА И ПОРЯДОК ОБЖАЛОВАНИЯ ИМ </w:t>
      </w:r>
      <w:r w:rsidRPr="00F0530D">
        <w:rPr>
          <w:rFonts w:ascii="GHEA Grapalat" w:hAnsi="GHEA Grapalat"/>
          <w:b/>
        </w:rPr>
        <w:br/>
        <w:t>ДЕЙСТВИЙ И (ИЛИ) ПРИНЯТЫХ РЕШЕНИЙ, СВЯЗАННЫХ</w:t>
      </w:r>
      <w:r w:rsidRPr="00F0530D">
        <w:rPr>
          <w:rFonts w:ascii="Courier New" w:hAnsi="Courier New" w:cs="Courier New"/>
          <w:b/>
          <w:lang w:val="en-US"/>
        </w:rPr>
        <w:t> </w:t>
      </w:r>
      <w:r w:rsidRPr="00F0530D">
        <w:rPr>
          <w:rFonts w:ascii="GHEA Grapalat" w:hAnsi="GHEA Grapalat"/>
          <w:b/>
        </w:rPr>
        <w:t>С</w:t>
      </w:r>
      <w:r w:rsidRPr="00F0530D">
        <w:rPr>
          <w:rFonts w:ascii="Courier New" w:hAnsi="Courier New" w:cs="Courier New"/>
          <w:b/>
          <w:lang w:val="en-US"/>
        </w:rPr>
        <w:t> </w:t>
      </w:r>
      <w:r w:rsidRPr="00F0530D">
        <w:rPr>
          <w:rFonts w:ascii="GHEA Grapalat" w:hAnsi="GHEA Grapalat"/>
          <w:b/>
        </w:rPr>
        <w:t>ПРОЦЕССОМ ЗАКУПКИ</w:t>
      </w:r>
    </w:p>
    <w:p w:rsidR="00EE53E2" w:rsidRPr="00F0530D" w:rsidRDefault="00EE53E2" w:rsidP="00EE53E2">
      <w:pPr>
        <w:jc w:val="center"/>
        <w:rPr>
          <w:rFonts w:ascii="GHEA Grapalat" w:hAnsi="GHEA Grapalat"/>
          <w:b/>
        </w:rPr>
      </w:pPr>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rPr>
        <w:t>12.1.</w:t>
      </w:r>
      <w:r w:rsidRPr="00F0530D">
        <w:rPr>
          <w:rFonts w:ascii="GHEA Grapalat" w:hAnsi="GHEA Grapalat"/>
        </w:rPr>
        <w:tab/>
        <w:t>Каждое лицо имеет право на обжалование действий (бездействия) и решений заказчика, Комиссии и лица, рассматривающего связанные с закупками жалобы.</w:t>
      </w:r>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rPr>
        <w:t>12.2.</w:t>
      </w:r>
      <w:r w:rsidRPr="00F0530D">
        <w:rPr>
          <w:rFonts w:ascii="GHEA Grapalat" w:hAnsi="GHEA Grapalat"/>
        </w:rPr>
        <w:tab/>
        <w:t xml:space="preserve">Отношения, связанные с закупками, в том числе с рассмотрением жалобы, не </w:t>
      </w:r>
      <w:r w:rsidRPr="00F0530D">
        <w:rPr>
          <w:rFonts w:ascii="GHEA Grapalat" w:hAnsi="GHEA Grapalat"/>
        </w:rPr>
        <w:lastRenderedPageBreak/>
        <w:t>являются административными и регулируются законодательством, регулирующим гражданско-правовые отношения Республики Армения.</w:t>
      </w:r>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rPr>
        <w:t>12.3.</w:t>
      </w:r>
      <w:r w:rsidRPr="00F0530D">
        <w:rPr>
          <w:rFonts w:ascii="GHEA Grapalat" w:hAnsi="GHEA Grapalat"/>
        </w:rPr>
        <w:tab/>
        <w:t>Каждое лицо согласно Закону имеет право:</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1)</w:t>
      </w:r>
      <w:r w:rsidRPr="00F0530D">
        <w:rPr>
          <w:rFonts w:ascii="GHEA Grapalat" w:hAnsi="GHEA Grapalat"/>
        </w:rPr>
        <w:tab/>
        <w:t>на обжалование до заключения договора действий (бездействия) и решений заказчика и Комиссии лицу, рассматривающему связанные с закупками жалобы.</w:t>
      </w:r>
      <w:r w:rsidRPr="00F0530D">
        <w:rPr>
          <w:rFonts w:ascii="GHEA Grapalat" w:hAnsi="GHEA Grapalat"/>
          <w:lang w:val="hy-AM"/>
        </w:rPr>
        <w:t xml:space="preserve"> </w:t>
      </w:r>
      <w:r w:rsidRPr="00F0530D">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2)</w:t>
      </w:r>
      <w:r w:rsidRPr="00F0530D">
        <w:rPr>
          <w:rFonts w:ascii="GHEA Grapalat" w:hAnsi="GHEA Grapalat"/>
        </w:rPr>
        <w:tab/>
        <w:t>на обжалование в судебном порядке действий (бездействия) и решений лица, рассматривающего связанные с закупками жалобы, заказчика и Комиссии.</w:t>
      </w:r>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rPr>
        <w:t>12.4.</w:t>
      </w:r>
      <w:r w:rsidRPr="00F0530D">
        <w:rPr>
          <w:rFonts w:ascii="GHEA Grapalat" w:hAnsi="GHEA Grapalat"/>
        </w:rPr>
        <w:tab/>
        <w:t>Если подавшее жалобу лицо обжалует:</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1)</w:t>
      </w:r>
      <w:r w:rsidRPr="00F0530D">
        <w:rPr>
          <w:rFonts w:ascii="GHEA Grapalat" w:hAnsi="GHEA Grapalat"/>
        </w:rPr>
        <w:tab/>
        <w:t>решение о заключении договора, то жалоба подается в период ожидания, предусмотренный пунктом 8.23 части 1 настоящего Приглашения;</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2)</w:t>
      </w:r>
      <w:r w:rsidRPr="00F0530D">
        <w:rPr>
          <w:rFonts w:ascii="GHEA Grapalat" w:hAnsi="GHEA Grapalat"/>
        </w:rPr>
        <w:tab/>
        <w:t>характеристики предмета закупки или требования приглашения, то</w:t>
      </w:r>
      <w:r w:rsidRPr="00F0530D">
        <w:rPr>
          <w:rFonts w:ascii="Courier New" w:hAnsi="Courier New" w:cs="Courier New"/>
          <w:lang w:val="en-US"/>
        </w:rPr>
        <w:t> </w:t>
      </w:r>
      <w:r w:rsidRPr="00F0530D">
        <w:rPr>
          <w:rFonts w:ascii="GHEA Grapalat" w:hAnsi="GHEA Grapalat"/>
        </w:rPr>
        <w:t xml:space="preserve">жалоба подается до истечения окончательного срока подачи заявок. </w:t>
      </w:r>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rPr>
        <w:t>12.5.</w:t>
      </w:r>
      <w:r w:rsidRPr="00F0530D">
        <w:rPr>
          <w:rFonts w:ascii="GHEA Grapalat" w:hAnsi="GHEA Grapalat"/>
        </w:rPr>
        <w:tab/>
        <w:t>Жалоба подается лицу, рассматривающему связанные с закупками жалобы, в письменной форме, подписанной, с включением в нее:</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1)</w:t>
      </w:r>
      <w:r w:rsidRPr="00F0530D">
        <w:rPr>
          <w:rFonts w:ascii="GHEA Grapalat" w:hAnsi="GHEA Grapalat"/>
        </w:rPr>
        <w:tab/>
        <w:t>наименования (имени, фамилии, копии документа, удостоверяющего личность) и адреса подавшего жалобу лица;</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2)</w:t>
      </w:r>
      <w:r w:rsidRPr="00F0530D">
        <w:rPr>
          <w:rFonts w:ascii="GHEA Grapalat" w:hAnsi="GHEA Grapalat"/>
        </w:rPr>
        <w:tab/>
        <w:t>наименования и адреса заказчика;</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3)</w:t>
      </w:r>
      <w:r w:rsidRPr="00F0530D">
        <w:rPr>
          <w:rFonts w:ascii="GHEA Grapalat" w:hAnsi="GHEA Grapalat"/>
        </w:rPr>
        <w:tab/>
        <w:t>кода и предмета обжалуемой процедуры закупки;</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4)</w:t>
      </w:r>
      <w:r w:rsidRPr="00F0530D">
        <w:rPr>
          <w:rFonts w:ascii="GHEA Grapalat" w:hAnsi="GHEA Grapalat"/>
        </w:rPr>
        <w:tab/>
        <w:t>предмета спора и требования подавшего жалобу лица;</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5)</w:t>
      </w:r>
      <w:r w:rsidRPr="00F0530D">
        <w:rPr>
          <w:rFonts w:ascii="GHEA Grapalat" w:hAnsi="GHEA Grapalat"/>
        </w:rPr>
        <w:tab/>
        <w:t>фактических и правовых оснований жалобы, доказательств по ней;</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6)</w:t>
      </w:r>
      <w:r w:rsidRPr="00F0530D">
        <w:rPr>
          <w:rFonts w:ascii="GHEA Grapalat" w:hAnsi="GHEA Grapalat"/>
        </w:rPr>
        <w:tab/>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F0530D">
        <w:rPr>
          <w:rFonts w:ascii="GHEA Grapalat" w:hAnsi="GHEA Grapalat"/>
        </w:rPr>
        <w:t>драмов</w:t>
      </w:r>
      <w:proofErr w:type="spellEnd"/>
      <w:r w:rsidRPr="00F0530D">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7)</w:t>
      </w:r>
      <w:r w:rsidRPr="00F0530D">
        <w:rPr>
          <w:rFonts w:ascii="GHEA Grapalat" w:hAnsi="GHEA Grapalat"/>
        </w:rPr>
        <w:tab/>
        <w:t>наименования и номера счета того банка, которому в случае удовлетворения жалобы должна быть обратно перечислена плата;</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8)</w:t>
      </w:r>
      <w:r w:rsidRPr="00F0530D">
        <w:rPr>
          <w:rFonts w:ascii="GHEA Grapalat" w:hAnsi="GHEA Grapalat"/>
        </w:rPr>
        <w:tab/>
        <w:t>иных необходимых сведений.</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 xml:space="preserve">12.6 Жалоба лицу, рассматривающему связанные с закупками жалобы, подается по адресу Республика Армения, 0010, г. Ереван, </w:t>
      </w:r>
      <w:proofErr w:type="spellStart"/>
      <w:r w:rsidRPr="00F0530D">
        <w:rPr>
          <w:rFonts w:ascii="GHEA Grapalat" w:hAnsi="GHEA Grapalat"/>
        </w:rPr>
        <w:t>ул</w:t>
      </w:r>
      <w:proofErr w:type="gramStart"/>
      <w:r w:rsidRPr="00F0530D">
        <w:rPr>
          <w:rFonts w:ascii="GHEA Grapalat" w:hAnsi="GHEA Grapalat"/>
        </w:rPr>
        <w:t>.М</w:t>
      </w:r>
      <w:proofErr w:type="gramEnd"/>
      <w:r w:rsidRPr="00F0530D">
        <w:rPr>
          <w:rFonts w:ascii="GHEA Grapalat" w:hAnsi="GHEA Grapalat"/>
        </w:rPr>
        <w:t>елик-Адамян</w:t>
      </w:r>
      <w:proofErr w:type="spellEnd"/>
      <w:r w:rsidRPr="00F0530D">
        <w:rPr>
          <w:rFonts w:ascii="GHEA Grapalat" w:hAnsi="GHEA Grapalat"/>
        </w:rPr>
        <w:t xml:space="preserve"> 1 или воспроизведенный (отсканированный) вариант с оригинала  высылается на электронную почту по адресу </w:t>
      </w:r>
      <w:hyperlink r:id="rId8" w:history="1">
        <w:r w:rsidRPr="00F0530D">
          <w:rPr>
            <w:rStyle w:val="a9"/>
            <w:rFonts w:ascii="GHEA Grapalat" w:hAnsi="GHEA Grapalat"/>
          </w:rPr>
          <w:t>secretariat@minfin.am</w:t>
        </w:r>
      </w:hyperlink>
      <w:r w:rsidRPr="00F0530D">
        <w:rPr>
          <w:rFonts w:ascii="GHEA Grapalat" w:hAnsi="GHEA Grapalat"/>
        </w:rPr>
        <w:t xml:space="preserve">. </w:t>
      </w:r>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rPr>
        <w:t>12.7.</w:t>
      </w:r>
      <w:r w:rsidRPr="00F0530D">
        <w:rPr>
          <w:rFonts w:ascii="GHEA Grapalat" w:hAnsi="GHEA Grapalat"/>
        </w:rPr>
        <w:tab/>
      </w:r>
      <w:proofErr w:type="gramStart"/>
      <w:r w:rsidRPr="00F0530D">
        <w:rPr>
          <w:rFonts w:ascii="GHEA Grapalat" w:hAnsi="GHEA Grapalat"/>
        </w:rPr>
        <w:t xml:space="preserve">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w:t>
      </w:r>
      <w:r w:rsidRPr="00F0530D">
        <w:rPr>
          <w:rFonts w:ascii="GHEA Grapalat" w:hAnsi="GHEA Grapalat"/>
        </w:rPr>
        <w:lastRenderedPageBreak/>
        <w:t>предоставляет в письменной форме в</w:t>
      </w:r>
      <w:r w:rsidRPr="00F0530D">
        <w:rPr>
          <w:rFonts w:ascii="Courier New" w:hAnsi="Courier New" w:cs="Courier New"/>
        </w:rPr>
        <w:t> </w:t>
      </w:r>
      <w:r w:rsidRPr="00F0530D">
        <w:rPr>
          <w:rFonts w:ascii="GHEA Grapalat" w:hAnsi="GHEA Grapalat"/>
        </w:rPr>
        <w:t>уполномоченный орган копию документа, удостоверяющего внесение платы за</w:t>
      </w:r>
      <w:r w:rsidRPr="00F0530D">
        <w:rPr>
          <w:rFonts w:ascii="Courier New" w:hAnsi="Courier New" w:cs="Courier New"/>
        </w:rPr>
        <w:t> </w:t>
      </w:r>
      <w:r w:rsidRPr="00F0530D">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w:t>
      </w:r>
      <w:proofErr w:type="gramEnd"/>
      <w:r w:rsidRPr="00F0530D">
        <w:rPr>
          <w:rFonts w:ascii="GHEA Grapalat" w:hAnsi="GHEA Grapalat"/>
        </w:rPr>
        <w:t xml:space="preserve"> В течение пяти рабочих дней после получения копии указанного в настоящем пункте документа уполномоченный орган перечисляет обратно </w:t>
      </w:r>
      <w:proofErr w:type="gramStart"/>
      <w:r w:rsidRPr="00F0530D">
        <w:rPr>
          <w:rFonts w:ascii="GHEA Grapalat" w:hAnsi="GHEA Grapalat"/>
        </w:rPr>
        <w:t>плату</w:t>
      </w:r>
      <w:proofErr w:type="gramEnd"/>
      <w:r w:rsidRPr="00F0530D">
        <w:rPr>
          <w:rFonts w:ascii="GHEA Grapalat" w:hAnsi="GHEA Grapalat"/>
        </w:rPr>
        <w:t xml:space="preserve"> за обжалование внесшему ее</w:t>
      </w:r>
      <w:r w:rsidRPr="00F0530D">
        <w:rPr>
          <w:rFonts w:ascii="Courier New" w:hAnsi="Courier New" w:cs="Courier New"/>
          <w:lang w:val="en-US"/>
        </w:rPr>
        <w:t> </w:t>
      </w:r>
      <w:r w:rsidRPr="00F0530D">
        <w:rPr>
          <w:rFonts w:ascii="GHEA Grapalat" w:hAnsi="GHEA Grapalat"/>
        </w:rPr>
        <w:t>лицу посредством совершения перевода на указанный банковский счет.</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12.7.</w:t>
      </w:r>
      <w:r w:rsidRPr="00F0530D">
        <w:rPr>
          <w:rFonts w:ascii="GHEA Grapalat" w:hAnsi="GHEA Grapalat"/>
        </w:rPr>
        <w:tab/>
      </w:r>
      <w:r w:rsidRPr="00F0530D">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w:t>
      </w:r>
      <w:proofErr w:type="gramStart"/>
      <w:r w:rsidRPr="00F0530D">
        <w:rPr>
          <w:rFonts w:ascii="GHEA Grapalat" w:hAnsi="GHEA Grapalat"/>
        </w:rPr>
        <w:t xml:space="preserve">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Pr="00F0530D">
        <w:rPr>
          <w:rFonts w:ascii="GHEA Grapalat" w:hAnsi="GHEA Grapalat"/>
        </w:rPr>
        <w:t>указаннօй</w:t>
      </w:r>
      <w:proofErr w:type="spellEnd"/>
      <w:r w:rsidRPr="00F0530D">
        <w:rPr>
          <w:rFonts w:ascii="GHEA Grapalat" w:hAnsi="GHEA Grapalat"/>
        </w:rPr>
        <w:t xml:space="preserve"> в жалобе..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w:t>
      </w:r>
      <w:proofErr w:type="gramEnd"/>
      <w:r w:rsidRPr="00F0530D">
        <w:rPr>
          <w:rFonts w:ascii="GHEA Grapalat" w:hAnsi="GHEA Grapalat"/>
        </w:rPr>
        <w:t xml:space="preserve"> жалобы в связи с закупками, считается представленной в установленный срок.</w:t>
      </w:r>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rPr>
        <w:t>12.9</w:t>
      </w:r>
      <w:proofErr w:type="gramStart"/>
      <w:r w:rsidRPr="00F0530D">
        <w:rPr>
          <w:rFonts w:ascii="GHEA Grapalat" w:hAnsi="GHEA Grapalat"/>
        </w:rPr>
        <w:t xml:space="preserve"> В</w:t>
      </w:r>
      <w:proofErr w:type="gramEnd"/>
      <w:r w:rsidRPr="00F0530D">
        <w:rPr>
          <w:rFonts w:ascii="GHEA Grapalat" w:hAnsi="GHEA Grapalat"/>
        </w:rPr>
        <w:t xml:space="preserve">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w:t>
      </w:r>
      <w:proofErr w:type="gramStart"/>
      <w:r w:rsidRPr="00F0530D">
        <w:rPr>
          <w:rFonts w:ascii="GHEA Grapalat" w:hAnsi="GHEA Grapalat"/>
        </w:rPr>
        <w:t>,</w:t>
      </w:r>
      <w:proofErr w:type="gramEnd"/>
      <w:r w:rsidRPr="00F0530D">
        <w:rPr>
          <w:rFonts w:ascii="GHEA Grapalat" w:hAnsi="GHEA Grapalat"/>
        </w:rPr>
        <w:t xml:space="preserve"> в объявлении отмечается интернет-ссылка на созываемые для рассмотрения жалобы заседания в режиме онлайн. Жалоба считается принятым к производству по истечении срока, предусмотренного пунктом 12.</w:t>
      </w:r>
      <w:r w:rsidRPr="00F0530D">
        <w:rPr>
          <w:rFonts w:ascii="GHEA Grapalat" w:hAnsi="GHEA Grapalat"/>
          <w:lang w:val="hy-AM"/>
        </w:rPr>
        <w:t>8</w:t>
      </w:r>
      <w:r w:rsidRPr="00F0530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cs="Sylfaen"/>
        </w:rPr>
        <w:t>12.10</w:t>
      </w:r>
      <w:proofErr w:type="gramStart"/>
      <w:r w:rsidRPr="00F0530D">
        <w:rPr>
          <w:rFonts w:ascii="GHEA Grapalat" w:hAnsi="GHEA Grapalat" w:cs="Sylfaen"/>
        </w:rPr>
        <w:t xml:space="preserve"> В</w:t>
      </w:r>
      <w:proofErr w:type="gramEnd"/>
      <w:r w:rsidRPr="00F0530D">
        <w:rPr>
          <w:rFonts w:ascii="GHEA Grapalat" w:hAnsi="GHEA Grapalat" w:cs="Sylfaen"/>
        </w:rPr>
        <w:t xml:space="preserve">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12.5 части 1 настоящего приглашения.</w:t>
      </w:r>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cs="Sylfaen"/>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rPr>
        <w:t>12.11.</w:t>
      </w:r>
      <w:r w:rsidRPr="00F0530D">
        <w:rPr>
          <w:rFonts w:ascii="GHEA Grapalat" w:hAnsi="GHEA Grapalat"/>
        </w:rPr>
        <w:tab/>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rPr>
        <w:t>12.12.</w:t>
      </w:r>
      <w:r w:rsidRPr="00F0530D">
        <w:rPr>
          <w:rFonts w:ascii="GHEA Grapalat" w:hAnsi="GHEA Grapalat"/>
        </w:rPr>
        <w:tab/>
        <w:t xml:space="preserve">Рассмотрение жалобы </w:t>
      </w:r>
      <w:proofErr w:type="gramStart"/>
      <w:r w:rsidRPr="00F0530D">
        <w:rPr>
          <w:rFonts w:ascii="GHEA Grapalat" w:hAnsi="GHEA Grapalat"/>
        </w:rPr>
        <w:t>осуществляется</w:t>
      </w:r>
      <w:proofErr w:type="gramEnd"/>
      <w:r w:rsidRPr="00F0530D">
        <w:rPr>
          <w:rFonts w:ascii="GHEA Grapalat" w:hAnsi="GHEA Grapalat"/>
        </w:rPr>
        <w:t xml:space="preserve"> и решение выносится не позднее чем в </w:t>
      </w:r>
      <w:r w:rsidRPr="00F0530D">
        <w:rPr>
          <w:rFonts w:ascii="GHEA Grapalat" w:hAnsi="GHEA Grapalat"/>
        </w:rPr>
        <w:lastRenderedPageBreak/>
        <w:t>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 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rPr>
        <w:t>12.13.</w:t>
      </w:r>
      <w:r w:rsidRPr="00F0530D">
        <w:rPr>
          <w:rFonts w:ascii="GHEA Grapalat" w:hAnsi="GHEA Grapalat"/>
        </w:rPr>
        <w:tab/>
        <w:t>Лицо, рассматривающее связанные с закупками жалобы:</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1)</w:t>
      </w:r>
      <w:r w:rsidRPr="00F0530D">
        <w:rPr>
          <w:rFonts w:ascii="GHEA Grapalat" w:hAnsi="GHEA Grapalat"/>
        </w:rPr>
        <w:tab/>
        <w:t>вправе принимать следующие решения относительно действий или бездействия заказчика и Комиссии:</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а.</w:t>
      </w:r>
      <w:r w:rsidRPr="00F0530D">
        <w:rPr>
          <w:rFonts w:ascii="GHEA Grapalat" w:hAnsi="GHEA Grapalat"/>
        </w:rPr>
        <w:tab/>
        <w:t>запретить выполнение определенных действий и принятие решений;</w:t>
      </w:r>
    </w:p>
    <w:p w:rsidR="00EE53E2" w:rsidRPr="00F0530D" w:rsidRDefault="00EE53E2" w:rsidP="00EE53E2">
      <w:pPr>
        <w:widowControl w:val="0"/>
        <w:tabs>
          <w:tab w:val="left" w:pos="1134"/>
        </w:tabs>
        <w:spacing w:after="160"/>
        <w:ind w:firstLine="567"/>
        <w:jc w:val="both"/>
        <w:rPr>
          <w:rFonts w:ascii="GHEA Grapalat" w:hAnsi="GHEA Grapalat" w:cs="Sylfaen"/>
        </w:rPr>
      </w:pPr>
      <w:proofErr w:type="gramStart"/>
      <w:r w:rsidRPr="00F0530D">
        <w:rPr>
          <w:rFonts w:ascii="GHEA Grapalat" w:hAnsi="GHEA Grapalat"/>
        </w:rPr>
        <w:t>б</w:t>
      </w:r>
      <w:proofErr w:type="gramEnd"/>
      <w:r w:rsidRPr="00F0530D">
        <w:rPr>
          <w:rFonts w:ascii="GHEA Grapalat" w:hAnsi="GHEA Grapalat"/>
        </w:rPr>
        <w:t>.</w:t>
      </w:r>
      <w:r w:rsidRPr="00F0530D">
        <w:rPr>
          <w:rFonts w:ascii="GHEA Grapalat" w:hAnsi="GHEA Grapalat"/>
        </w:rPr>
        <w:tab/>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2)</w:t>
      </w:r>
      <w:r w:rsidRPr="00F0530D">
        <w:rPr>
          <w:rFonts w:ascii="GHEA Grapalat" w:hAnsi="GHEA Grapalat"/>
        </w:rPr>
        <w:tab/>
        <w:t>принимает решение о включении участника в список участников, не</w:t>
      </w:r>
      <w:r w:rsidRPr="00F0530D">
        <w:rPr>
          <w:rFonts w:ascii="Courier New" w:hAnsi="Courier New" w:cs="Courier New"/>
          <w:lang w:val="en-US"/>
        </w:rPr>
        <w:t> </w:t>
      </w:r>
      <w:r w:rsidRPr="00F0530D">
        <w:rPr>
          <w:rFonts w:ascii="GHEA Grapalat" w:hAnsi="GHEA Grapalat"/>
        </w:rPr>
        <w:t>имеющих права на участие в процессе закупок;</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3)</w:t>
      </w:r>
      <w:r w:rsidRPr="00F0530D">
        <w:rPr>
          <w:rFonts w:ascii="GHEA Grapalat" w:hAnsi="GHEA Grapalat"/>
        </w:rPr>
        <w:tab/>
        <w:t>ведет учет решений, принятых лицом, рассматривающим жалобы в</w:t>
      </w:r>
      <w:r w:rsidRPr="00F0530D">
        <w:rPr>
          <w:rFonts w:ascii="Courier New" w:hAnsi="Courier New" w:cs="Courier New"/>
          <w:lang w:val="en-US"/>
        </w:rPr>
        <w:t> </w:t>
      </w:r>
      <w:r w:rsidRPr="00F0530D">
        <w:rPr>
          <w:rFonts w:ascii="GHEA Grapalat" w:hAnsi="GHEA Grapalat"/>
        </w:rPr>
        <w:t>связи с закупками, и осуществляет контроль над их исполнением.</w:t>
      </w:r>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rPr>
        <w:t>12.14.</w:t>
      </w:r>
      <w:r w:rsidRPr="00F0530D">
        <w:rPr>
          <w:rFonts w:ascii="GHEA Grapalat" w:hAnsi="GHEA Grapalat"/>
        </w:rPr>
        <w:tab/>
        <w:t>В случае удовлетворения жалобы лицом, рассматривающим связанные с закупками жалобы, заказчик несет ответственность за возмещение ущерба, нанесенного подавшему жалобу лицу и обоснованного в установленном порядке.</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12.15.</w:t>
      </w:r>
      <w:r w:rsidRPr="00F0530D">
        <w:rPr>
          <w:rFonts w:ascii="GHEA Grapalat" w:hAnsi="GHEA Grapalat"/>
        </w:rPr>
        <w:tab/>
        <w:t>Рассмотрение жалобы является открытым для общественности. Рассмотрение жалоб осуществляется посредством заседаний. Заседания записываются и вместе с принятым решением по жалобе публикуются в бюллетене. В случае невозможности записи заседания стенографируются</w:t>
      </w:r>
      <w:r w:rsidRPr="00F0530D">
        <w:rPr>
          <w:rFonts w:ascii="GHEA Grapalat" w:hAnsi="GHEA Grapalat"/>
          <w:lang w:val="hy-AM"/>
        </w:rPr>
        <w:t>.</w:t>
      </w:r>
      <w:r w:rsidRPr="00F0530D">
        <w:rPr>
          <w:rFonts w:ascii="GHEA Grapalat" w:hAnsi="GHEA Grapalat"/>
        </w:rPr>
        <w:t xml:space="preserve"> Заседания онлайн транслируются также в интернете.</w:t>
      </w:r>
      <w:r w:rsidRPr="00F0530D" w:rsidDel="009639DF">
        <w:rPr>
          <w:rFonts w:ascii="GHEA Grapalat" w:hAnsi="GHEA Grapalat"/>
        </w:rPr>
        <w:t xml:space="preserve"> </w:t>
      </w:r>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rPr>
        <w:t>12.16.</w:t>
      </w:r>
      <w:r w:rsidRPr="00F0530D">
        <w:rPr>
          <w:rFonts w:ascii="GHEA Grapalat" w:hAnsi="GHEA Grapalat"/>
        </w:rPr>
        <w:tab/>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связанные с закупками жалобы,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rPr>
        <w:t>12.17.</w:t>
      </w:r>
      <w:r w:rsidRPr="00F0530D">
        <w:rPr>
          <w:rFonts w:ascii="GHEA Grapalat" w:hAnsi="GHEA Grapalat"/>
        </w:rPr>
        <w:tab/>
        <w:t>Лицо, рассматривающее связанные с закупками 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EE53E2" w:rsidRPr="00F0530D" w:rsidRDefault="00EE53E2" w:rsidP="00EE53E2">
      <w:pPr>
        <w:widowControl w:val="0"/>
        <w:tabs>
          <w:tab w:val="left" w:pos="1276"/>
        </w:tabs>
        <w:spacing w:after="160"/>
        <w:ind w:firstLine="567"/>
        <w:jc w:val="both"/>
        <w:rPr>
          <w:rFonts w:ascii="GHEA Grapalat" w:hAnsi="GHEA Grapalat" w:cs="Sylfaen"/>
        </w:rPr>
      </w:pPr>
      <w:r w:rsidRPr="00F0530D">
        <w:rPr>
          <w:rFonts w:ascii="GHEA Grapalat" w:hAnsi="GHEA Grapalat"/>
        </w:rPr>
        <w:t>12.18.</w:t>
      </w:r>
      <w:r w:rsidRPr="00F0530D">
        <w:rPr>
          <w:rFonts w:ascii="GHEA Grapalat" w:hAnsi="GHEA Grapalat"/>
        </w:rPr>
        <w:tab/>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proofErr w:type="gramStart"/>
      <w:r w:rsidRPr="00F0530D">
        <w:rPr>
          <w:rFonts w:ascii="GHEA Grapalat" w:hAnsi="GHEA Grapalat"/>
        </w:rPr>
        <w:t>рассматривающего</w:t>
      </w:r>
      <w:proofErr w:type="spellEnd"/>
      <w:proofErr w:type="gramEnd"/>
      <w:r w:rsidRPr="00F0530D">
        <w:rPr>
          <w:rFonts w:ascii="GHEA Grapalat" w:hAnsi="GHEA Grapalat"/>
        </w:rPr>
        <w:t xml:space="preserve"> связанные с закупками жалобы, вправе требовать в судебном порядке возмещения убытков.</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lastRenderedPageBreak/>
        <w:t>12.19.</w:t>
      </w:r>
      <w:r w:rsidRPr="00F0530D">
        <w:rPr>
          <w:rFonts w:ascii="GHEA Grapalat" w:hAnsi="GHEA Grapalat"/>
        </w:rPr>
        <w:tab/>
        <w:t>Представленная лицу, рассматривающему связанные с закупками жалобы,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результатам рассмотрения жалобы.</w:t>
      </w:r>
    </w:p>
    <w:p w:rsidR="00EE53E2" w:rsidRPr="00F0530D" w:rsidRDefault="00EE53E2" w:rsidP="00EE53E2">
      <w:pPr>
        <w:widowControl w:val="0"/>
        <w:spacing w:after="160"/>
        <w:ind w:firstLine="567"/>
        <w:jc w:val="both"/>
        <w:rPr>
          <w:rFonts w:ascii="GHEA Grapalat" w:hAnsi="GHEA Grapalat" w:cs="Sylfaen"/>
          <w:b/>
        </w:rPr>
      </w:pPr>
      <w:r w:rsidRPr="00F0530D">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Закона, а в случае юридических лиц-руководитель исполнительного органа письменно сообщает, что исходя из общественных интересов или интересов обороны и национальной безопасности, необходимо продолжить процесс </w:t>
      </w:r>
      <w:proofErr w:type="spellStart"/>
      <w:r w:rsidRPr="00F0530D">
        <w:rPr>
          <w:rFonts w:ascii="GHEA Grapalat" w:hAnsi="GHEA Grapalat"/>
        </w:rPr>
        <w:t>закупки</w:t>
      </w:r>
      <w:proofErr w:type="gramStart"/>
      <w:r w:rsidRPr="00F0530D">
        <w:rPr>
          <w:rFonts w:ascii="GHEA Grapalat" w:hAnsi="GHEA Grapalat"/>
        </w:rPr>
        <w:t>.Л</w:t>
      </w:r>
      <w:proofErr w:type="gramEnd"/>
      <w:r w:rsidRPr="00F0530D">
        <w:rPr>
          <w:rFonts w:ascii="GHEA Grapalat" w:hAnsi="GHEA Grapalat"/>
        </w:rPr>
        <w:t>ицо</w:t>
      </w:r>
      <w:proofErr w:type="spellEnd"/>
      <w:r w:rsidRPr="00F0530D">
        <w:rPr>
          <w:rFonts w:ascii="GHEA Grapalat" w:hAnsi="GHEA Grapalat"/>
        </w:rPr>
        <w:t>, рассматривающее связанные с закупками жалобы, опубликовывает в бюллетене предусмотренное настоящим пунктом решение в течение рабочего дня, следующего за днем его принятия.</w:t>
      </w:r>
    </w:p>
    <w:p w:rsidR="00EE53E2" w:rsidRPr="00F0530D" w:rsidRDefault="00EE53E2" w:rsidP="00EE53E2">
      <w:pPr>
        <w:widowControl w:val="0"/>
        <w:spacing w:after="160"/>
        <w:jc w:val="center"/>
        <w:rPr>
          <w:rFonts w:ascii="GHEA Grapalat" w:hAnsi="GHEA Grapalat" w:cs="Sylfaen"/>
          <w:b/>
        </w:rPr>
      </w:pPr>
    </w:p>
    <w:p w:rsidR="00EE53E2" w:rsidRPr="00F0530D" w:rsidRDefault="00EE53E2" w:rsidP="00EE53E2">
      <w:pPr>
        <w:rPr>
          <w:rFonts w:ascii="GHEA Grapalat" w:hAnsi="GHEA Grapalat"/>
          <w:b/>
        </w:rPr>
      </w:pPr>
      <w:r w:rsidRPr="00F0530D">
        <w:rPr>
          <w:rFonts w:ascii="GHEA Grapalat" w:hAnsi="GHEA Grapalat"/>
          <w:b/>
        </w:rPr>
        <w:br w:type="page"/>
      </w:r>
    </w:p>
    <w:p w:rsidR="00EE53E2" w:rsidRPr="009D36E1" w:rsidRDefault="00EE53E2" w:rsidP="009D36E1">
      <w:pPr>
        <w:widowControl w:val="0"/>
        <w:spacing w:after="160"/>
        <w:jc w:val="center"/>
        <w:rPr>
          <w:rFonts w:ascii="GHEA Grapalat" w:hAnsi="GHEA Grapalat"/>
          <w:b/>
          <w:lang w:val="en-US"/>
        </w:rPr>
      </w:pPr>
      <w:r w:rsidRPr="00F0530D">
        <w:rPr>
          <w:rFonts w:ascii="GHEA Grapalat" w:hAnsi="GHEA Grapalat"/>
          <w:b/>
        </w:rPr>
        <w:lastRenderedPageBreak/>
        <w:t>ЧАСТЬ II</w:t>
      </w:r>
    </w:p>
    <w:p w:rsidR="00C32799" w:rsidRPr="00F0530D" w:rsidRDefault="00EE53E2" w:rsidP="00C32799">
      <w:pPr>
        <w:pStyle w:val="HTML"/>
        <w:shd w:val="clear" w:color="auto" w:fill="F8F9FA"/>
        <w:spacing w:line="540" w:lineRule="atLeast"/>
        <w:jc w:val="center"/>
        <w:rPr>
          <w:rFonts w:ascii="GHEA Grapalat" w:hAnsi="GHEA Grapalat"/>
          <w:b/>
          <w:color w:val="202124"/>
          <w:sz w:val="16"/>
          <w:szCs w:val="42"/>
        </w:rPr>
      </w:pPr>
      <w:r w:rsidRPr="00F0530D">
        <w:rPr>
          <w:rFonts w:ascii="GHEA Grapalat" w:hAnsi="GHEA Grapalat"/>
          <w:b/>
        </w:rPr>
        <w:t xml:space="preserve">ИНСТРУКЦИЯ ПО СОСТАВЛЕНИЮ </w:t>
      </w:r>
      <w:r w:rsidRPr="00F0530D">
        <w:rPr>
          <w:rFonts w:ascii="GHEA Grapalat" w:hAnsi="GHEA Grapalat"/>
          <w:b/>
        </w:rPr>
        <w:br/>
        <w:t xml:space="preserve">ЗАЯВКИ </w:t>
      </w:r>
      <w:proofErr w:type="gramStart"/>
      <w:r w:rsidRPr="00F0530D">
        <w:rPr>
          <w:rFonts w:ascii="GHEA Grapalat" w:hAnsi="GHEA Grapalat"/>
          <w:b/>
        </w:rPr>
        <w:t>НА</w:t>
      </w:r>
      <w:proofErr w:type="gramEnd"/>
      <w:r w:rsidRPr="00F0530D">
        <w:rPr>
          <w:rFonts w:ascii="GHEA Grapalat" w:hAnsi="GHEA Grapalat"/>
          <w:b/>
        </w:rPr>
        <w:t xml:space="preserve"> </w:t>
      </w:r>
      <w:proofErr w:type="gramStart"/>
      <w:r w:rsidR="00C32799" w:rsidRPr="00731798">
        <w:rPr>
          <w:rFonts w:ascii="GHEA Grapalat" w:hAnsi="GHEA Grapalat"/>
          <w:b/>
          <w:color w:val="202124"/>
          <w:sz w:val="24"/>
          <w:szCs w:val="42"/>
        </w:rPr>
        <w:t>СРОЧН</w:t>
      </w:r>
      <w:r w:rsidR="00C32799" w:rsidRPr="00F0530D">
        <w:rPr>
          <w:rFonts w:ascii="GHEA Grapalat" w:hAnsi="GHEA Grapalat"/>
          <w:b/>
          <w:color w:val="202124"/>
          <w:sz w:val="24"/>
          <w:szCs w:val="42"/>
        </w:rPr>
        <w:t>ОЙ</w:t>
      </w:r>
      <w:proofErr w:type="gramEnd"/>
      <w:r w:rsidR="00C32799" w:rsidRPr="00731798">
        <w:rPr>
          <w:rFonts w:ascii="GHEA Grapalat" w:hAnsi="GHEA Grapalat"/>
          <w:b/>
          <w:color w:val="202124"/>
          <w:sz w:val="24"/>
          <w:szCs w:val="42"/>
        </w:rPr>
        <w:t xml:space="preserve"> ЗАКУПКИ</w:t>
      </w:r>
      <w:r w:rsidR="00C32799" w:rsidRPr="00F0530D">
        <w:rPr>
          <w:rFonts w:ascii="GHEA Grapalat" w:hAnsi="GHEA Grapalat"/>
          <w:b/>
          <w:color w:val="202124"/>
          <w:sz w:val="24"/>
          <w:szCs w:val="42"/>
        </w:rPr>
        <w:t xml:space="preserve">  ОТ ОДНОГО ЛИЦА</w:t>
      </w:r>
    </w:p>
    <w:p w:rsidR="00EE53E2" w:rsidRPr="00F0530D" w:rsidRDefault="00EE53E2" w:rsidP="00EE53E2">
      <w:pPr>
        <w:pStyle w:val="aa"/>
        <w:widowControl w:val="0"/>
        <w:spacing w:after="160"/>
        <w:jc w:val="center"/>
        <w:rPr>
          <w:rFonts w:ascii="GHEA Grapalat" w:hAnsi="GHEA Grapalat"/>
          <w:b/>
        </w:rPr>
      </w:pPr>
    </w:p>
    <w:p w:rsidR="00EE53E2" w:rsidRPr="00F0530D" w:rsidRDefault="00EE53E2" w:rsidP="00EE53E2">
      <w:pPr>
        <w:widowControl w:val="0"/>
        <w:spacing w:after="160"/>
        <w:jc w:val="center"/>
        <w:rPr>
          <w:rFonts w:ascii="GHEA Grapalat" w:hAnsi="GHEA Grapalat"/>
        </w:rPr>
      </w:pPr>
    </w:p>
    <w:p w:rsidR="00EE53E2" w:rsidRPr="00F0530D" w:rsidRDefault="00EE53E2" w:rsidP="00EE53E2">
      <w:pPr>
        <w:widowControl w:val="0"/>
        <w:spacing w:after="160"/>
        <w:jc w:val="center"/>
        <w:rPr>
          <w:rFonts w:ascii="GHEA Grapalat" w:hAnsi="GHEA Grapalat"/>
          <w:b/>
        </w:rPr>
      </w:pPr>
      <w:r w:rsidRPr="00F0530D">
        <w:rPr>
          <w:rFonts w:ascii="GHEA Grapalat" w:hAnsi="GHEA Grapalat"/>
          <w:b/>
        </w:rPr>
        <w:t>1. ОБЩИЕ ПОЛОЖЕНИЯ</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1.1.</w:t>
      </w:r>
      <w:r w:rsidRPr="00F0530D">
        <w:rPr>
          <w:rFonts w:ascii="GHEA Grapalat" w:hAnsi="GHEA Grapalat"/>
        </w:rPr>
        <w:tab/>
        <w:t>Целью настоящей Инструкции является содействие участникам при подготовке заявки.</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1.2.</w:t>
      </w:r>
      <w:r w:rsidRPr="00F0530D">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1.3.</w:t>
      </w:r>
      <w:r w:rsidRPr="00F0530D">
        <w:rPr>
          <w:rFonts w:ascii="GHEA Grapalat" w:hAnsi="GHEA Grapalat"/>
        </w:rPr>
        <w:tab/>
        <w:t>Кроме армянского языка, заявки могут быть поданы также на английском или русском языке.</w:t>
      </w:r>
    </w:p>
    <w:p w:rsidR="00EE53E2" w:rsidRPr="00F0530D" w:rsidRDefault="00EE53E2" w:rsidP="00EE53E2">
      <w:pPr>
        <w:widowControl w:val="0"/>
        <w:spacing w:after="160"/>
        <w:jc w:val="center"/>
        <w:rPr>
          <w:rFonts w:ascii="GHEA Grapalat" w:hAnsi="GHEA Grapalat"/>
          <w:b/>
        </w:rPr>
      </w:pPr>
    </w:p>
    <w:p w:rsidR="00EE53E2" w:rsidRPr="00F0530D" w:rsidRDefault="00EE53E2" w:rsidP="00EE53E2">
      <w:pPr>
        <w:widowControl w:val="0"/>
        <w:spacing w:after="160"/>
        <w:jc w:val="center"/>
        <w:rPr>
          <w:rFonts w:ascii="GHEA Grapalat" w:hAnsi="GHEA Grapalat"/>
          <w:b/>
        </w:rPr>
      </w:pPr>
    </w:p>
    <w:p w:rsidR="00EE53E2" w:rsidRPr="00F0530D" w:rsidRDefault="00EE53E2" w:rsidP="00EE53E2">
      <w:pPr>
        <w:widowControl w:val="0"/>
        <w:spacing w:after="160"/>
        <w:jc w:val="center"/>
        <w:rPr>
          <w:rFonts w:ascii="GHEA Grapalat" w:hAnsi="GHEA Grapalat"/>
          <w:b/>
        </w:rPr>
      </w:pPr>
      <w:r w:rsidRPr="00F0530D">
        <w:rPr>
          <w:rFonts w:ascii="GHEA Grapalat" w:hAnsi="GHEA Grapalat"/>
          <w:b/>
        </w:rPr>
        <w:t>2. ЗАЯВКА НА ПРОЦЕДУРУ</w:t>
      </w:r>
    </w:p>
    <w:p w:rsidR="00EE53E2" w:rsidRPr="00F0530D" w:rsidRDefault="00EE53E2" w:rsidP="00EE53E2">
      <w:pPr>
        <w:widowControl w:val="0"/>
        <w:spacing w:after="160"/>
        <w:ind w:firstLine="567"/>
        <w:jc w:val="both"/>
        <w:rPr>
          <w:rFonts w:ascii="GHEA Grapalat" w:hAnsi="GHEA Grapalat"/>
        </w:rPr>
      </w:pPr>
      <w:r w:rsidRPr="00F0530D">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2.1.</w:t>
      </w:r>
      <w:r w:rsidRPr="00F0530D">
        <w:rPr>
          <w:rFonts w:ascii="GHEA Grapalat" w:hAnsi="GHEA Grapalat"/>
        </w:rPr>
        <w:tab/>
        <w:t>заявлени</w:t>
      </w:r>
      <w:proofErr w:type="gramStart"/>
      <w:r w:rsidRPr="00F0530D">
        <w:rPr>
          <w:rFonts w:ascii="GHEA Grapalat" w:hAnsi="GHEA Grapalat"/>
        </w:rPr>
        <w:t>е-</w:t>
      </w:r>
      <w:proofErr w:type="gramEnd"/>
      <w:r w:rsidRPr="00F0530D">
        <w:rPr>
          <w:rFonts w:ascii="GHEA Grapalat" w:hAnsi="GHEA Grapalat"/>
        </w:rPr>
        <w:t>-</w:t>
      </w:r>
      <w:proofErr w:type="spellStart"/>
      <w:r w:rsidRPr="00F0530D">
        <w:rPr>
          <w:rFonts w:ascii="GHEA Grapalat" w:hAnsi="GHEA Grapalat"/>
        </w:rPr>
        <w:t>объявлени</w:t>
      </w:r>
      <w:proofErr w:type="spellEnd"/>
      <w:r w:rsidRPr="00F0530D">
        <w:rPr>
          <w:rFonts w:ascii="GHEA Grapalat" w:hAnsi="GHEA Grapalat"/>
          <w:lang w:val="en-US"/>
        </w:rPr>
        <w:t>e</w:t>
      </w:r>
      <w:r w:rsidRPr="00F0530D">
        <w:rPr>
          <w:rFonts w:ascii="GHEA Grapalat" w:hAnsi="GHEA Grapalat"/>
        </w:rPr>
        <w:t xml:space="preserve">  на участие в процедуре согласно Приложению №1;</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 xml:space="preserve">2.2. </w:t>
      </w:r>
      <w:proofErr w:type="spellStart"/>
      <w:r w:rsidRPr="00F0530D">
        <w:rPr>
          <w:rFonts w:ascii="GHEA Grapalat" w:hAnsi="GHEA Grapalat"/>
        </w:rPr>
        <w:t>утвержденн</w:t>
      </w:r>
      <w:proofErr w:type="spellEnd"/>
      <w:proofErr w:type="gramStart"/>
      <w:r w:rsidRPr="00F0530D">
        <w:rPr>
          <w:rFonts w:ascii="GHEA Grapalat" w:hAnsi="GHEA Grapalat"/>
          <w:lang w:val="en-US"/>
        </w:rPr>
        <w:t>o</w:t>
      </w:r>
      <w:proofErr w:type="gramEnd"/>
      <w:r w:rsidRPr="00F0530D">
        <w:rPr>
          <w:rFonts w:ascii="GHEA Grapalat" w:hAnsi="GHEA Grapalat"/>
        </w:rPr>
        <w:t xml:space="preserve">е им полное описание предлагаемого товара согласно Приложению </w:t>
      </w:r>
      <w:r w:rsidRPr="00F0530D">
        <w:rPr>
          <w:rFonts w:ascii="GHEA Grapalat" w:hAnsi="GHEA Grapalat"/>
          <w:lang w:val="en-US"/>
        </w:rPr>
        <w:t>N</w:t>
      </w:r>
      <w:r w:rsidRPr="00F0530D">
        <w:rPr>
          <w:rFonts w:ascii="GHEA Grapalat" w:hAnsi="GHEA Grapalat"/>
        </w:rPr>
        <w:t xml:space="preserve"> 1.1.</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r w:rsidRPr="00F0530D">
        <w:rPr>
          <w:rStyle w:val="af6"/>
          <w:rFonts w:ascii="GHEA Grapalat" w:hAnsi="GHEA Grapalat"/>
        </w:rPr>
        <w:footnoteReference w:customMarkFollows="1" w:id="7"/>
        <w:t>15</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2.6.</w:t>
      </w:r>
      <w:r w:rsidRPr="00F0530D">
        <w:rPr>
          <w:rFonts w:ascii="GHEA Grapalat" w:hAnsi="GHEA Grapalat"/>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EE53E2" w:rsidRPr="00F0530D" w:rsidRDefault="00EE53E2" w:rsidP="00EE53E2">
      <w:pPr>
        <w:widowControl w:val="0"/>
        <w:spacing w:after="160" w:line="360" w:lineRule="auto"/>
        <w:jc w:val="center"/>
        <w:rPr>
          <w:rFonts w:ascii="GHEA Grapalat" w:hAnsi="GHEA Grapalat" w:cs="Sylfaen"/>
          <w:b/>
        </w:rPr>
      </w:pPr>
      <w:r w:rsidRPr="00F0530D">
        <w:rPr>
          <w:rFonts w:ascii="GHEA Grapalat" w:hAnsi="GHEA Grapalat"/>
          <w:b/>
        </w:rPr>
        <w:t>3. ПОРЯДОК ПОДГОТОВКИ ЗАЯВКИ</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3.1.</w:t>
      </w:r>
      <w:r w:rsidRPr="00F0530D">
        <w:rPr>
          <w:rFonts w:ascii="GHEA Grapalat" w:hAnsi="GHEA Grapalat"/>
        </w:rPr>
        <w:tab/>
        <w:t xml:space="preserve">Участник подает заявку в порядке, установленном настоящим приглашением. </w:t>
      </w:r>
    </w:p>
    <w:p w:rsidR="00EE53E2" w:rsidRPr="00F0530D" w:rsidRDefault="00EE53E2" w:rsidP="00EE53E2">
      <w:pPr>
        <w:widowControl w:val="0"/>
        <w:spacing w:after="160"/>
        <w:ind w:firstLine="567"/>
        <w:jc w:val="both"/>
        <w:rPr>
          <w:rFonts w:ascii="GHEA Grapalat" w:hAnsi="GHEA Grapalat" w:cs="Sylfaen"/>
        </w:rPr>
      </w:pPr>
      <w:proofErr w:type="gramStart"/>
      <w:r w:rsidRPr="00F0530D">
        <w:rPr>
          <w:rFonts w:ascii="GHEA Grapalat" w:hAnsi="GHEA Grapalat"/>
        </w:rPr>
        <w:lastRenderedPageBreak/>
        <w:t>Предложения участника, относящиеся к ним документы вкладываются</w:t>
      </w:r>
      <w:proofErr w:type="gramEnd"/>
      <w:r w:rsidRPr="00F0530D">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F0530D">
        <w:rPr>
          <w:rFonts w:ascii="Courier New" w:hAnsi="Courier New" w:cs="Courier New"/>
        </w:rPr>
        <w:t> </w:t>
      </w:r>
      <w:r w:rsidRPr="00F0530D">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F0530D">
        <w:rPr>
          <w:rFonts w:ascii="Courier New" w:hAnsi="Courier New" w:cs="Courier New"/>
        </w:rPr>
        <w:t> </w:t>
      </w:r>
      <w:r w:rsidRPr="00F0530D">
        <w:rPr>
          <w:rFonts w:ascii="GHEA Grapalat" w:hAnsi="GHEA Grapalat"/>
        </w:rPr>
        <w:t xml:space="preserve">оригинала) и копий </w:t>
      </w:r>
      <w:r w:rsidRPr="00C32799">
        <w:rPr>
          <w:rFonts w:ascii="GHEA Grapalat" w:hAnsi="GHEA Grapalat"/>
          <w:b/>
        </w:rPr>
        <w:t>в ______</w:t>
      </w:r>
      <w:r w:rsidR="00C32799" w:rsidRPr="00C32799">
        <w:rPr>
          <w:rFonts w:ascii="GHEA Grapalat" w:hAnsi="GHEA Grapalat"/>
          <w:b/>
        </w:rPr>
        <w:t>2</w:t>
      </w:r>
      <w:r w:rsidRPr="00C32799">
        <w:rPr>
          <w:rFonts w:ascii="GHEA Grapalat" w:hAnsi="GHEA Grapalat"/>
          <w:b/>
        </w:rPr>
        <w:t>_______ экземплярах</w:t>
      </w:r>
      <w:r w:rsidRPr="00F0530D">
        <w:rPr>
          <w:rFonts w:ascii="GHEA Grapalat" w:hAnsi="GHEA Grapalat"/>
        </w:rPr>
        <w:t xml:space="preserve">. На пакетах документов пишутся соответственно слова </w:t>
      </w:r>
      <w:r w:rsidRPr="00C32799">
        <w:rPr>
          <w:rFonts w:ascii="GHEA Grapalat" w:hAnsi="GHEA Grapalat"/>
          <w:b/>
        </w:rPr>
        <w:t>"оригинал" и "копия".</w:t>
      </w:r>
      <w:r w:rsidRPr="00F0530D">
        <w:rPr>
          <w:rFonts w:ascii="GHEA Grapalat" w:hAnsi="GHEA Grapalat"/>
        </w:rPr>
        <w:t xml:space="preserve"> Вместо оригиналов документов, включенных в заявку, могут быть представлены нотариально заверенные копии этих документов.</w:t>
      </w:r>
    </w:p>
    <w:p w:rsidR="00EE53E2" w:rsidRPr="00F0530D" w:rsidRDefault="00EE53E2" w:rsidP="00EE53E2">
      <w:pPr>
        <w:widowControl w:val="0"/>
        <w:spacing w:after="160"/>
        <w:ind w:firstLine="567"/>
        <w:jc w:val="both"/>
        <w:rPr>
          <w:rFonts w:ascii="GHEA Grapalat" w:hAnsi="GHEA Grapalat"/>
        </w:rPr>
      </w:pPr>
      <w:r w:rsidRPr="00F0530D">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4.2.</w:t>
      </w:r>
      <w:r w:rsidRPr="00F0530D">
        <w:rPr>
          <w:rFonts w:ascii="GHEA Grapalat" w:hAnsi="GHEA Grapalat"/>
        </w:rPr>
        <w:tab/>
        <w:t xml:space="preserve">На конверте, указанном в пункте 4.1 настоящей инструкции, на языке составления заявки указываются: </w:t>
      </w:r>
    </w:p>
    <w:p w:rsidR="00EE53E2" w:rsidRPr="00C32799" w:rsidRDefault="00EE53E2" w:rsidP="00EE53E2">
      <w:pPr>
        <w:widowControl w:val="0"/>
        <w:tabs>
          <w:tab w:val="left" w:pos="1134"/>
        </w:tabs>
        <w:spacing w:after="160"/>
        <w:ind w:firstLine="567"/>
        <w:rPr>
          <w:rFonts w:ascii="GHEA Grapalat" w:hAnsi="GHEA Grapalat"/>
          <w:b/>
        </w:rPr>
      </w:pPr>
      <w:r w:rsidRPr="00C32799">
        <w:rPr>
          <w:rFonts w:ascii="GHEA Grapalat" w:hAnsi="GHEA Grapalat"/>
          <w:b/>
        </w:rPr>
        <w:t>1)</w:t>
      </w:r>
      <w:r w:rsidRPr="00C32799">
        <w:rPr>
          <w:rFonts w:ascii="GHEA Grapalat" w:hAnsi="GHEA Grapalat"/>
          <w:b/>
        </w:rPr>
        <w:tab/>
        <w:t>наименование заказчика и место (адрес) подачи заявки;</w:t>
      </w:r>
    </w:p>
    <w:p w:rsidR="00EE53E2" w:rsidRPr="00C32799" w:rsidRDefault="00EE53E2" w:rsidP="00EE53E2">
      <w:pPr>
        <w:widowControl w:val="0"/>
        <w:tabs>
          <w:tab w:val="left" w:pos="1134"/>
        </w:tabs>
        <w:spacing w:after="160"/>
        <w:ind w:firstLine="567"/>
        <w:jc w:val="both"/>
        <w:rPr>
          <w:rFonts w:ascii="GHEA Grapalat" w:hAnsi="GHEA Grapalat"/>
          <w:b/>
        </w:rPr>
      </w:pPr>
      <w:r w:rsidRPr="00C32799">
        <w:rPr>
          <w:rFonts w:ascii="GHEA Grapalat" w:hAnsi="GHEA Grapalat"/>
          <w:b/>
        </w:rPr>
        <w:t>2)</w:t>
      </w:r>
      <w:r w:rsidRPr="00C32799">
        <w:rPr>
          <w:rFonts w:ascii="GHEA Grapalat" w:hAnsi="GHEA Grapalat"/>
          <w:b/>
        </w:rPr>
        <w:tab/>
        <w:t>код процедуры;</w:t>
      </w:r>
    </w:p>
    <w:p w:rsidR="00EE53E2" w:rsidRPr="00C32799" w:rsidRDefault="00EE53E2" w:rsidP="00EE53E2">
      <w:pPr>
        <w:widowControl w:val="0"/>
        <w:tabs>
          <w:tab w:val="left" w:pos="1134"/>
        </w:tabs>
        <w:spacing w:after="160"/>
        <w:ind w:firstLine="567"/>
        <w:jc w:val="both"/>
        <w:rPr>
          <w:rFonts w:ascii="GHEA Grapalat" w:hAnsi="GHEA Grapalat"/>
          <w:b/>
        </w:rPr>
      </w:pPr>
      <w:r w:rsidRPr="00C32799">
        <w:rPr>
          <w:rFonts w:ascii="GHEA Grapalat" w:hAnsi="GHEA Grapalat"/>
          <w:b/>
        </w:rPr>
        <w:t>3)</w:t>
      </w:r>
      <w:r w:rsidRPr="00C32799">
        <w:rPr>
          <w:rFonts w:ascii="GHEA Grapalat" w:hAnsi="GHEA Grapalat"/>
          <w:b/>
        </w:rPr>
        <w:tab/>
        <w:t>слова “не вскрывать до заседания по вскрытию заявок”;</w:t>
      </w:r>
    </w:p>
    <w:p w:rsidR="00EE53E2" w:rsidRPr="00C32799" w:rsidRDefault="00EE53E2" w:rsidP="00EE53E2">
      <w:pPr>
        <w:widowControl w:val="0"/>
        <w:tabs>
          <w:tab w:val="left" w:pos="1134"/>
        </w:tabs>
        <w:spacing w:after="160"/>
        <w:ind w:firstLine="567"/>
        <w:jc w:val="both"/>
        <w:rPr>
          <w:rFonts w:ascii="GHEA Grapalat" w:hAnsi="GHEA Grapalat"/>
          <w:b/>
        </w:rPr>
      </w:pPr>
      <w:r w:rsidRPr="00C32799">
        <w:rPr>
          <w:rFonts w:ascii="GHEA Grapalat" w:hAnsi="GHEA Grapalat"/>
          <w:b/>
        </w:rPr>
        <w:t>4)</w:t>
      </w:r>
      <w:r w:rsidRPr="00C32799">
        <w:rPr>
          <w:rFonts w:ascii="GHEA Grapalat" w:hAnsi="GHEA Grapalat"/>
          <w:b/>
        </w:rPr>
        <w:tab/>
        <w:t>наименование (имя), место нахождения и номер телефона участника.</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4.3.</w:t>
      </w:r>
      <w:r w:rsidRPr="00F0530D">
        <w:rPr>
          <w:rFonts w:ascii="GHEA Grapalat" w:hAnsi="GHEA Grapalat"/>
        </w:rPr>
        <w:tab/>
        <w:t>На заседании по вскрытию заявок комиссия отклоняет заявки, не</w:t>
      </w:r>
      <w:r w:rsidRPr="00F0530D">
        <w:rPr>
          <w:rFonts w:ascii="Courier New" w:hAnsi="Courier New" w:cs="Courier New"/>
        </w:rPr>
        <w:t> </w:t>
      </w:r>
      <w:r w:rsidRPr="00F0530D">
        <w:rPr>
          <w:rFonts w:ascii="GHEA Grapalat" w:hAnsi="GHEA Grapalat"/>
        </w:rPr>
        <w:t>соответствующие требованиям пунктов 3.1 и 3.2 настоящей инструкции, и в том же виде возвращает подающему их лицу.</w:t>
      </w:r>
    </w:p>
    <w:p w:rsidR="00EE53E2" w:rsidRPr="00F0530D" w:rsidRDefault="00EE53E2" w:rsidP="00EE53E2">
      <w:pPr>
        <w:widowControl w:val="0"/>
        <w:tabs>
          <w:tab w:val="left" w:pos="1134"/>
        </w:tabs>
        <w:spacing w:after="160"/>
        <w:ind w:firstLine="567"/>
        <w:jc w:val="both"/>
        <w:rPr>
          <w:rFonts w:ascii="GHEA Grapalat" w:hAnsi="GHEA Grapalat"/>
        </w:rPr>
      </w:pPr>
    </w:p>
    <w:p w:rsidR="00EE53E2" w:rsidRPr="00F0530D" w:rsidRDefault="00EE53E2" w:rsidP="00EE53E2">
      <w:pPr>
        <w:widowControl w:val="0"/>
        <w:tabs>
          <w:tab w:val="left" w:pos="1134"/>
        </w:tabs>
        <w:spacing w:after="160"/>
        <w:ind w:firstLine="567"/>
        <w:jc w:val="both"/>
        <w:rPr>
          <w:rFonts w:ascii="GHEA Grapalat" w:hAnsi="GHEA Grapalat"/>
        </w:rPr>
      </w:pPr>
    </w:p>
    <w:p w:rsidR="00F0530D" w:rsidRDefault="00F0530D" w:rsidP="00C32799">
      <w:pPr>
        <w:pStyle w:val="norm"/>
        <w:widowControl w:val="0"/>
        <w:spacing w:after="160" w:line="240" w:lineRule="auto"/>
        <w:ind w:firstLine="0"/>
        <w:rPr>
          <w:rFonts w:ascii="GHEA Grapalat" w:hAnsi="GHEA Grapalat"/>
          <w:sz w:val="24"/>
          <w:szCs w:val="24"/>
          <w:lang w:val="en-US"/>
        </w:rPr>
      </w:pPr>
    </w:p>
    <w:p w:rsidR="00C32799" w:rsidRDefault="00C32799" w:rsidP="00C32799">
      <w:pPr>
        <w:pStyle w:val="norm"/>
        <w:widowControl w:val="0"/>
        <w:spacing w:after="160" w:line="240" w:lineRule="auto"/>
        <w:ind w:firstLine="0"/>
        <w:rPr>
          <w:rFonts w:ascii="GHEA Grapalat" w:hAnsi="GHEA Grapalat"/>
          <w:b/>
          <w:sz w:val="24"/>
          <w:szCs w:val="24"/>
          <w:lang w:val="en-US"/>
        </w:rPr>
      </w:pPr>
    </w:p>
    <w:p w:rsidR="009D36E1" w:rsidRDefault="009D36E1" w:rsidP="00C32799">
      <w:pPr>
        <w:pStyle w:val="norm"/>
        <w:widowControl w:val="0"/>
        <w:spacing w:after="160" w:line="240" w:lineRule="auto"/>
        <w:ind w:firstLine="0"/>
        <w:rPr>
          <w:rFonts w:ascii="GHEA Grapalat" w:hAnsi="GHEA Grapalat"/>
          <w:b/>
          <w:sz w:val="24"/>
          <w:szCs w:val="24"/>
          <w:lang w:val="en-US"/>
        </w:rPr>
      </w:pPr>
    </w:p>
    <w:p w:rsidR="009D36E1" w:rsidRDefault="009D36E1" w:rsidP="00C32799">
      <w:pPr>
        <w:pStyle w:val="norm"/>
        <w:widowControl w:val="0"/>
        <w:spacing w:after="160" w:line="240" w:lineRule="auto"/>
        <w:ind w:firstLine="0"/>
        <w:rPr>
          <w:rFonts w:ascii="GHEA Grapalat" w:hAnsi="GHEA Grapalat"/>
          <w:b/>
          <w:sz w:val="24"/>
          <w:szCs w:val="24"/>
          <w:lang w:val="en-US"/>
        </w:rPr>
      </w:pPr>
    </w:p>
    <w:p w:rsidR="009D36E1" w:rsidRDefault="009D36E1" w:rsidP="00C32799">
      <w:pPr>
        <w:pStyle w:val="norm"/>
        <w:widowControl w:val="0"/>
        <w:spacing w:after="160" w:line="240" w:lineRule="auto"/>
        <w:ind w:firstLine="0"/>
        <w:rPr>
          <w:rFonts w:ascii="GHEA Grapalat" w:hAnsi="GHEA Grapalat"/>
          <w:b/>
          <w:sz w:val="24"/>
          <w:szCs w:val="24"/>
          <w:lang w:val="en-US"/>
        </w:rPr>
      </w:pPr>
    </w:p>
    <w:p w:rsidR="009D36E1" w:rsidRDefault="009D36E1" w:rsidP="00C32799">
      <w:pPr>
        <w:pStyle w:val="norm"/>
        <w:widowControl w:val="0"/>
        <w:spacing w:after="160" w:line="240" w:lineRule="auto"/>
        <w:ind w:firstLine="0"/>
        <w:rPr>
          <w:rFonts w:ascii="GHEA Grapalat" w:hAnsi="GHEA Grapalat"/>
          <w:b/>
          <w:sz w:val="24"/>
          <w:szCs w:val="24"/>
          <w:lang w:val="en-US"/>
        </w:rPr>
      </w:pPr>
    </w:p>
    <w:p w:rsidR="009D36E1" w:rsidRDefault="009D36E1" w:rsidP="00C32799">
      <w:pPr>
        <w:pStyle w:val="norm"/>
        <w:widowControl w:val="0"/>
        <w:spacing w:after="160" w:line="240" w:lineRule="auto"/>
        <w:ind w:firstLine="0"/>
        <w:rPr>
          <w:rFonts w:ascii="GHEA Grapalat" w:hAnsi="GHEA Grapalat"/>
          <w:b/>
          <w:sz w:val="24"/>
          <w:szCs w:val="24"/>
          <w:lang w:val="en-US"/>
        </w:rPr>
      </w:pPr>
    </w:p>
    <w:p w:rsidR="009D36E1" w:rsidRDefault="009D36E1" w:rsidP="00C32799">
      <w:pPr>
        <w:pStyle w:val="norm"/>
        <w:widowControl w:val="0"/>
        <w:spacing w:after="160" w:line="240" w:lineRule="auto"/>
        <w:ind w:firstLine="0"/>
        <w:rPr>
          <w:rFonts w:ascii="GHEA Grapalat" w:hAnsi="GHEA Grapalat"/>
          <w:b/>
          <w:sz w:val="24"/>
          <w:szCs w:val="24"/>
          <w:lang w:val="en-US"/>
        </w:rPr>
      </w:pPr>
    </w:p>
    <w:p w:rsidR="009D36E1" w:rsidRDefault="009D36E1" w:rsidP="00C32799">
      <w:pPr>
        <w:pStyle w:val="norm"/>
        <w:widowControl w:val="0"/>
        <w:spacing w:after="160" w:line="240" w:lineRule="auto"/>
        <w:ind w:firstLine="0"/>
        <w:rPr>
          <w:rFonts w:ascii="GHEA Grapalat" w:hAnsi="GHEA Grapalat"/>
          <w:b/>
          <w:sz w:val="24"/>
          <w:szCs w:val="24"/>
          <w:lang w:val="en-US"/>
        </w:rPr>
      </w:pPr>
    </w:p>
    <w:p w:rsidR="009D36E1" w:rsidRPr="00C32799" w:rsidRDefault="009D36E1" w:rsidP="00C32799">
      <w:pPr>
        <w:pStyle w:val="norm"/>
        <w:widowControl w:val="0"/>
        <w:spacing w:after="160" w:line="240" w:lineRule="auto"/>
        <w:ind w:firstLine="0"/>
        <w:rPr>
          <w:rFonts w:ascii="GHEA Grapalat" w:hAnsi="GHEA Grapalat"/>
          <w:b/>
          <w:sz w:val="24"/>
          <w:szCs w:val="24"/>
          <w:lang w:val="en-US"/>
        </w:rPr>
      </w:pPr>
    </w:p>
    <w:p w:rsidR="00EE53E2" w:rsidRPr="00F0530D" w:rsidRDefault="00EE53E2" w:rsidP="00EE53E2">
      <w:pPr>
        <w:pStyle w:val="norm"/>
        <w:widowControl w:val="0"/>
        <w:spacing w:after="160" w:line="240" w:lineRule="auto"/>
        <w:ind w:firstLine="284"/>
        <w:jc w:val="right"/>
        <w:rPr>
          <w:rFonts w:ascii="GHEA Grapalat" w:hAnsi="GHEA Grapalat" w:cs="Arial"/>
          <w:b/>
          <w:sz w:val="24"/>
          <w:szCs w:val="24"/>
        </w:rPr>
      </w:pPr>
      <w:r w:rsidRPr="00F0530D">
        <w:rPr>
          <w:rFonts w:ascii="GHEA Grapalat" w:hAnsi="GHEA Grapalat"/>
          <w:b/>
          <w:sz w:val="24"/>
          <w:szCs w:val="24"/>
        </w:rPr>
        <w:t>Приложение № 1</w:t>
      </w:r>
    </w:p>
    <w:p w:rsidR="00C32799" w:rsidRPr="00F0530D" w:rsidRDefault="00C32799" w:rsidP="00C32799">
      <w:pPr>
        <w:pStyle w:val="HTML"/>
        <w:shd w:val="clear" w:color="auto" w:fill="F8F9FA"/>
        <w:spacing w:line="540" w:lineRule="atLeast"/>
        <w:jc w:val="center"/>
        <w:rPr>
          <w:rFonts w:ascii="GHEA Grapalat" w:hAnsi="GHEA Grapalat"/>
          <w:b/>
          <w:color w:val="202124"/>
          <w:sz w:val="16"/>
          <w:szCs w:val="42"/>
        </w:rPr>
      </w:pPr>
      <w:r w:rsidRPr="00C32799">
        <w:rPr>
          <w:rFonts w:ascii="GHEA Grapalat" w:hAnsi="GHEA Grapalat"/>
          <w:b/>
          <w:sz w:val="24"/>
          <w:szCs w:val="24"/>
        </w:rPr>
        <w:lastRenderedPageBreak/>
        <w:t xml:space="preserve">                                                       </w:t>
      </w:r>
      <w:r w:rsidR="00EE53E2" w:rsidRPr="00F0530D">
        <w:rPr>
          <w:rFonts w:ascii="GHEA Grapalat" w:hAnsi="GHEA Grapalat"/>
          <w:b/>
          <w:sz w:val="24"/>
          <w:szCs w:val="24"/>
        </w:rPr>
        <w:t xml:space="preserve">к Приглашению </w:t>
      </w:r>
      <w:proofErr w:type="gramStart"/>
      <w:r w:rsidR="00EE53E2" w:rsidRPr="00F0530D">
        <w:rPr>
          <w:rFonts w:ascii="GHEA Grapalat" w:hAnsi="GHEA Grapalat"/>
          <w:b/>
          <w:sz w:val="24"/>
          <w:szCs w:val="24"/>
        </w:rPr>
        <w:t>на</w:t>
      </w:r>
      <w:proofErr w:type="gramEnd"/>
      <w:r w:rsidR="00EE53E2" w:rsidRPr="00F0530D">
        <w:rPr>
          <w:rFonts w:ascii="GHEA Grapalat" w:hAnsi="GHEA Grapalat"/>
          <w:b/>
          <w:sz w:val="24"/>
          <w:szCs w:val="24"/>
        </w:rPr>
        <w:t xml:space="preserve"> </w:t>
      </w:r>
      <w:proofErr w:type="gramStart"/>
      <w:r w:rsidRPr="00731798">
        <w:rPr>
          <w:rFonts w:ascii="GHEA Grapalat" w:hAnsi="GHEA Grapalat"/>
          <w:b/>
          <w:color w:val="202124"/>
          <w:sz w:val="18"/>
          <w:szCs w:val="42"/>
        </w:rPr>
        <w:t>СРОЧН</w:t>
      </w:r>
      <w:r w:rsidRPr="00C32799">
        <w:rPr>
          <w:rFonts w:ascii="GHEA Grapalat" w:hAnsi="GHEA Grapalat"/>
          <w:b/>
          <w:color w:val="202124"/>
          <w:sz w:val="18"/>
          <w:szCs w:val="42"/>
        </w:rPr>
        <w:t>ОЙ</w:t>
      </w:r>
      <w:proofErr w:type="gramEnd"/>
      <w:r w:rsidRPr="00731798">
        <w:rPr>
          <w:rFonts w:ascii="GHEA Grapalat" w:hAnsi="GHEA Grapalat"/>
          <w:b/>
          <w:color w:val="202124"/>
          <w:sz w:val="18"/>
          <w:szCs w:val="42"/>
        </w:rPr>
        <w:t xml:space="preserve"> ЗАКУПКИ</w:t>
      </w:r>
      <w:r w:rsidRPr="00C32799">
        <w:rPr>
          <w:rFonts w:ascii="GHEA Grapalat" w:hAnsi="GHEA Grapalat"/>
          <w:b/>
          <w:color w:val="202124"/>
          <w:sz w:val="18"/>
          <w:szCs w:val="42"/>
        </w:rPr>
        <w:t xml:space="preserve">  ОТ ОДНОГО ЛИЦА</w:t>
      </w:r>
    </w:p>
    <w:p w:rsidR="00EE53E2" w:rsidRPr="00F0530D" w:rsidRDefault="00EE53E2" w:rsidP="00EE53E2">
      <w:pPr>
        <w:pStyle w:val="31"/>
        <w:widowControl w:val="0"/>
        <w:spacing w:after="160" w:line="240" w:lineRule="auto"/>
        <w:jc w:val="right"/>
        <w:rPr>
          <w:rFonts w:ascii="GHEA Grapalat" w:hAnsi="GHEA Grapalat" w:cs="Arial"/>
          <w:b/>
          <w:sz w:val="24"/>
          <w:szCs w:val="24"/>
        </w:rPr>
      </w:pPr>
      <w:r w:rsidRPr="00F0530D">
        <w:rPr>
          <w:rFonts w:ascii="GHEA Grapalat" w:hAnsi="GHEA Grapalat" w:cs="Arial"/>
          <w:b/>
          <w:sz w:val="24"/>
          <w:szCs w:val="24"/>
        </w:rPr>
        <w:br/>
      </w:r>
      <w:r w:rsidRPr="00F0530D">
        <w:rPr>
          <w:rFonts w:ascii="GHEA Grapalat" w:hAnsi="GHEA Grapalat"/>
          <w:b/>
          <w:sz w:val="24"/>
          <w:szCs w:val="24"/>
        </w:rPr>
        <w:t xml:space="preserve">под кодом </w:t>
      </w:r>
      <w:r w:rsidR="0017759B" w:rsidRPr="00F0530D">
        <w:rPr>
          <w:rFonts w:ascii="GHEA Grapalat" w:hAnsi="GHEA Grapalat"/>
          <w:b/>
          <w:i/>
          <w:sz w:val="22"/>
          <w:szCs w:val="22"/>
          <w:lang w:val="hy-AM"/>
        </w:rPr>
        <w:t>ԿՏՊՔ</w:t>
      </w:r>
      <w:r w:rsidR="0017759B" w:rsidRPr="00F0530D">
        <w:rPr>
          <w:rFonts w:ascii="GHEA Grapalat" w:hAnsi="GHEA Grapalat"/>
          <w:b/>
          <w:i/>
          <w:sz w:val="22"/>
          <w:szCs w:val="22"/>
          <w:lang w:val="af-ZA"/>
        </w:rPr>
        <w:t xml:space="preserve"> –</w:t>
      </w:r>
      <w:r w:rsidR="0017759B" w:rsidRPr="00F0530D">
        <w:rPr>
          <w:rFonts w:ascii="GHEA Grapalat" w:hAnsi="GHEA Grapalat"/>
          <w:b/>
          <w:bCs/>
          <w:i/>
          <w:sz w:val="22"/>
          <w:szCs w:val="22"/>
          <w:lang w:val="af-ZA"/>
        </w:rPr>
        <w:t xml:space="preserve"> ՀՄԱԱՊՁԲ-20/01</w:t>
      </w:r>
    </w:p>
    <w:p w:rsidR="00EE53E2" w:rsidRPr="00F0530D" w:rsidRDefault="00EE53E2" w:rsidP="00EE53E2">
      <w:pPr>
        <w:widowControl w:val="0"/>
        <w:spacing w:after="120"/>
        <w:jc w:val="center"/>
        <w:rPr>
          <w:rFonts w:ascii="GHEA Grapalat" w:hAnsi="GHEA Grapalat" w:cs="Sylfaen"/>
          <w:b/>
        </w:rPr>
      </w:pPr>
    </w:p>
    <w:p w:rsidR="00EE53E2" w:rsidRPr="00F0530D" w:rsidRDefault="00EE53E2" w:rsidP="00EE53E2">
      <w:pPr>
        <w:widowControl w:val="0"/>
        <w:spacing w:after="160"/>
        <w:jc w:val="center"/>
        <w:rPr>
          <w:rFonts w:ascii="GHEA Grapalat" w:hAnsi="GHEA Grapalat" w:cs="Arial"/>
          <w:b/>
        </w:rPr>
      </w:pPr>
      <w:r w:rsidRPr="00F0530D">
        <w:rPr>
          <w:rFonts w:ascii="GHEA Grapalat" w:hAnsi="GHEA Grapalat"/>
          <w:b/>
        </w:rPr>
        <w:t>ЗАЯВЛЕНИ</w:t>
      </w:r>
      <w:proofErr w:type="gramStart"/>
      <w:r w:rsidRPr="00F0530D">
        <w:rPr>
          <w:rFonts w:ascii="GHEA Grapalat" w:hAnsi="GHEA Grapalat"/>
          <w:b/>
        </w:rPr>
        <w:t>Е-</w:t>
      </w:r>
      <w:proofErr w:type="gramEnd"/>
      <w:r w:rsidRPr="00F0530D">
        <w:rPr>
          <w:rFonts w:ascii="GHEA Grapalat" w:hAnsi="GHEA Grapalat"/>
          <w:b/>
        </w:rPr>
        <w:t xml:space="preserve">  ОБЪЯВЛЕНИЕ *</w:t>
      </w:r>
    </w:p>
    <w:p w:rsidR="00C32799" w:rsidRPr="00F0530D" w:rsidRDefault="00EE53E2" w:rsidP="00C32799">
      <w:pPr>
        <w:pStyle w:val="HTML"/>
        <w:shd w:val="clear" w:color="auto" w:fill="F8F9FA"/>
        <w:spacing w:line="540" w:lineRule="atLeast"/>
        <w:jc w:val="center"/>
        <w:rPr>
          <w:rFonts w:ascii="GHEA Grapalat" w:hAnsi="GHEA Grapalat"/>
          <w:b/>
          <w:color w:val="202124"/>
          <w:sz w:val="16"/>
          <w:szCs w:val="42"/>
        </w:rPr>
      </w:pPr>
      <w:r w:rsidRPr="00F0530D">
        <w:rPr>
          <w:rFonts w:ascii="GHEA Grapalat" w:hAnsi="GHEA Grapalat"/>
          <w:sz w:val="24"/>
          <w:szCs w:val="24"/>
        </w:rPr>
        <w:t xml:space="preserve">на участие </w:t>
      </w:r>
      <w:proofErr w:type="gramStart"/>
      <w:r w:rsidRPr="00F0530D">
        <w:rPr>
          <w:rFonts w:ascii="GHEA Grapalat" w:hAnsi="GHEA Grapalat"/>
          <w:sz w:val="24"/>
          <w:szCs w:val="24"/>
        </w:rPr>
        <w:t>в</w:t>
      </w:r>
      <w:proofErr w:type="gramEnd"/>
      <w:r w:rsidRPr="00F0530D">
        <w:rPr>
          <w:rFonts w:ascii="GHEA Grapalat" w:hAnsi="GHEA Grapalat"/>
          <w:sz w:val="24"/>
          <w:szCs w:val="24"/>
        </w:rPr>
        <w:t xml:space="preserve"> </w:t>
      </w:r>
      <w:proofErr w:type="gramStart"/>
      <w:r w:rsidR="00C32799" w:rsidRPr="00731798">
        <w:rPr>
          <w:rFonts w:ascii="GHEA Grapalat" w:hAnsi="GHEA Grapalat"/>
          <w:b/>
          <w:color w:val="202124"/>
          <w:sz w:val="18"/>
          <w:szCs w:val="42"/>
        </w:rPr>
        <w:t>СРОЧН</w:t>
      </w:r>
      <w:r w:rsidR="00C32799" w:rsidRPr="00C32799">
        <w:rPr>
          <w:rFonts w:ascii="GHEA Grapalat" w:hAnsi="GHEA Grapalat"/>
          <w:b/>
          <w:color w:val="202124"/>
          <w:sz w:val="18"/>
          <w:szCs w:val="42"/>
        </w:rPr>
        <w:t>ОЙ</w:t>
      </w:r>
      <w:proofErr w:type="gramEnd"/>
      <w:r w:rsidR="00C32799" w:rsidRPr="00731798">
        <w:rPr>
          <w:rFonts w:ascii="GHEA Grapalat" w:hAnsi="GHEA Grapalat"/>
          <w:b/>
          <w:color w:val="202124"/>
          <w:sz w:val="18"/>
          <w:szCs w:val="42"/>
        </w:rPr>
        <w:t xml:space="preserve"> ЗАКУПКИ</w:t>
      </w:r>
      <w:r w:rsidR="00C32799" w:rsidRPr="00C32799">
        <w:rPr>
          <w:rFonts w:ascii="GHEA Grapalat" w:hAnsi="GHEA Grapalat"/>
          <w:b/>
          <w:color w:val="202124"/>
          <w:sz w:val="18"/>
          <w:szCs w:val="42"/>
        </w:rPr>
        <w:t xml:space="preserve">  ОТ ОДНОГО ЛИЦА</w:t>
      </w:r>
    </w:p>
    <w:p w:rsidR="00C32799" w:rsidRPr="00F0530D" w:rsidRDefault="00C32799" w:rsidP="00C32799">
      <w:pPr>
        <w:pStyle w:val="HTML"/>
        <w:shd w:val="clear" w:color="auto" w:fill="F8F9FA"/>
        <w:spacing w:line="540" w:lineRule="atLeast"/>
        <w:jc w:val="center"/>
        <w:rPr>
          <w:rFonts w:ascii="GHEA Grapalat" w:hAnsi="GHEA Grapalat"/>
          <w:b/>
          <w:color w:val="202124"/>
          <w:sz w:val="16"/>
          <w:szCs w:val="42"/>
        </w:rPr>
      </w:pPr>
    </w:p>
    <w:p w:rsidR="00EE53E2" w:rsidRPr="00F0530D" w:rsidRDefault="00EE53E2" w:rsidP="00C32799">
      <w:pPr>
        <w:pStyle w:val="6"/>
        <w:keepNext w:val="0"/>
        <w:widowControl w:val="0"/>
        <w:spacing w:after="160"/>
        <w:jc w:val="center"/>
        <w:rPr>
          <w:rFonts w:ascii="GHEA Grapalat" w:hAnsi="GHEA Grapalat"/>
        </w:rPr>
      </w:pPr>
    </w:p>
    <w:p w:rsidR="00EE53E2" w:rsidRPr="00F0530D" w:rsidRDefault="00EE53E2" w:rsidP="00EE53E2">
      <w:pPr>
        <w:jc w:val="both"/>
        <w:rPr>
          <w:rFonts w:ascii="GHEA Grapalat" w:hAnsi="GHEA Grapalat"/>
        </w:rPr>
      </w:pPr>
      <w:r w:rsidRPr="00F0530D">
        <w:rPr>
          <w:rFonts w:ascii="GHEA Grapalat" w:hAnsi="GHEA Grapalat"/>
        </w:rPr>
        <w:t xml:space="preserve">______________________________________________________________заявляет, что </w:t>
      </w:r>
    </w:p>
    <w:p w:rsidR="00EE53E2" w:rsidRPr="00F0530D" w:rsidRDefault="00EE53E2" w:rsidP="00EE53E2">
      <w:pPr>
        <w:spacing w:after="160"/>
        <w:ind w:left="2694"/>
        <w:jc w:val="both"/>
        <w:rPr>
          <w:rFonts w:ascii="GHEA Grapalat" w:hAnsi="GHEA Grapalat"/>
          <w:sz w:val="16"/>
        </w:rPr>
      </w:pPr>
      <w:r w:rsidRPr="00F0530D">
        <w:rPr>
          <w:rFonts w:ascii="GHEA Grapalat" w:hAnsi="GHEA Grapalat"/>
          <w:sz w:val="16"/>
        </w:rPr>
        <w:t xml:space="preserve">наименование участника </w:t>
      </w:r>
    </w:p>
    <w:p w:rsidR="00EE53E2" w:rsidRPr="00F0530D" w:rsidRDefault="00EE53E2" w:rsidP="00EE53E2">
      <w:pPr>
        <w:jc w:val="both"/>
        <w:rPr>
          <w:rFonts w:ascii="GHEA Grapalat" w:hAnsi="GHEA Grapalat"/>
          <w:u w:val="single"/>
        </w:rPr>
      </w:pPr>
      <w:r w:rsidRPr="00F0530D">
        <w:rPr>
          <w:rFonts w:ascii="GHEA Grapalat" w:hAnsi="GHEA Grapalat"/>
        </w:rPr>
        <w:t xml:space="preserve">желает участвовать в лоте (лотах)_______________________________ </w:t>
      </w:r>
      <w:proofErr w:type="gramStart"/>
      <w:r w:rsidRPr="00F0530D">
        <w:rPr>
          <w:rFonts w:ascii="GHEA Grapalat" w:hAnsi="GHEA Grapalat"/>
        </w:rPr>
        <w:t>объявленного</w:t>
      </w:r>
      <w:proofErr w:type="gramEnd"/>
    </w:p>
    <w:p w:rsidR="00EE53E2" w:rsidRPr="00F0530D" w:rsidRDefault="00EE53E2" w:rsidP="00EE53E2">
      <w:pPr>
        <w:spacing w:after="160"/>
        <w:ind w:left="4395"/>
        <w:jc w:val="both"/>
        <w:rPr>
          <w:rFonts w:ascii="GHEA Grapalat" w:hAnsi="GHEA Grapalat" w:cs="Sylfaen"/>
          <w:sz w:val="16"/>
        </w:rPr>
      </w:pPr>
      <w:r w:rsidRPr="00F0530D">
        <w:rPr>
          <w:rFonts w:ascii="GHEA Grapalat" w:hAnsi="GHEA Grapalat"/>
          <w:sz w:val="16"/>
        </w:rPr>
        <w:t>номер лота (лотов)</w:t>
      </w:r>
    </w:p>
    <w:p w:rsidR="00C32799" w:rsidRPr="009D36E1" w:rsidRDefault="00F0530D" w:rsidP="009D36E1">
      <w:pPr>
        <w:jc w:val="both"/>
        <w:rPr>
          <w:rFonts w:ascii="GHEA Grapalat" w:hAnsi="GHEA Grapalat" w:cs="Sylfaen"/>
        </w:rPr>
      </w:pPr>
      <w:r w:rsidRPr="00F0530D">
        <w:rPr>
          <w:rFonts w:ascii="GHEA Grapalat" w:hAnsi="GHEA Grapalat"/>
          <w:b/>
          <w:i/>
        </w:rPr>
        <w:t xml:space="preserve">КОТАЙКСКИЙ </w:t>
      </w:r>
      <w:proofErr w:type="gramStart"/>
      <w:r w:rsidRPr="00F0530D">
        <w:rPr>
          <w:rFonts w:ascii="GHEA Grapalat" w:hAnsi="GHEA Grapalat"/>
          <w:b/>
          <w:i/>
        </w:rPr>
        <w:t>РЕГИОНАЛЬНЫЙ</w:t>
      </w:r>
      <w:proofErr w:type="gramEnd"/>
      <w:r w:rsidRPr="00F0530D">
        <w:rPr>
          <w:rFonts w:ascii="GHEA Grapalat" w:hAnsi="GHEA Grapalat"/>
          <w:b/>
          <w:i/>
        </w:rPr>
        <w:t xml:space="preserve"> ГОСУДАРСТВЕННЫЙ КОЛЕДЖ,</w:t>
      </w:r>
      <w:r w:rsidRPr="00F0530D">
        <w:rPr>
          <w:rFonts w:ascii="GHEA Grapalat" w:hAnsi="GHEA Grapalat"/>
          <w:b/>
          <w:color w:val="202124"/>
          <w:sz w:val="42"/>
          <w:szCs w:val="42"/>
        </w:rPr>
        <w:t xml:space="preserve"> </w:t>
      </w:r>
      <w:r w:rsidRPr="00F0530D">
        <w:rPr>
          <w:rFonts w:ascii="GHEA Grapalat" w:hAnsi="GHEA Grapalat"/>
          <w:b/>
          <w:color w:val="202124"/>
          <w:sz w:val="28"/>
          <w:szCs w:val="42"/>
        </w:rPr>
        <w:t>ГНКО</w:t>
      </w:r>
      <w:r w:rsidR="00EE53E2" w:rsidRPr="00F0530D">
        <w:rPr>
          <w:rFonts w:ascii="GHEA Grapalat" w:hAnsi="GHEA Grapalat"/>
        </w:rPr>
        <w:t xml:space="preserve"> под кодом </w:t>
      </w:r>
      <w:r w:rsidR="0017759B" w:rsidRPr="00F0530D">
        <w:rPr>
          <w:rFonts w:ascii="GHEA Grapalat" w:hAnsi="GHEA Grapalat"/>
          <w:b/>
          <w:i/>
          <w:sz w:val="22"/>
          <w:szCs w:val="22"/>
          <w:lang w:val="hy-AM"/>
        </w:rPr>
        <w:t>ԿՏՊՔ</w:t>
      </w:r>
      <w:r w:rsidR="0017759B" w:rsidRPr="00F0530D">
        <w:rPr>
          <w:rFonts w:ascii="GHEA Grapalat" w:hAnsi="GHEA Grapalat"/>
          <w:b/>
          <w:i/>
          <w:sz w:val="22"/>
          <w:szCs w:val="22"/>
          <w:lang w:val="af-ZA"/>
        </w:rPr>
        <w:t>–</w:t>
      </w:r>
      <w:r w:rsidR="0017759B" w:rsidRPr="00F0530D">
        <w:rPr>
          <w:rFonts w:ascii="GHEA Grapalat" w:hAnsi="GHEA Grapalat"/>
          <w:b/>
          <w:bCs/>
          <w:i/>
          <w:sz w:val="22"/>
          <w:szCs w:val="22"/>
          <w:lang w:val="af-ZA"/>
        </w:rPr>
        <w:t xml:space="preserve"> ՀՄԱԱՊՁԲ-20/01</w:t>
      </w:r>
      <w:r w:rsidR="009D36E1">
        <w:rPr>
          <w:rFonts w:ascii="GHEA Grapalat" w:hAnsi="GHEA Grapalat"/>
          <w:b/>
          <w:bCs/>
          <w:i/>
          <w:sz w:val="22"/>
          <w:szCs w:val="22"/>
          <w:lang w:val="af-ZA"/>
        </w:rPr>
        <w:t xml:space="preserve">      </w:t>
      </w:r>
      <w:r w:rsidR="00C32799" w:rsidRPr="00731798">
        <w:rPr>
          <w:rFonts w:ascii="GHEA Grapalat" w:hAnsi="GHEA Grapalat" w:cs="Courier New"/>
          <w:b/>
          <w:color w:val="202124"/>
          <w:sz w:val="18"/>
          <w:szCs w:val="42"/>
          <w:lang w:bidi="ar-SA"/>
        </w:rPr>
        <w:t>СРОЧН</w:t>
      </w:r>
      <w:r w:rsidR="00C32799" w:rsidRPr="00C32799">
        <w:rPr>
          <w:rFonts w:ascii="GHEA Grapalat" w:hAnsi="GHEA Grapalat" w:cs="Courier New"/>
          <w:b/>
          <w:color w:val="202124"/>
          <w:sz w:val="18"/>
          <w:szCs w:val="42"/>
          <w:lang w:bidi="ar-SA"/>
        </w:rPr>
        <w:t>ОЙ</w:t>
      </w:r>
      <w:r w:rsidR="00C32799" w:rsidRPr="00731798">
        <w:rPr>
          <w:rFonts w:ascii="GHEA Grapalat" w:hAnsi="GHEA Grapalat" w:cs="Courier New"/>
          <w:b/>
          <w:color w:val="202124"/>
          <w:sz w:val="18"/>
          <w:szCs w:val="42"/>
          <w:lang w:bidi="ar-SA"/>
        </w:rPr>
        <w:t xml:space="preserve"> ЗАКУПКИ</w:t>
      </w:r>
      <w:r w:rsidR="00C32799" w:rsidRPr="00C32799">
        <w:rPr>
          <w:rFonts w:ascii="GHEA Grapalat" w:hAnsi="GHEA Grapalat" w:cs="Courier New"/>
          <w:b/>
          <w:color w:val="202124"/>
          <w:sz w:val="18"/>
          <w:szCs w:val="42"/>
          <w:lang w:bidi="ar-SA"/>
        </w:rPr>
        <w:t xml:space="preserve">  </w:t>
      </w:r>
      <w:r w:rsidR="00C32799" w:rsidRPr="00C32799">
        <w:rPr>
          <w:rFonts w:ascii="GHEA Grapalat" w:hAnsi="GHEA Grapalat"/>
          <w:b/>
          <w:color w:val="202124"/>
          <w:sz w:val="18"/>
          <w:szCs w:val="42"/>
        </w:rPr>
        <w:t>ОТ ОДНОГО ЛИЦА</w:t>
      </w:r>
    </w:p>
    <w:p w:rsidR="00EE53E2" w:rsidRPr="00F0530D" w:rsidRDefault="00EE53E2" w:rsidP="00EE53E2">
      <w:pPr>
        <w:spacing w:after="160"/>
        <w:jc w:val="both"/>
        <w:rPr>
          <w:rFonts w:ascii="GHEA Grapalat" w:hAnsi="GHEA Grapalat"/>
        </w:rPr>
      </w:pPr>
      <w:r w:rsidRPr="00F0530D">
        <w:rPr>
          <w:rFonts w:ascii="GHEA Grapalat" w:hAnsi="GHEA Grapalat"/>
        </w:rPr>
        <w:t>и в соответствии с требованиями приглашения подает заявку.</w:t>
      </w:r>
    </w:p>
    <w:p w:rsidR="00EE53E2" w:rsidRPr="00F0530D" w:rsidRDefault="00EE53E2" w:rsidP="00EE53E2">
      <w:pPr>
        <w:jc w:val="both"/>
        <w:rPr>
          <w:rFonts w:ascii="GHEA Grapalat" w:hAnsi="GHEA Grapalat"/>
        </w:rPr>
      </w:pPr>
      <w:r w:rsidRPr="00F0530D">
        <w:rPr>
          <w:rFonts w:ascii="GHEA Grapalat" w:hAnsi="GHEA Grapalat"/>
        </w:rPr>
        <w:t>__________________________________________________ заявляет и заверяет, что</w:t>
      </w:r>
    </w:p>
    <w:p w:rsidR="00EE53E2" w:rsidRPr="00F0530D" w:rsidRDefault="00EE53E2" w:rsidP="00EE53E2">
      <w:pPr>
        <w:spacing w:after="160"/>
        <w:ind w:left="1843"/>
        <w:jc w:val="both"/>
        <w:rPr>
          <w:rFonts w:ascii="GHEA Grapalat" w:hAnsi="GHEA Grapalat" w:cs="Sylfaen"/>
          <w:sz w:val="16"/>
        </w:rPr>
      </w:pPr>
      <w:r w:rsidRPr="00F0530D">
        <w:rPr>
          <w:rFonts w:ascii="GHEA Grapalat" w:hAnsi="GHEA Grapalat"/>
          <w:sz w:val="16"/>
        </w:rPr>
        <w:t>наименование участника</w:t>
      </w:r>
    </w:p>
    <w:p w:rsidR="00EE53E2" w:rsidRPr="00F0530D" w:rsidRDefault="00EE53E2" w:rsidP="00EE53E2">
      <w:pPr>
        <w:jc w:val="both"/>
        <w:rPr>
          <w:rFonts w:ascii="GHEA Grapalat" w:hAnsi="GHEA Grapalat" w:cs="Sylfaen"/>
        </w:rPr>
      </w:pPr>
      <w:r w:rsidRPr="00F0530D">
        <w:rPr>
          <w:rFonts w:ascii="GHEA Grapalat" w:hAnsi="GHEA Grapalat"/>
        </w:rPr>
        <w:t>является резидентом ______________________________________________________.</w:t>
      </w:r>
    </w:p>
    <w:p w:rsidR="00EE53E2" w:rsidRPr="00F0530D" w:rsidRDefault="00EE53E2" w:rsidP="00EE53E2">
      <w:pPr>
        <w:spacing w:after="160"/>
        <w:ind w:left="4111"/>
        <w:jc w:val="both"/>
        <w:rPr>
          <w:rFonts w:ascii="GHEA Grapalat" w:hAnsi="GHEA Grapalat" w:cs="Arial"/>
          <w:sz w:val="16"/>
        </w:rPr>
      </w:pPr>
      <w:r w:rsidRPr="00F0530D">
        <w:rPr>
          <w:rFonts w:ascii="GHEA Grapalat" w:hAnsi="GHEA Grapalat"/>
          <w:sz w:val="16"/>
        </w:rPr>
        <w:t>наименование страны</w:t>
      </w:r>
    </w:p>
    <w:p w:rsidR="00EE53E2" w:rsidRPr="00F0530D" w:rsidRDefault="00EE53E2" w:rsidP="00EE53E2">
      <w:pPr>
        <w:jc w:val="both"/>
        <w:rPr>
          <w:rFonts w:ascii="GHEA Grapalat" w:hAnsi="GHEA Grapalat"/>
        </w:rPr>
      </w:pPr>
    </w:p>
    <w:p w:rsidR="00EE53E2" w:rsidRPr="00F0530D" w:rsidRDefault="00EE53E2" w:rsidP="00EE53E2">
      <w:pPr>
        <w:jc w:val="both"/>
        <w:rPr>
          <w:rFonts w:ascii="GHEA Grapalat" w:hAnsi="GHEA Grapalat"/>
        </w:rPr>
      </w:pPr>
      <w:r w:rsidRPr="00F0530D">
        <w:rPr>
          <w:rFonts w:ascii="GHEA Grapalat" w:hAnsi="GHEA Grapalat"/>
        </w:rPr>
        <w:t>Данные       ----------------------------------------  следующие:</w:t>
      </w:r>
    </w:p>
    <w:p w:rsidR="00EE53E2" w:rsidRPr="00F0530D" w:rsidRDefault="00EE53E2" w:rsidP="00EE53E2">
      <w:pPr>
        <w:spacing w:after="160"/>
        <w:ind w:left="1843"/>
        <w:rPr>
          <w:rFonts w:ascii="GHEA Grapalat" w:hAnsi="GHEA Grapalat" w:cs="Sylfaen"/>
          <w:sz w:val="16"/>
          <w:lang w:val="hy-AM"/>
        </w:rPr>
      </w:pPr>
      <w:r w:rsidRPr="00F0530D">
        <w:rPr>
          <w:rFonts w:ascii="GHEA Grapalat" w:hAnsi="GHEA Grapalat"/>
          <w:sz w:val="16"/>
        </w:rPr>
        <w:t>наименование участника</w:t>
      </w:r>
    </w:p>
    <w:p w:rsidR="00EE53E2" w:rsidRPr="00F0530D" w:rsidRDefault="00EE53E2" w:rsidP="00EE53E2">
      <w:pPr>
        <w:jc w:val="both"/>
        <w:rPr>
          <w:rFonts w:ascii="GHEA Grapalat" w:hAnsi="GHEA Grapalat"/>
        </w:rPr>
      </w:pPr>
    </w:p>
    <w:p w:rsidR="00EE53E2" w:rsidRPr="00F0530D" w:rsidRDefault="00EE53E2" w:rsidP="00EE53E2">
      <w:pPr>
        <w:jc w:val="both"/>
        <w:rPr>
          <w:rFonts w:ascii="GHEA Grapalat" w:hAnsi="GHEA Grapalat"/>
        </w:rPr>
      </w:pPr>
      <w:r w:rsidRPr="00F0530D">
        <w:rPr>
          <w:rFonts w:ascii="GHEA Grapalat" w:hAnsi="GHEA Grapalat"/>
        </w:rPr>
        <w:t>Учетный номер налогоплательщика               ________________</w:t>
      </w:r>
    </w:p>
    <w:p w:rsidR="00EE53E2" w:rsidRPr="00F0530D" w:rsidRDefault="00EE53E2" w:rsidP="00EE53E2">
      <w:pPr>
        <w:tabs>
          <w:tab w:val="left" w:pos="7371"/>
        </w:tabs>
        <w:ind w:left="4111"/>
        <w:jc w:val="both"/>
        <w:rPr>
          <w:rFonts w:ascii="GHEA Grapalat" w:hAnsi="GHEA Grapalat" w:cs="Arial"/>
          <w:sz w:val="16"/>
        </w:rPr>
      </w:pPr>
      <w:r w:rsidRPr="00F0530D">
        <w:rPr>
          <w:rFonts w:ascii="GHEA Grapalat" w:hAnsi="GHEA Grapalat"/>
          <w:sz w:val="16"/>
        </w:rPr>
        <w:t xml:space="preserve">               учетный номер налогоплательщика</w:t>
      </w:r>
    </w:p>
    <w:p w:rsidR="00EE53E2" w:rsidRPr="00F0530D" w:rsidRDefault="00EE53E2" w:rsidP="00EE53E2">
      <w:pPr>
        <w:jc w:val="both"/>
        <w:rPr>
          <w:rFonts w:ascii="GHEA Grapalat" w:hAnsi="GHEA Grapalat"/>
        </w:rPr>
      </w:pPr>
    </w:p>
    <w:p w:rsidR="00EE53E2" w:rsidRPr="00F0530D" w:rsidRDefault="00EE53E2" w:rsidP="00EE53E2">
      <w:pPr>
        <w:jc w:val="both"/>
        <w:rPr>
          <w:rFonts w:ascii="GHEA Grapalat" w:hAnsi="GHEA Grapalat"/>
        </w:rPr>
      </w:pPr>
      <w:r w:rsidRPr="00F0530D">
        <w:rPr>
          <w:rFonts w:ascii="GHEA Grapalat" w:hAnsi="GHEA Grapalat"/>
        </w:rPr>
        <w:t xml:space="preserve"> Адрес электронной почты                            __________________</w:t>
      </w:r>
    </w:p>
    <w:p w:rsidR="00EE53E2" w:rsidRPr="00F0530D" w:rsidRDefault="00EE53E2" w:rsidP="00EE53E2">
      <w:pPr>
        <w:tabs>
          <w:tab w:val="left" w:pos="6946"/>
        </w:tabs>
        <w:ind w:left="3402" w:firstLine="6"/>
        <w:jc w:val="both"/>
        <w:rPr>
          <w:rFonts w:ascii="GHEA Grapalat" w:hAnsi="GHEA Grapalat"/>
          <w:sz w:val="16"/>
        </w:rPr>
      </w:pPr>
      <w:r w:rsidRPr="00F0530D">
        <w:rPr>
          <w:rFonts w:ascii="GHEA Grapalat" w:hAnsi="GHEA Grapalat"/>
          <w:sz w:val="16"/>
        </w:rPr>
        <w:t xml:space="preserve">                                  адрес электронной</w:t>
      </w:r>
      <w:r w:rsidRPr="00F0530D">
        <w:rPr>
          <w:rFonts w:ascii="GHEA Grapalat" w:hAnsi="GHEA Grapalat"/>
          <w:sz w:val="16"/>
        </w:rPr>
        <w:tab/>
        <w:t>почты</w:t>
      </w:r>
    </w:p>
    <w:p w:rsidR="00EE53E2" w:rsidRPr="00F0530D" w:rsidRDefault="00EE53E2" w:rsidP="00EE53E2">
      <w:pPr>
        <w:jc w:val="both"/>
        <w:rPr>
          <w:rFonts w:ascii="GHEA Grapalat" w:hAnsi="GHEA Grapalat"/>
        </w:rPr>
      </w:pPr>
    </w:p>
    <w:p w:rsidR="00EE53E2" w:rsidRPr="00F0530D" w:rsidRDefault="00EE53E2" w:rsidP="00EE53E2">
      <w:pPr>
        <w:jc w:val="both"/>
        <w:rPr>
          <w:rFonts w:ascii="GHEA Grapalat" w:hAnsi="GHEA Grapalat"/>
        </w:rPr>
      </w:pPr>
      <w:r w:rsidRPr="00F0530D">
        <w:rPr>
          <w:rFonts w:ascii="GHEA Grapalat" w:hAnsi="GHEA Grapalat"/>
        </w:rPr>
        <w:t>Адрес деятельности              ------------------------------------------------------------</w:t>
      </w:r>
    </w:p>
    <w:p w:rsidR="00EE53E2" w:rsidRPr="00F0530D" w:rsidRDefault="00EE53E2" w:rsidP="00EE53E2">
      <w:pPr>
        <w:jc w:val="both"/>
        <w:rPr>
          <w:rFonts w:ascii="GHEA Grapalat" w:hAnsi="GHEA Grapalat"/>
          <w:sz w:val="18"/>
          <w:szCs w:val="18"/>
        </w:rPr>
      </w:pPr>
      <w:r w:rsidRPr="00F0530D">
        <w:rPr>
          <w:rFonts w:ascii="GHEA Grapalat" w:hAnsi="GHEA Grapalat"/>
        </w:rPr>
        <w:t xml:space="preserve">                                                                      </w:t>
      </w:r>
      <w:r w:rsidRPr="00F0530D">
        <w:rPr>
          <w:rFonts w:ascii="GHEA Grapalat" w:hAnsi="GHEA Grapalat"/>
          <w:sz w:val="18"/>
          <w:szCs w:val="18"/>
        </w:rPr>
        <w:t>адрес деятельности</w:t>
      </w:r>
    </w:p>
    <w:p w:rsidR="00EE53E2" w:rsidRPr="00F0530D" w:rsidRDefault="00EE53E2" w:rsidP="00EE53E2">
      <w:pPr>
        <w:jc w:val="both"/>
        <w:rPr>
          <w:rFonts w:ascii="GHEA Grapalat" w:hAnsi="GHEA Grapalat"/>
          <w:sz w:val="18"/>
          <w:szCs w:val="18"/>
        </w:rPr>
      </w:pPr>
    </w:p>
    <w:p w:rsidR="00EE53E2" w:rsidRPr="00F0530D" w:rsidRDefault="00EE53E2" w:rsidP="00EE53E2">
      <w:pPr>
        <w:jc w:val="both"/>
        <w:rPr>
          <w:rFonts w:ascii="GHEA Grapalat" w:hAnsi="GHEA Grapalat"/>
        </w:rPr>
      </w:pPr>
      <w:r w:rsidRPr="00F0530D">
        <w:rPr>
          <w:rFonts w:ascii="GHEA Grapalat" w:hAnsi="GHEA Grapalat"/>
        </w:rPr>
        <w:t xml:space="preserve">Номер телефона                     ------------------------------------------------------------- </w:t>
      </w:r>
    </w:p>
    <w:p w:rsidR="00EE53E2" w:rsidRPr="00F0530D" w:rsidRDefault="00EE53E2" w:rsidP="00EE53E2">
      <w:pPr>
        <w:tabs>
          <w:tab w:val="left" w:pos="7371"/>
        </w:tabs>
        <w:spacing w:after="160"/>
        <w:ind w:left="3544" w:firstLine="3"/>
        <w:jc w:val="both"/>
        <w:rPr>
          <w:rFonts w:ascii="GHEA Grapalat" w:hAnsi="GHEA Grapalat"/>
          <w:sz w:val="16"/>
        </w:rPr>
      </w:pPr>
      <w:r w:rsidRPr="00F0530D">
        <w:rPr>
          <w:rFonts w:ascii="GHEA Grapalat" w:hAnsi="GHEA Grapalat"/>
          <w:sz w:val="16"/>
        </w:rPr>
        <w:t xml:space="preserve">                                 Номер телефона</w:t>
      </w:r>
    </w:p>
    <w:p w:rsidR="00EE53E2" w:rsidRPr="00F0530D" w:rsidRDefault="00EE53E2" w:rsidP="00EE53E2">
      <w:pPr>
        <w:tabs>
          <w:tab w:val="left" w:pos="7371"/>
        </w:tabs>
        <w:spacing w:after="160"/>
        <w:ind w:left="3544" w:firstLine="3"/>
        <w:jc w:val="both"/>
        <w:rPr>
          <w:rFonts w:ascii="GHEA Grapalat" w:hAnsi="GHEA Grapalat"/>
          <w:sz w:val="16"/>
        </w:rPr>
      </w:pPr>
    </w:p>
    <w:p w:rsidR="00EE53E2" w:rsidRPr="00F0530D" w:rsidRDefault="00EE53E2" w:rsidP="00EE53E2">
      <w:pPr>
        <w:widowControl w:val="0"/>
        <w:jc w:val="both"/>
        <w:rPr>
          <w:rFonts w:ascii="GHEA Grapalat" w:hAnsi="GHEA Grapalat"/>
        </w:rPr>
      </w:pPr>
      <w:r w:rsidRPr="00F0530D">
        <w:rPr>
          <w:rFonts w:ascii="GHEA Grapalat" w:hAnsi="GHEA Grapalat"/>
        </w:rPr>
        <w:t xml:space="preserve">Настоящим _________________________________объявляет и </w:t>
      </w:r>
      <w:proofErr w:type="spellStart"/>
      <w:r w:rsidRPr="00F0530D">
        <w:rPr>
          <w:rFonts w:ascii="GHEA Grapalat" w:hAnsi="GHEA Grapalat"/>
        </w:rPr>
        <w:t>подтверждает</w:t>
      </w:r>
      <w:proofErr w:type="gramStart"/>
      <w:r w:rsidRPr="00F0530D">
        <w:rPr>
          <w:rFonts w:ascii="GHEA Grapalat" w:hAnsi="GHEA Grapalat"/>
        </w:rPr>
        <w:t>,ч</w:t>
      </w:r>
      <w:proofErr w:type="gramEnd"/>
      <w:r w:rsidRPr="00F0530D">
        <w:rPr>
          <w:rFonts w:ascii="GHEA Grapalat" w:hAnsi="GHEA Grapalat"/>
        </w:rPr>
        <w:t>то</w:t>
      </w:r>
      <w:proofErr w:type="spellEnd"/>
      <w:r w:rsidRPr="00F0530D">
        <w:rPr>
          <w:rFonts w:ascii="GHEA Grapalat" w:hAnsi="GHEA Grapalat"/>
        </w:rPr>
        <w:t>:</w:t>
      </w:r>
    </w:p>
    <w:p w:rsidR="00EE53E2" w:rsidRPr="00F0530D" w:rsidRDefault="00EE53E2" w:rsidP="00EE53E2">
      <w:pPr>
        <w:widowControl w:val="0"/>
        <w:spacing w:after="120"/>
        <w:ind w:left="2835"/>
        <w:jc w:val="both"/>
        <w:rPr>
          <w:rFonts w:ascii="GHEA Grapalat" w:hAnsi="GHEA Grapalat"/>
          <w:sz w:val="16"/>
        </w:rPr>
      </w:pPr>
      <w:r w:rsidRPr="00F0530D">
        <w:rPr>
          <w:rFonts w:ascii="GHEA Grapalat" w:hAnsi="GHEA Grapalat"/>
          <w:sz w:val="16"/>
        </w:rPr>
        <w:t>наименование участника</w:t>
      </w:r>
    </w:p>
    <w:p w:rsidR="00C32799" w:rsidRPr="00F0530D" w:rsidRDefault="00EE53E2" w:rsidP="00C32799">
      <w:pPr>
        <w:pStyle w:val="HTML"/>
        <w:shd w:val="clear" w:color="auto" w:fill="F8F9FA"/>
        <w:spacing w:line="540" w:lineRule="atLeast"/>
        <w:jc w:val="center"/>
        <w:rPr>
          <w:rFonts w:ascii="GHEA Grapalat" w:hAnsi="GHEA Grapalat"/>
          <w:b/>
          <w:color w:val="202124"/>
          <w:sz w:val="16"/>
          <w:szCs w:val="42"/>
        </w:rPr>
      </w:pPr>
      <w:r w:rsidRPr="00F0530D">
        <w:rPr>
          <w:rFonts w:ascii="GHEA Grapalat" w:hAnsi="GHEA Grapalat"/>
        </w:rPr>
        <w:t>удовлетворяет</w:t>
      </w:r>
      <w:r w:rsidRPr="00F0530D">
        <w:rPr>
          <w:rFonts w:ascii="GHEA Grapalat" w:hAnsi="GHEA Grapalat"/>
          <w:spacing w:val="-4"/>
        </w:rPr>
        <w:t xml:space="preserve"> </w:t>
      </w:r>
      <w:proofErr w:type="gramStart"/>
      <w:r w:rsidRPr="00F0530D">
        <w:rPr>
          <w:rFonts w:ascii="GHEA Grapalat" w:hAnsi="GHEA Grapalat"/>
          <w:spacing w:val="-4"/>
        </w:rPr>
        <w:t>требованиям</w:t>
      </w:r>
      <w:proofErr w:type="gramEnd"/>
      <w:r w:rsidRPr="00F0530D">
        <w:rPr>
          <w:rFonts w:ascii="GHEA Grapalat" w:hAnsi="GHEA Grapalat"/>
          <w:spacing w:val="-4"/>
        </w:rPr>
        <w:t xml:space="preserve"> к праву участия установленным приглашением на </w:t>
      </w:r>
      <w:r w:rsidR="00C32799" w:rsidRPr="00731798">
        <w:rPr>
          <w:rFonts w:ascii="GHEA Grapalat" w:hAnsi="GHEA Grapalat"/>
          <w:b/>
          <w:color w:val="202124"/>
          <w:sz w:val="18"/>
          <w:szCs w:val="42"/>
        </w:rPr>
        <w:t>СРОЧН</w:t>
      </w:r>
      <w:r w:rsidR="00C32799" w:rsidRPr="00C32799">
        <w:rPr>
          <w:rFonts w:ascii="GHEA Grapalat" w:hAnsi="GHEA Grapalat"/>
          <w:b/>
          <w:color w:val="202124"/>
          <w:sz w:val="18"/>
          <w:szCs w:val="42"/>
        </w:rPr>
        <w:t>ОЙ</w:t>
      </w:r>
      <w:r w:rsidR="00C32799" w:rsidRPr="00731798">
        <w:rPr>
          <w:rFonts w:ascii="GHEA Grapalat" w:hAnsi="GHEA Grapalat"/>
          <w:b/>
          <w:color w:val="202124"/>
          <w:sz w:val="18"/>
          <w:szCs w:val="42"/>
        </w:rPr>
        <w:t xml:space="preserve"> ЗАКУПКИ</w:t>
      </w:r>
      <w:r w:rsidR="00C32799" w:rsidRPr="00C32799">
        <w:rPr>
          <w:rFonts w:ascii="GHEA Grapalat" w:hAnsi="GHEA Grapalat"/>
          <w:b/>
          <w:color w:val="202124"/>
          <w:sz w:val="18"/>
          <w:szCs w:val="42"/>
        </w:rPr>
        <w:t xml:space="preserve">  ОТ ОДНОГО ЛИЦА</w:t>
      </w:r>
    </w:p>
    <w:p w:rsidR="00EE53E2" w:rsidRPr="00F0530D" w:rsidRDefault="00EE53E2" w:rsidP="00EE53E2">
      <w:pPr>
        <w:pStyle w:val="aff3"/>
        <w:widowControl w:val="0"/>
        <w:numPr>
          <w:ilvl w:val="0"/>
          <w:numId w:val="20"/>
        </w:numPr>
        <w:spacing w:after="160"/>
        <w:jc w:val="both"/>
        <w:rPr>
          <w:rFonts w:ascii="GHEA Grapalat" w:hAnsi="GHEA Grapalat" w:cs="Arial"/>
        </w:rPr>
      </w:pPr>
      <w:r w:rsidRPr="00F0530D">
        <w:rPr>
          <w:rFonts w:ascii="GHEA Grapalat" w:hAnsi="GHEA Grapalat"/>
        </w:rPr>
        <w:t xml:space="preserve">под кодом </w:t>
      </w:r>
      <w:r w:rsidR="0017759B" w:rsidRPr="00F0530D">
        <w:rPr>
          <w:rFonts w:ascii="GHEA Grapalat" w:hAnsi="GHEA Grapalat"/>
          <w:b/>
          <w:i/>
          <w:sz w:val="22"/>
          <w:szCs w:val="22"/>
          <w:lang w:val="hy-AM"/>
        </w:rPr>
        <w:t>ԿՏՊՔ</w:t>
      </w:r>
      <w:r w:rsidR="0017759B" w:rsidRPr="00F0530D">
        <w:rPr>
          <w:rFonts w:ascii="GHEA Grapalat" w:hAnsi="GHEA Grapalat"/>
          <w:b/>
          <w:i/>
          <w:sz w:val="22"/>
          <w:szCs w:val="22"/>
          <w:lang w:val="af-ZA"/>
        </w:rPr>
        <w:t xml:space="preserve"> –</w:t>
      </w:r>
      <w:r w:rsidR="0017759B" w:rsidRPr="00F0530D">
        <w:rPr>
          <w:rFonts w:ascii="GHEA Grapalat" w:hAnsi="GHEA Grapalat"/>
          <w:b/>
          <w:bCs/>
          <w:i/>
          <w:sz w:val="22"/>
          <w:szCs w:val="22"/>
          <w:lang w:val="af-ZA"/>
        </w:rPr>
        <w:t xml:space="preserve"> ՀՄԱԱՊՁԲ-20/01</w:t>
      </w:r>
      <w:r w:rsidRPr="00F0530D">
        <w:rPr>
          <w:rFonts w:ascii="GHEA Grapalat" w:hAnsi="GHEA Grapalat"/>
        </w:rPr>
        <w:t xml:space="preserve">*,и обязуется в случае признания отобранным </w:t>
      </w:r>
      <w:r w:rsidRPr="00F0530D">
        <w:rPr>
          <w:rFonts w:ascii="GHEA Grapalat" w:hAnsi="GHEA Grapalat"/>
        </w:rPr>
        <w:lastRenderedPageBreak/>
        <w:t>участником в порядке и сроки, установленные настоящим приглашением  представить обеспечение квалификации в размере ценового предложения,</w:t>
      </w:r>
    </w:p>
    <w:p w:rsidR="00EE53E2" w:rsidRPr="00F0530D" w:rsidRDefault="00EE53E2" w:rsidP="00EE53E2">
      <w:pPr>
        <w:pStyle w:val="aff3"/>
        <w:widowControl w:val="0"/>
        <w:numPr>
          <w:ilvl w:val="0"/>
          <w:numId w:val="20"/>
        </w:numPr>
        <w:tabs>
          <w:tab w:val="left" w:pos="567"/>
        </w:tabs>
        <w:spacing w:after="160"/>
        <w:jc w:val="both"/>
        <w:rPr>
          <w:rFonts w:ascii="GHEA Grapalat" w:hAnsi="GHEA Grapalat" w:cs="Arial"/>
        </w:rPr>
      </w:pPr>
      <w:r w:rsidRPr="00F0530D">
        <w:rPr>
          <w:rFonts w:ascii="GHEA Grapalat" w:hAnsi="GHEA Grapalat"/>
        </w:rPr>
        <w:t xml:space="preserve">в рамках участия в открытом конкурсе под кодом </w:t>
      </w:r>
      <w:r w:rsidR="0017759B" w:rsidRPr="00F0530D">
        <w:rPr>
          <w:rFonts w:ascii="GHEA Grapalat" w:hAnsi="GHEA Grapalat"/>
          <w:b/>
          <w:i/>
          <w:sz w:val="22"/>
          <w:szCs w:val="22"/>
          <w:lang w:val="hy-AM"/>
        </w:rPr>
        <w:t>ԿՏՊՔ</w:t>
      </w:r>
      <w:r w:rsidR="0017759B" w:rsidRPr="00F0530D">
        <w:rPr>
          <w:rFonts w:ascii="GHEA Grapalat" w:hAnsi="GHEA Grapalat"/>
          <w:b/>
          <w:i/>
          <w:sz w:val="22"/>
          <w:szCs w:val="22"/>
          <w:lang w:val="af-ZA"/>
        </w:rPr>
        <w:t xml:space="preserve"> –</w:t>
      </w:r>
      <w:r w:rsidR="0017759B" w:rsidRPr="00F0530D">
        <w:rPr>
          <w:rFonts w:ascii="GHEA Grapalat" w:hAnsi="GHEA Grapalat"/>
          <w:b/>
          <w:bCs/>
          <w:i/>
          <w:sz w:val="22"/>
          <w:szCs w:val="22"/>
          <w:lang w:val="af-ZA"/>
        </w:rPr>
        <w:t xml:space="preserve"> ՀՄԱԱՊՁԲ-20/01</w:t>
      </w:r>
      <w:r w:rsidRPr="00F0530D">
        <w:rPr>
          <w:rFonts w:ascii="GHEA Grapalat" w:hAnsi="GHEA Grapalat"/>
        </w:rPr>
        <w:t>*</w:t>
      </w:r>
    </w:p>
    <w:p w:rsidR="00EE53E2" w:rsidRPr="00F0530D" w:rsidRDefault="00EE53E2" w:rsidP="00EE53E2">
      <w:pPr>
        <w:pStyle w:val="aff3"/>
        <w:widowControl w:val="0"/>
        <w:numPr>
          <w:ilvl w:val="0"/>
          <w:numId w:val="21"/>
        </w:numPr>
        <w:tabs>
          <w:tab w:val="left" w:pos="567"/>
        </w:tabs>
        <w:spacing w:after="160"/>
        <w:jc w:val="both"/>
        <w:rPr>
          <w:rFonts w:ascii="GHEA Grapalat" w:hAnsi="GHEA Grapalat"/>
        </w:rPr>
      </w:pPr>
      <w:r w:rsidRPr="00F0530D">
        <w:rPr>
          <w:rFonts w:ascii="GHEA Grapalat" w:hAnsi="GHEA Grapalat"/>
        </w:rPr>
        <w:t xml:space="preserve">не допускал и (или) не допустит злоупотребления доминирующим положением и </w:t>
      </w:r>
      <w:proofErr w:type="spellStart"/>
      <w:r w:rsidRPr="00F0530D">
        <w:rPr>
          <w:rFonts w:ascii="GHEA Grapalat" w:hAnsi="GHEA Grapalat"/>
        </w:rPr>
        <w:t>антиконкурентного</w:t>
      </w:r>
      <w:proofErr w:type="spellEnd"/>
      <w:r w:rsidRPr="00F0530D">
        <w:rPr>
          <w:rFonts w:ascii="GHEA Grapalat" w:hAnsi="GHEA Grapalat"/>
        </w:rPr>
        <w:t xml:space="preserve"> соглашения,</w:t>
      </w:r>
    </w:p>
    <w:p w:rsidR="00C32799" w:rsidRPr="00F0530D" w:rsidRDefault="00EE53E2" w:rsidP="00C32799">
      <w:pPr>
        <w:pStyle w:val="HTML"/>
        <w:shd w:val="clear" w:color="auto" w:fill="F8F9FA"/>
        <w:spacing w:line="540" w:lineRule="atLeast"/>
        <w:jc w:val="center"/>
        <w:rPr>
          <w:rFonts w:ascii="GHEA Grapalat" w:hAnsi="GHEA Grapalat"/>
          <w:b/>
          <w:color w:val="202124"/>
          <w:sz w:val="16"/>
          <w:szCs w:val="42"/>
        </w:rPr>
      </w:pPr>
      <w:proofErr w:type="gramStart"/>
      <w:r w:rsidRPr="00F0530D">
        <w:rPr>
          <w:rFonts w:ascii="GHEA Grapalat" w:hAnsi="GHEA Grapalat"/>
          <w:spacing w:val="-6"/>
        </w:rPr>
        <w:t xml:space="preserve">отсутствует случай установленного приглашением на </w:t>
      </w:r>
      <w:r w:rsidR="00C32799" w:rsidRPr="00731798">
        <w:rPr>
          <w:rFonts w:ascii="GHEA Grapalat" w:hAnsi="GHEA Grapalat"/>
          <w:b/>
          <w:color w:val="202124"/>
          <w:sz w:val="18"/>
          <w:szCs w:val="42"/>
        </w:rPr>
        <w:t>СРОЧН</w:t>
      </w:r>
      <w:r w:rsidR="00C32799" w:rsidRPr="00C32799">
        <w:rPr>
          <w:rFonts w:ascii="GHEA Grapalat" w:hAnsi="GHEA Grapalat"/>
          <w:b/>
          <w:color w:val="202124"/>
          <w:sz w:val="18"/>
          <w:szCs w:val="42"/>
        </w:rPr>
        <w:t>ОЙ</w:t>
      </w:r>
      <w:r w:rsidR="00C32799" w:rsidRPr="00731798">
        <w:rPr>
          <w:rFonts w:ascii="GHEA Grapalat" w:hAnsi="GHEA Grapalat"/>
          <w:b/>
          <w:color w:val="202124"/>
          <w:sz w:val="18"/>
          <w:szCs w:val="42"/>
        </w:rPr>
        <w:t xml:space="preserve"> ЗАКУПКИ</w:t>
      </w:r>
      <w:r w:rsidR="00C32799" w:rsidRPr="00C32799">
        <w:rPr>
          <w:rFonts w:ascii="GHEA Grapalat" w:hAnsi="GHEA Grapalat"/>
          <w:b/>
          <w:color w:val="202124"/>
          <w:sz w:val="18"/>
          <w:szCs w:val="42"/>
        </w:rPr>
        <w:t xml:space="preserve">  ОТ ОДНОГО ЛИЦА</w:t>
      </w:r>
      <w:proofErr w:type="gramEnd"/>
    </w:p>
    <w:p w:rsidR="00EE53E2" w:rsidRPr="00F0530D" w:rsidRDefault="00EE53E2" w:rsidP="00EE53E2">
      <w:pPr>
        <w:pStyle w:val="aff3"/>
        <w:widowControl w:val="0"/>
        <w:numPr>
          <w:ilvl w:val="0"/>
          <w:numId w:val="21"/>
        </w:numPr>
        <w:tabs>
          <w:tab w:val="left" w:pos="567"/>
        </w:tabs>
        <w:spacing w:after="160"/>
        <w:jc w:val="both"/>
        <w:rPr>
          <w:rFonts w:ascii="GHEA Grapalat" w:hAnsi="GHEA Grapalat"/>
          <w:spacing w:val="-6"/>
        </w:rPr>
      </w:pPr>
      <w:r w:rsidRPr="00F0530D">
        <w:rPr>
          <w:rFonts w:ascii="GHEA Grapalat" w:hAnsi="GHEA Grapalat"/>
        </w:rPr>
        <w:t xml:space="preserve">случая     одновременного </w:t>
      </w:r>
    </w:p>
    <w:p w:rsidR="00EE53E2" w:rsidRPr="00F0530D" w:rsidRDefault="00EE53E2" w:rsidP="00EE53E2">
      <w:pPr>
        <w:pStyle w:val="a3"/>
        <w:widowControl w:val="0"/>
        <w:spacing w:line="240" w:lineRule="auto"/>
        <w:ind w:firstLine="0"/>
        <w:jc w:val="left"/>
        <w:rPr>
          <w:rFonts w:ascii="GHEA Grapalat" w:hAnsi="GHEA Grapalat"/>
          <w:i w:val="0"/>
          <w:sz w:val="24"/>
        </w:rPr>
      </w:pPr>
      <w:proofErr w:type="gramStart"/>
      <w:r w:rsidRPr="00F0530D">
        <w:rPr>
          <w:rFonts w:ascii="GHEA Grapalat" w:hAnsi="GHEA Grapalat"/>
          <w:i w:val="0"/>
          <w:sz w:val="24"/>
        </w:rPr>
        <w:t>участия взаимосвязанных с ________________ лиц и (или) учрежденных__________</w:t>
      </w:r>
      <w:proofErr w:type="gramEnd"/>
    </w:p>
    <w:p w:rsidR="00EE53E2" w:rsidRPr="00F0530D" w:rsidRDefault="00EE53E2" w:rsidP="00EE53E2">
      <w:pPr>
        <w:widowControl w:val="0"/>
        <w:tabs>
          <w:tab w:val="left" w:pos="7938"/>
        </w:tabs>
        <w:ind w:left="3119"/>
        <w:jc w:val="both"/>
        <w:rPr>
          <w:rFonts w:ascii="GHEA Grapalat" w:hAnsi="GHEA Grapalat"/>
          <w:sz w:val="16"/>
        </w:rPr>
      </w:pPr>
      <w:r w:rsidRPr="00F0530D">
        <w:rPr>
          <w:rFonts w:ascii="GHEA Grapalat" w:hAnsi="GHEA Grapalat"/>
          <w:sz w:val="16"/>
        </w:rPr>
        <w:t>наименование участника</w:t>
      </w:r>
      <w:r w:rsidRPr="00F0530D">
        <w:rPr>
          <w:rFonts w:ascii="GHEA Grapalat" w:hAnsi="GHEA Grapalat"/>
          <w:sz w:val="16"/>
        </w:rPr>
        <w:tab/>
        <w:t>наименование</w:t>
      </w:r>
    </w:p>
    <w:p w:rsidR="00EE53E2" w:rsidRPr="00F0530D" w:rsidRDefault="00EE53E2" w:rsidP="00EE53E2">
      <w:pPr>
        <w:widowControl w:val="0"/>
        <w:tabs>
          <w:tab w:val="left" w:pos="7938"/>
        </w:tabs>
        <w:spacing w:after="160"/>
        <w:ind w:left="8080"/>
        <w:jc w:val="both"/>
        <w:rPr>
          <w:rFonts w:ascii="GHEA Grapalat" w:hAnsi="GHEA Grapalat" w:cs="Arial"/>
          <w:sz w:val="16"/>
        </w:rPr>
      </w:pPr>
      <w:r w:rsidRPr="00F0530D">
        <w:rPr>
          <w:rFonts w:ascii="GHEA Grapalat" w:hAnsi="GHEA Grapalat"/>
          <w:sz w:val="16"/>
        </w:rPr>
        <w:t>участника</w:t>
      </w:r>
    </w:p>
    <w:p w:rsidR="00EE53E2" w:rsidRPr="00F0530D" w:rsidRDefault="00EE53E2" w:rsidP="00EE53E2">
      <w:pPr>
        <w:widowControl w:val="0"/>
        <w:jc w:val="both"/>
        <w:rPr>
          <w:rFonts w:ascii="GHEA Grapalat" w:hAnsi="GHEA Grapalat"/>
          <w:u w:val="single"/>
        </w:rPr>
      </w:pPr>
      <w:r w:rsidRPr="00F0530D">
        <w:rPr>
          <w:rFonts w:ascii="GHEA Grapalat" w:hAnsi="GHEA Grapalat"/>
        </w:rPr>
        <w:t xml:space="preserve">организаций, либо организаций, имеющих </w:t>
      </w:r>
      <w:proofErr w:type="gramStart"/>
      <w:r w:rsidRPr="00F0530D">
        <w:rPr>
          <w:rFonts w:ascii="GHEA Grapalat" w:hAnsi="GHEA Grapalat"/>
        </w:rPr>
        <w:t>принадлежащую</w:t>
      </w:r>
      <w:proofErr w:type="gramEnd"/>
      <w:r w:rsidRPr="00F0530D">
        <w:rPr>
          <w:rFonts w:ascii="GHEA Grapalat" w:hAnsi="GHEA Grapalat"/>
        </w:rPr>
        <w:t xml:space="preserve"> ____________________</w:t>
      </w:r>
    </w:p>
    <w:p w:rsidR="00EE53E2" w:rsidRPr="00F0530D" w:rsidRDefault="00EE53E2" w:rsidP="00EE53E2">
      <w:pPr>
        <w:widowControl w:val="0"/>
        <w:spacing w:after="160"/>
        <w:ind w:left="7088"/>
        <w:jc w:val="both"/>
        <w:rPr>
          <w:rFonts w:ascii="GHEA Grapalat" w:hAnsi="GHEA Grapalat"/>
        </w:rPr>
      </w:pPr>
      <w:r w:rsidRPr="00F0530D">
        <w:rPr>
          <w:rFonts w:ascii="GHEA Grapalat" w:hAnsi="GHEA Grapalat"/>
          <w:vertAlign w:val="superscript"/>
        </w:rPr>
        <w:t>наименование участника</w:t>
      </w:r>
    </w:p>
    <w:p w:rsidR="00EE53E2" w:rsidRPr="00F0530D" w:rsidRDefault="00EE53E2" w:rsidP="00EE53E2">
      <w:pPr>
        <w:widowControl w:val="0"/>
        <w:spacing w:after="160"/>
        <w:jc w:val="both"/>
        <w:rPr>
          <w:rFonts w:ascii="GHEA Grapalat" w:hAnsi="GHEA Grapalat"/>
        </w:rPr>
      </w:pPr>
      <w:r w:rsidRPr="00F0530D">
        <w:rPr>
          <w:rFonts w:ascii="GHEA Grapalat" w:hAnsi="GHEA Grapalat"/>
        </w:rPr>
        <w:t>долю (пай) в размере более пятидесяти процентов,</w:t>
      </w:r>
    </w:p>
    <w:p w:rsidR="00EE53E2" w:rsidRPr="00F0530D" w:rsidRDefault="00EE53E2" w:rsidP="00EE53E2">
      <w:pPr>
        <w:pStyle w:val="aff3"/>
        <w:widowControl w:val="0"/>
        <w:numPr>
          <w:ilvl w:val="0"/>
          <w:numId w:val="22"/>
        </w:numPr>
        <w:tabs>
          <w:tab w:val="left" w:pos="1134"/>
        </w:tabs>
        <w:spacing w:after="160"/>
        <w:jc w:val="both"/>
        <w:rPr>
          <w:rFonts w:ascii="GHEA Grapalat" w:hAnsi="GHEA Grapalat" w:cs="Sylfaen"/>
        </w:rPr>
      </w:pPr>
      <w:r w:rsidRPr="00F0530D">
        <w:rPr>
          <w:rFonts w:ascii="GHEA Grapalat" w:hAnsi="GHEA Grapalat"/>
        </w:rPr>
        <w:tab/>
      </w:r>
      <w:proofErr w:type="gramStart"/>
      <w:r w:rsidRPr="00F0530D">
        <w:rPr>
          <w:rFonts w:ascii="GHEA Grapalat" w:hAnsi="GHEA Grapalat"/>
        </w:rPr>
        <w:t>ниже представляет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w:t>
      </w:r>
      <w:proofErr w:type="gramEnd"/>
      <w:r w:rsidRPr="00F0530D">
        <w:rPr>
          <w:rFonts w:ascii="GHEA Grapalat" w:hAnsi="GHEA Grapalat"/>
        </w:rPr>
        <w:t xml:space="preserve"> в результате осуществления участником предпринимательской или иной деятельности (реальные бенефициары)</w:t>
      </w:r>
      <w:r w:rsidRPr="00F0530D">
        <w:rPr>
          <w:rStyle w:val="af6"/>
          <w:rFonts w:ascii="GHEA Grapalat" w:hAnsi="GHEA Grapalat"/>
          <w:sz w:val="28"/>
          <w:szCs w:val="28"/>
        </w:rPr>
        <w:footnoteReference w:customMarkFollows="1" w:id="8"/>
        <w:t>**</w:t>
      </w:r>
      <w:r w:rsidRPr="00F0530D">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EE53E2" w:rsidRPr="00F0530D" w:rsidTr="00EE53E2">
        <w:tc>
          <w:tcPr>
            <w:tcW w:w="236" w:type="dxa"/>
            <w:tcBorders>
              <w:top w:val="single" w:sz="4" w:space="0" w:color="auto"/>
              <w:left w:val="single" w:sz="4" w:space="0" w:color="auto"/>
              <w:bottom w:val="single" w:sz="4" w:space="0" w:color="auto"/>
              <w:right w:val="single" w:sz="4" w:space="0" w:color="auto"/>
            </w:tcBorders>
            <w:vAlign w:val="center"/>
            <w:hideMark/>
          </w:tcPr>
          <w:p w:rsidR="00EE53E2" w:rsidRPr="00F0530D" w:rsidRDefault="00EE53E2" w:rsidP="00EE53E2">
            <w:pPr>
              <w:pStyle w:val="31"/>
              <w:widowControl w:val="0"/>
              <w:spacing w:after="120" w:line="240" w:lineRule="auto"/>
              <w:ind w:firstLine="0"/>
              <w:jc w:val="center"/>
              <w:rPr>
                <w:rFonts w:ascii="GHEA Grapalat" w:hAnsi="GHEA Grapalat"/>
                <w:szCs w:val="24"/>
              </w:rPr>
            </w:pPr>
            <w:proofErr w:type="gramStart"/>
            <w:r w:rsidRPr="00F0530D">
              <w:rPr>
                <w:rFonts w:ascii="GHEA Grapalat" w:hAnsi="GHEA Grapalat"/>
                <w:szCs w:val="24"/>
              </w:rPr>
              <w:t>п</w:t>
            </w:r>
            <w:proofErr w:type="gramEnd"/>
            <w:r w:rsidRPr="00F0530D">
              <w:rPr>
                <w:rFonts w:ascii="GHEA Grapalat" w:hAnsi="GHEA Grapalat"/>
                <w:szCs w:val="24"/>
              </w:rPr>
              <w:t>/н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EE53E2" w:rsidRPr="00F0530D" w:rsidRDefault="00EE53E2" w:rsidP="00EE53E2">
            <w:pPr>
              <w:pStyle w:val="31"/>
              <w:widowControl w:val="0"/>
              <w:spacing w:after="120" w:line="240" w:lineRule="auto"/>
              <w:ind w:firstLine="0"/>
              <w:jc w:val="center"/>
              <w:rPr>
                <w:rFonts w:ascii="GHEA Grapalat" w:hAnsi="GHEA Grapalat"/>
                <w:szCs w:val="24"/>
              </w:rPr>
            </w:pPr>
            <w:r w:rsidRPr="00F0530D">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EE53E2" w:rsidRPr="00F0530D" w:rsidRDefault="00EE53E2" w:rsidP="00EE53E2">
            <w:pPr>
              <w:pStyle w:val="31"/>
              <w:widowControl w:val="0"/>
              <w:spacing w:after="120" w:line="240" w:lineRule="auto"/>
              <w:ind w:firstLine="0"/>
              <w:jc w:val="center"/>
              <w:rPr>
                <w:rFonts w:ascii="GHEA Grapalat" w:hAnsi="GHEA Grapalat"/>
                <w:szCs w:val="24"/>
              </w:rPr>
            </w:pPr>
            <w:r w:rsidRPr="00F0530D">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EE53E2" w:rsidRPr="00F0530D" w:rsidRDefault="00EE53E2" w:rsidP="00EE53E2">
            <w:pPr>
              <w:pStyle w:val="31"/>
              <w:widowControl w:val="0"/>
              <w:spacing w:after="120" w:line="240" w:lineRule="auto"/>
              <w:ind w:firstLine="0"/>
              <w:jc w:val="center"/>
              <w:rPr>
                <w:rFonts w:ascii="GHEA Grapalat" w:hAnsi="GHEA Grapalat"/>
                <w:szCs w:val="24"/>
              </w:rPr>
            </w:pPr>
            <w:r w:rsidRPr="00F0530D">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EE53E2" w:rsidRPr="00F0530D" w:rsidTr="00EE53E2">
        <w:tc>
          <w:tcPr>
            <w:tcW w:w="236"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pStyle w:val="31"/>
              <w:widowControl w:val="0"/>
              <w:spacing w:after="120" w:line="240" w:lineRule="auto"/>
              <w:ind w:firstLine="0"/>
              <w:jc w:val="center"/>
              <w:rPr>
                <w:rFonts w:ascii="GHEA Grapalat" w:hAnsi="GHEA Grapalat"/>
                <w:szCs w:val="24"/>
              </w:rPr>
            </w:pPr>
          </w:p>
        </w:tc>
      </w:tr>
      <w:tr w:rsidR="00EE53E2" w:rsidRPr="00F0530D" w:rsidTr="00EE53E2">
        <w:tc>
          <w:tcPr>
            <w:tcW w:w="236"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pStyle w:val="31"/>
              <w:widowControl w:val="0"/>
              <w:spacing w:after="120" w:line="240" w:lineRule="auto"/>
              <w:ind w:firstLine="0"/>
              <w:jc w:val="center"/>
              <w:rPr>
                <w:rFonts w:ascii="GHEA Grapalat" w:hAnsi="GHEA Grapalat"/>
                <w:szCs w:val="24"/>
              </w:rPr>
            </w:pPr>
          </w:p>
        </w:tc>
      </w:tr>
      <w:tr w:rsidR="00EE53E2" w:rsidRPr="00F0530D" w:rsidTr="00EE53E2">
        <w:tc>
          <w:tcPr>
            <w:tcW w:w="236"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pStyle w:val="31"/>
              <w:widowControl w:val="0"/>
              <w:spacing w:after="120" w:line="240" w:lineRule="auto"/>
              <w:ind w:firstLine="0"/>
              <w:jc w:val="center"/>
              <w:rPr>
                <w:rFonts w:ascii="GHEA Grapalat" w:hAnsi="GHEA Grapalat"/>
                <w:szCs w:val="24"/>
              </w:rPr>
            </w:pPr>
          </w:p>
        </w:tc>
      </w:tr>
    </w:tbl>
    <w:p w:rsidR="00EE53E2" w:rsidRPr="00F0530D" w:rsidRDefault="00EE53E2" w:rsidP="00EE53E2">
      <w:pPr>
        <w:jc w:val="both"/>
        <w:rPr>
          <w:rFonts w:ascii="GHEA Grapalat" w:hAnsi="GHEA Grapalat"/>
        </w:rPr>
      </w:pPr>
    </w:p>
    <w:p w:rsidR="00EE53E2" w:rsidRPr="00F0530D" w:rsidRDefault="00EE53E2" w:rsidP="00EE53E2">
      <w:pPr>
        <w:rPr>
          <w:rFonts w:ascii="GHEA Grapalat" w:hAnsi="GHEA Grapalat"/>
        </w:rPr>
      </w:pPr>
      <w:r w:rsidRPr="00F0530D">
        <w:rPr>
          <w:rFonts w:ascii="GHEA Grapalat" w:hAnsi="GHEA Grapalat"/>
        </w:rPr>
        <w:br w:type="page"/>
      </w:r>
    </w:p>
    <w:p w:rsidR="00EE53E2" w:rsidRPr="00F0530D" w:rsidRDefault="00EE53E2" w:rsidP="00EE53E2">
      <w:pPr>
        <w:jc w:val="both"/>
        <w:rPr>
          <w:rFonts w:ascii="GHEA Grapalat" w:hAnsi="GHEA Grapalat"/>
        </w:rPr>
      </w:pPr>
      <w:r w:rsidRPr="00F0530D">
        <w:rPr>
          <w:rFonts w:ascii="GHEA Grapalat" w:hAnsi="GHEA Grapalat"/>
        </w:rPr>
        <w:lastRenderedPageBreak/>
        <w:t xml:space="preserve"> </w:t>
      </w:r>
    </w:p>
    <w:p w:rsidR="00EE53E2" w:rsidRPr="00F0530D" w:rsidRDefault="00EE53E2" w:rsidP="00EE53E2">
      <w:pPr>
        <w:jc w:val="both"/>
        <w:rPr>
          <w:rFonts w:ascii="GHEA Grapalat" w:hAnsi="GHEA Grapalat"/>
        </w:rPr>
      </w:pPr>
      <w:r w:rsidRPr="00F0530D">
        <w:rPr>
          <w:rFonts w:ascii="GHEA Grapalat" w:hAnsi="GHEA Grapalat"/>
        </w:rPr>
        <w:t xml:space="preserve">Прилагается  полное описание предлагаемого   ----------------------------     товара, </w:t>
      </w:r>
    </w:p>
    <w:p w:rsidR="00EE53E2" w:rsidRPr="00F0530D" w:rsidRDefault="00EE53E2" w:rsidP="00EE53E2">
      <w:pPr>
        <w:jc w:val="both"/>
        <w:rPr>
          <w:rFonts w:ascii="GHEA Grapalat" w:hAnsi="GHEA Grapalat"/>
        </w:rPr>
      </w:pPr>
      <w:r w:rsidRPr="00F0530D">
        <w:rPr>
          <w:rFonts w:ascii="GHEA Grapalat" w:hAnsi="GHEA Grapalat"/>
          <w:sz w:val="16"/>
        </w:rPr>
        <w:t xml:space="preserve">                                                                                                             наименование участника</w:t>
      </w:r>
    </w:p>
    <w:p w:rsidR="00EE53E2" w:rsidRPr="00F0530D" w:rsidRDefault="00EE53E2" w:rsidP="00EE53E2">
      <w:pPr>
        <w:jc w:val="both"/>
        <w:rPr>
          <w:rFonts w:ascii="GHEA Grapalat" w:hAnsi="GHEA Grapalat"/>
          <w:sz w:val="16"/>
          <w:lang w:val="hy-AM"/>
        </w:rPr>
      </w:pPr>
      <w:r w:rsidRPr="00F0530D">
        <w:rPr>
          <w:rFonts w:ascii="GHEA Grapalat" w:hAnsi="GHEA Grapalat"/>
        </w:rPr>
        <w:t xml:space="preserve">согласно Приложению 1.1.   </w:t>
      </w:r>
      <w:r w:rsidRPr="00F0530D">
        <w:rPr>
          <w:rFonts w:ascii="GHEA Grapalat" w:hAnsi="GHEA Grapalat"/>
          <w:sz w:val="16"/>
        </w:rPr>
        <w:t xml:space="preserve">                                                                                                                        </w:t>
      </w:r>
    </w:p>
    <w:p w:rsidR="00EE53E2" w:rsidRPr="00F0530D" w:rsidRDefault="00EE53E2" w:rsidP="00EE53E2">
      <w:pPr>
        <w:tabs>
          <w:tab w:val="left" w:pos="7371"/>
        </w:tabs>
        <w:spacing w:after="160"/>
        <w:ind w:left="3544" w:firstLine="3"/>
        <w:jc w:val="both"/>
        <w:rPr>
          <w:rFonts w:ascii="GHEA Grapalat" w:hAnsi="GHEA Grapalat"/>
          <w:sz w:val="16"/>
          <w:lang w:val="hy-AM"/>
        </w:rPr>
      </w:pPr>
    </w:p>
    <w:p w:rsidR="00EE53E2" w:rsidRPr="00F0530D" w:rsidRDefault="00EE53E2" w:rsidP="00EE53E2">
      <w:pPr>
        <w:tabs>
          <w:tab w:val="left" w:pos="7371"/>
        </w:tabs>
        <w:spacing w:after="160"/>
        <w:ind w:left="3544" w:firstLine="3"/>
        <w:jc w:val="both"/>
        <w:rPr>
          <w:rFonts w:ascii="GHEA Grapalat" w:hAnsi="GHEA Grapalat"/>
          <w:sz w:val="16"/>
          <w:lang w:val="hy-AM"/>
        </w:rPr>
      </w:pPr>
    </w:p>
    <w:p w:rsidR="00EE53E2" w:rsidRPr="00F0530D" w:rsidRDefault="00EE53E2" w:rsidP="00EE53E2">
      <w:pPr>
        <w:tabs>
          <w:tab w:val="left" w:pos="7371"/>
        </w:tabs>
        <w:spacing w:after="160"/>
        <w:ind w:left="3544" w:firstLine="3"/>
        <w:jc w:val="both"/>
        <w:rPr>
          <w:rFonts w:ascii="GHEA Grapalat" w:hAnsi="GHEA Grapalat"/>
          <w:sz w:val="16"/>
        </w:rPr>
      </w:pPr>
    </w:p>
    <w:p w:rsidR="00EE53E2" w:rsidRPr="00F0530D" w:rsidRDefault="00EE53E2" w:rsidP="00EE53E2">
      <w:pPr>
        <w:tabs>
          <w:tab w:val="left" w:pos="7371"/>
        </w:tabs>
        <w:spacing w:after="160"/>
        <w:ind w:left="3544" w:firstLine="3"/>
        <w:jc w:val="both"/>
        <w:rPr>
          <w:rFonts w:ascii="GHEA Grapalat" w:hAnsi="GHEA Grapalat"/>
          <w:sz w:val="16"/>
        </w:rPr>
      </w:pPr>
    </w:p>
    <w:p w:rsidR="00EE53E2" w:rsidRPr="00F0530D" w:rsidRDefault="00EE53E2" w:rsidP="00EE53E2">
      <w:pPr>
        <w:jc w:val="both"/>
        <w:rPr>
          <w:rFonts w:ascii="GHEA Grapalat" w:hAnsi="GHEA Grapalat"/>
        </w:rPr>
      </w:pPr>
      <w:r w:rsidRPr="00F0530D">
        <w:rPr>
          <w:rFonts w:ascii="GHEA Grapalat" w:hAnsi="GHEA Grapalat"/>
        </w:rPr>
        <w:t>_______________________________________________</w:t>
      </w:r>
      <w:r w:rsidRPr="00F0530D">
        <w:rPr>
          <w:rFonts w:ascii="GHEA Grapalat" w:hAnsi="GHEA Grapalat"/>
        </w:rPr>
        <w:tab/>
        <w:t>_____________________</w:t>
      </w:r>
    </w:p>
    <w:p w:rsidR="00EE53E2" w:rsidRPr="00F0530D" w:rsidRDefault="00EE53E2" w:rsidP="00EE53E2">
      <w:pPr>
        <w:tabs>
          <w:tab w:val="left" w:pos="7230"/>
        </w:tabs>
        <w:ind w:left="851"/>
        <w:jc w:val="both"/>
        <w:rPr>
          <w:rFonts w:ascii="GHEA Grapalat" w:hAnsi="GHEA Grapalat"/>
          <w:sz w:val="16"/>
        </w:rPr>
      </w:pPr>
      <w:r w:rsidRPr="00F0530D">
        <w:rPr>
          <w:rFonts w:ascii="GHEA Grapalat" w:hAnsi="GHEA Grapalat"/>
          <w:sz w:val="16"/>
        </w:rPr>
        <w:t>наименование участника (должность,</w:t>
      </w:r>
      <w:r w:rsidRPr="00F0530D">
        <w:rPr>
          <w:rFonts w:ascii="GHEA Grapalat" w:hAnsi="GHEA Grapalat"/>
          <w:sz w:val="16"/>
        </w:rPr>
        <w:tab/>
        <w:t>подпись)</w:t>
      </w:r>
    </w:p>
    <w:p w:rsidR="00EE53E2" w:rsidRPr="00F0530D" w:rsidRDefault="00EE53E2" w:rsidP="00EE53E2">
      <w:pPr>
        <w:spacing w:after="160"/>
        <w:ind w:left="1134"/>
        <w:jc w:val="both"/>
        <w:rPr>
          <w:rFonts w:ascii="GHEA Grapalat" w:hAnsi="GHEA Grapalat"/>
          <w:sz w:val="16"/>
        </w:rPr>
      </w:pPr>
      <w:r w:rsidRPr="00F0530D">
        <w:rPr>
          <w:rFonts w:ascii="GHEA Grapalat" w:hAnsi="GHEA Grapalat"/>
          <w:sz w:val="16"/>
        </w:rPr>
        <w:t>имя, фамилия руководителя)</w:t>
      </w:r>
    </w:p>
    <w:p w:rsidR="00EE53E2" w:rsidRPr="00F0530D" w:rsidRDefault="00EE53E2" w:rsidP="00EE53E2">
      <w:pPr>
        <w:widowControl w:val="0"/>
        <w:spacing w:after="160"/>
        <w:jc w:val="right"/>
        <w:rPr>
          <w:rFonts w:ascii="GHEA Grapalat" w:hAnsi="GHEA Grapalat"/>
          <w:b/>
        </w:rPr>
      </w:pPr>
      <w:r w:rsidRPr="00F0530D">
        <w:rPr>
          <w:rFonts w:ascii="GHEA Grapalat" w:hAnsi="GHEA Grapalat"/>
        </w:rPr>
        <w:t>М. П.</w:t>
      </w:r>
      <w:r w:rsidRPr="00F0530D">
        <w:rPr>
          <w:rFonts w:ascii="GHEA Grapalat" w:hAnsi="GHEA Grapalat"/>
          <w:b/>
        </w:rPr>
        <w:t xml:space="preserve"> </w:t>
      </w:r>
    </w:p>
    <w:p w:rsidR="00EE53E2" w:rsidRPr="00F0530D" w:rsidRDefault="00EE53E2" w:rsidP="00EE53E2">
      <w:pPr>
        <w:rPr>
          <w:rFonts w:ascii="GHEA Grapalat" w:hAnsi="GHEA Grapalat"/>
          <w:b/>
        </w:rPr>
      </w:pPr>
      <w:r w:rsidRPr="00F0530D">
        <w:rPr>
          <w:rFonts w:ascii="GHEA Grapalat" w:hAnsi="GHEA Grapalat"/>
          <w:b/>
        </w:rPr>
        <w:br w:type="page"/>
      </w:r>
    </w:p>
    <w:p w:rsidR="00EE53E2" w:rsidRPr="00F0530D" w:rsidRDefault="00EE53E2" w:rsidP="00EE53E2">
      <w:pPr>
        <w:rPr>
          <w:rFonts w:ascii="GHEA Grapalat" w:hAnsi="GHEA Grapalat"/>
          <w:b/>
        </w:rPr>
      </w:pPr>
    </w:p>
    <w:p w:rsidR="00EE53E2" w:rsidRPr="00F0530D" w:rsidRDefault="00EE53E2" w:rsidP="00EE53E2">
      <w:pPr>
        <w:pStyle w:val="3"/>
        <w:keepNext w:val="0"/>
        <w:widowControl w:val="0"/>
        <w:spacing w:after="160" w:line="240" w:lineRule="auto"/>
        <w:ind w:firstLine="567"/>
        <w:jc w:val="right"/>
        <w:rPr>
          <w:rFonts w:ascii="GHEA Grapalat" w:hAnsi="GHEA Grapalat" w:cs="Arial"/>
          <w:b/>
          <w:i w:val="0"/>
          <w:sz w:val="24"/>
          <w:szCs w:val="24"/>
        </w:rPr>
      </w:pPr>
      <w:r w:rsidRPr="00F0530D">
        <w:rPr>
          <w:rFonts w:ascii="GHEA Grapalat" w:hAnsi="GHEA Grapalat"/>
          <w:b/>
          <w:i w:val="0"/>
          <w:sz w:val="24"/>
          <w:szCs w:val="24"/>
        </w:rPr>
        <w:t>Приложение № 1,1</w:t>
      </w:r>
    </w:p>
    <w:p w:rsidR="00C32799" w:rsidRPr="00F0530D" w:rsidRDefault="009D36E1" w:rsidP="00C32799">
      <w:pPr>
        <w:pStyle w:val="HTML"/>
        <w:shd w:val="clear" w:color="auto" w:fill="F8F9FA"/>
        <w:spacing w:line="540" w:lineRule="atLeast"/>
        <w:jc w:val="center"/>
        <w:rPr>
          <w:rFonts w:ascii="GHEA Grapalat" w:hAnsi="GHEA Grapalat"/>
          <w:b/>
          <w:color w:val="202124"/>
          <w:sz w:val="16"/>
          <w:szCs w:val="42"/>
        </w:rPr>
      </w:pPr>
      <w:r w:rsidRPr="009D36E1">
        <w:rPr>
          <w:rFonts w:ascii="GHEA Grapalat" w:hAnsi="GHEA Grapalat"/>
          <w:b/>
          <w:sz w:val="24"/>
          <w:szCs w:val="24"/>
        </w:rPr>
        <w:t xml:space="preserve">                                                        </w:t>
      </w:r>
      <w:r w:rsidR="00EE53E2" w:rsidRPr="00F0530D">
        <w:rPr>
          <w:rFonts w:ascii="GHEA Grapalat" w:hAnsi="GHEA Grapalat"/>
          <w:b/>
          <w:sz w:val="24"/>
          <w:szCs w:val="24"/>
        </w:rPr>
        <w:t xml:space="preserve">к Приглашению </w:t>
      </w:r>
      <w:proofErr w:type="gramStart"/>
      <w:r w:rsidR="00EE53E2" w:rsidRPr="00F0530D">
        <w:rPr>
          <w:rFonts w:ascii="GHEA Grapalat" w:hAnsi="GHEA Grapalat"/>
          <w:b/>
          <w:sz w:val="24"/>
          <w:szCs w:val="24"/>
        </w:rPr>
        <w:t>на</w:t>
      </w:r>
      <w:proofErr w:type="gramEnd"/>
      <w:r w:rsidR="00EE53E2" w:rsidRPr="00F0530D">
        <w:rPr>
          <w:rFonts w:ascii="GHEA Grapalat" w:hAnsi="GHEA Grapalat"/>
          <w:b/>
          <w:sz w:val="24"/>
          <w:szCs w:val="24"/>
        </w:rPr>
        <w:t xml:space="preserve"> </w:t>
      </w:r>
      <w:proofErr w:type="gramStart"/>
      <w:r w:rsidR="00C32799" w:rsidRPr="00731798">
        <w:rPr>
          <w:rFonts w:ascii="GHEA Grapalat" w:hAnsi="GHEA Grapalat"/>
          <w:b/>
          <w:color w:val="202124"/>
          <w:sz w:val="18"/>
          <w:szCs w:val="42"/>
        </w:rPr>
        <w:t>СРОЧН</w:t>
      </w:r>
      <w:r w:rsidR="00C32799" w:rsidRPr="00C32799">
        <w:rPr>
          <w:rFonts w:ascii="GHEA Grapalat" w:hAnsi="GHEA Grapalat"/>
          <w:b/>
          <w:color w:val="202124"/>
          <w:sz w:val="18"/>
          <w:szCs w:val="42"/>
        </w:rPr>
        <w:t>ОЙ</w:t>
      </w:r>
      <w:proofErr w:type="gramEnd"/>
      <w:r w:rsidR="00C32799" w:rsidRPr="00731798">
        <w:rPr>
          <w:rFonts w:ascii="GHEA Grapalat" w:hAnsi="GHEA Grapalat"/>
          <w:b/>
          <w:color w:val="202124"/>
          <w:sz w:val="18"/>
          <w:szCs w:val="42"/>
        </w:rPr>
        <w:t xml:space="preserve"> ЗАКУПКИ</w:t>
      </w:r>
      <w:r w:rsidR="00C32799" w:rsidRPr="00C32799">
        <w:rPr>
          <w:rFonts w:ascii="GHEA Grapalat" w:hAnsi="GHEA Grapalat"/>
          <w:b/>
          <w:color w:val="202124"/>
          <w:sz w:val="18"/>
          <w:szCs w:val="42"/>
        </w:rPr>
        <w:t xml:space="preserve">  ОТ ОДНОГО ЛИЦА</w:t>
      </w:r>
    </w:p>
    <w:p w:rsidR="00EE53E2" w:rsidRPr="00F0530D" w:rsidRDefault="00EE53E2" w:rsidP="00EE53E2">
      <w:pPr>
        <w:pStyle w:val="31"/>
        <w:widowControl w:val="0"/>
        <w:spacing w:after="160" w:line="240" w:lineRule="auto"/>
        <w:jc w:val="right"/>
        <w:rPr>
          <w:rFonts w:ascii="GHEA Grapalat" w:hAnsi="GHEA Grapalat" w:cs="Arial"/>
          <w:b/>
          <w:sz w:val="24"/>
          <w:szCs w:val="24"/>
        </w:rPr>
      </w:pPr>
      <w:r w:rsidRPr="00F0530D">
        <w:rPr>
          <w:rFonts w:ascii="GHEA Grapalat" w:hAnsi="GHEA Grapalat" w:cs="Arial"/>
          <w:b/>
          <w:sz w:val="24"/>
          <w:szCs w:val="24"/>
        </w:rPr>
        <w:br/>
      </w:r>
      <w:r w:rsidRPr="00F0530D">
        <w:rPr>
          <w:rFonts w:ascii="GHEA Grapalat" w:hAnsi="GHEA Grapalat"/>
          <w:b/>
          <w:sz w:val="24"/>
          <w:szCs w:val="24"/>
        </w:rPr>
        <w:t xml:space="preserve">под кодом </w:t>
      </w:r>
      <w:r w:rsidR="0017759B" w:rsidRPr="00F0530D">
        <w:rPr>
          <w:rFonts w:ascii="GHEA Grapalat" w:hAnsi="GHEA Grapalat"/>
          <w:b/>
          <w:i/>
          <w:sz w:val="22"/>
          <w:szCs w:val="22"/>
          <w:lang w:val="hy-AM"/>
        </w:rPr>
        <w:t>ԿՏՊՔ</w:t>
      </w:r>
      <w:r w:rsidR="0017759B" w:rsidRPr="00F0530D">
        <w:rPr>
          <w:rFonts w:ascii="GHEA Grapalat" w:hAnsi="GHEA Grapalat"/>
          <w:b/>
          <w:i/>
          <w:sz w:val="22"/>
          <w:szCs w:val="22"/>
          <w:lang w:val="af-ZA"/>
        </w:rPr>
        <w:t xml:space="preserve"> –</w:t>
      </w:r>
      <w:r w:rsidR="0017759B" w:rsidRPr="00F0530D">
        <w:rPr>
          <w:rFonts w:ascii="GHEA Grapalat" w:hAnsi="GHEA Grapalat"/>
          <w:b/>
          <w:bCs/>
          <w:i/>
          <w:sz w:val="22"/>
          <w:szCs w:val="22"/>
          <w:lang w:val="af-ZA"/>
        </w:rPr>
        <w:t xml:space="preserve"> ՀՄԱԱՊՁԲ-20/01</w:t>
      </w: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pStyle w:val="3"/>
        <w:keepNext w:val="0"/>
        <w:widowControl w:val="0"/>
        <w:spacing w:after="160" w:line="240" w:lineRule="auto"/>
        <w:ind w:left="567" w:right="565"/>
        <w:rPr>
          <w:rFonts w:ascii="GHEA Grapalat" w:hAnsi="GHEA Grapalat"/>
          <w:b/>
          <w:i w:val="0"/>
          <w:sz w:val="24"/>
          <w:szCs w:val="24"/>
        </w:rPr>
      </w:pPr>
      <w:r w:rsidRPr="00F0530D">
        <w:rPr>
          <w:rFonts w:ascii="GHEA Grapalat" w:hAnsi="GHEA Grapalat"/>
          <w:b/>
          <w:i w:val="0"/>
          <w:sz w:val="24"/>
          <w:szCs w:val="24"/>
        </w:rPr>
        <w:t>ПОЛНОЕ ОПИСАНИЕ</w:t>
      </w:r>
    </w:p>
    <w:p w:rsidR="00EE53E2" w:rsidRPr="00F0530D" w:rsidRDefault="00EE53E2" w:rsidP="00EE53E2">
      <w:pPr>
        <w:pStyle w:val="3"/>
        <w:keepNext w:val="0"/>
        <w:widowControl w:val="0"/>
        <w:spacing w:after="160" w:line="240" w:lineRule="auto"/>
        <w:ind w:left="567" w:right="565"/>
        <w:rPr>
          <w:rFonts w:ascii="GHEA Grapalat" w:hAnsi="GHEA Grapalat"/>
          <w:b/>
          <w:i w:val="0"/>
          <w:sz w:val="24"/>
          <w:szCs w:val="24"/>
        </w:rPr>
      </w:pPr>
      <w:r w:rsidRPr="00F0530D">
        <w:rPr>
          <w:rFonts w:ascii="GHEA Grapalat" w:hAnsi="GHEA Grapalat"/>
          <w:b/>
          <w:i w:val="0"/>
          <w:sz w:val="24"/>
          <w:szCs w:val="24"/>
        </w:rPr>
        <w:t>предлагаемого товара</w:t>
      </w:r>
    </w:p>
    <w:p w:rsidR="00EE53E2" w:rsidRPr="00F0530D" w:rsidRDefault="00EE53E2" w:rsidP="00EE53E2">
      <w:pPr>
        <w:pStyle w:val="3"/>
        <w:keepNext w:val="0"/>
        <w:widowControl w:val="0"/>
        <w:spacing w:after="160" w:line="240" w:lineRule="auto"/>
        <w:ind w:left="567" w:right="565"/>
        <w:rPr>
          <w:rFonts w:ascii="GHEA Grapalat" w:hAnsi="GHEA Grapalat" w:cs="Arial"/>
          <w:sz w:val="24"/>
          <w:szCs w:val="24"/>
        </w:rPr>
      </w:pPr>
    </w:p>
    <w:p w:rsidR="00EE53E2" w:rsidRPr="00F0530D" w:rsidRDefault="00EE53E2" w:rsidP="00EE53E2">
      <w:pPr>
        <w:widowControl w:val="0"/>
        <w:jc w:val="both"/>
        <w:rPr>
          <w:rFonts w:ascii="GHEA Grapalat" w:hAnsi="GHEA Grapalat"/>
        </w:rPr>
      </w:pPr>
      <w:r w:rsidRPr="00F0530D">
        <w:rPr>
          <w:rFonts w:ascii="GHEA Grapalat" w:hAnsi="GHEA Grapalat"/>
        </w:rPr>
        <w:t xml:space="preserve">_____________________________,                               в качестве участника </w:t>
      </w:r>
      <w:proofErr w:type="gramStart"/>
      <w:r w:rsidRPr="00F0530D">
        <w:rPr>
          <w:rFonts w:ascii="GHEA Grapalat" w:hAnsi="GHEA Grapalat"/>
        </w:rPr>
        <w:t>в</w:t>
      </w:r>
      <w:proofErr w:type="gramEnd"/>
      <w:r w:rsidRPr="00F0530D">
        <w:rPr>
          <w:rFonts w:ascii="GHEA Grapalat" w:hAnsi="GHEA Grapalat"/>
        </w:rPr>
        <w:t xml:space="preserve"> </w:t>
      </w:r>
    </w:p>
    <w:p w:rsidR="009D36E1" w:rsidRPr="009D36E1" w:rsidRDefault="00EE53E2" w:rsidP="009D36E1">
      <w:pPr>
        <w:widowControl w:val="0"/>
        <w:spacing w:after="120"/>
        <w:jc w:val="both"/>
        <w:rPr>
          <w:rFonts w:ascii="GHEA Grapalat" w:hAnsi="GHEA Grapalat" w:cs="Arial"/>
          <w:sz w:val="16"/>
          <w:u w:val="single"/>
        </w:rPr>
      </w:pPr>
      <w:r w:rsidRPr="00F0530D">
        <w:rPr>
          <w:rFonts w:ascii="GHEA Grapalat" w:hAnsi="GHEA Grapalat"/>
          <w:sz w:val="16"/>
        </w:rPr>
        <w:t>наименование участника</w:t>
      </w:r>
      <w:r w:rsidR="009D36E1" w:rsidRPr="009D36E1">
        <w:rPr>
          <w:rFonts w:ascii="GHEA Grapalat" w:hAnsi="GHEA Grapalat"/>
          <w:sz w:val="16"/>
        </w:rPr>
        <w:t xml:space="preserve">                                                                        </w:t>
      </w:r>
      <w:proofErr w:type="gramStart"/>
      <w:r w:rsidRPr="00F0530D">
        <w:rPr>
          <w:rFonts w:ascii="GHEA Grapalat" w:hAnsi="GHEA Grapalat"/>
        </w:rPr>
        <w:t>рамках</w:t>
      </w:r>
      <w:proofErr w:type="gramEnd"/>
      <w:r w:rsidRPr="00F0530D">
        <w:rPr>
          <w:rFonts w:ascii="GHEA Grapalat" w:hAnsi="GHEA Grapalat"/>
        </w:rPr>
        <w:t xml:space="preserve"> </w:t>
      </w:r>
      <w:r w:rsidR="009D36E1" w:rsidRPr="00731798">
        <w:rPr>
          <w:rFonts w:ascii="GHEA Grapalat" w:hAnsi="GHEA Grapalat" w:cs="Courier New"/>
          <w:b/>
          <w:color w:val="202124"/>
          <w:sz w:val="18"/>
          <w:szCs w:val="42"/>
          <w:lang w:bidi="ar-SA"/>
        </w:rPr>
        <w:t>СРОЧН</w:t>
      </w:r>
      <w:r w:rsidR="009D36E1" w:rsidRPr="00C32799">
        <w:rPr>
          <w:rFonts w:ascii="GHEA Grapalat" w:hAnsi="GHEA Grapalat" w:cs="Courier New"/>
          <w:b/>
          <w:color w:val="202124"/>
          <w:sz w:val="18"/>
          <w:szCs w:val="42"/>
          <w:lang w:bidi="ar-SA"/>
        </w:rPr>
        <w:t>ОЙ</w:t>
      </w:r>
      <w:r w:rsidR="009D36E1" w:rsidRPr="00731798">
        <w:rPr>
          <w:rFonts w:ascii="GHEA Grapalat" w:hAnsi="GHEA Grapalat" w:cs="Courier New"/>
          <w:b/>
          <w:color w:val="202124"/>
          <w:sz w:val="18"/>
          <w:szCs w:val="42"/>
          <w:lang w:bidi="ar-SA"/>
        </w:rPr>
        <w:t xml:space="preserve"> ЗАКУПКИ</w:t>
      </w:r>
      <w:r w:rsidR="009D36E1" w:rsidRPr="00C32799">
        <w:rPr>
          <w:rFonts w:ascii="GHEA Grapalat" w:hAnsi="GHEA Grapalat" w:cs="Courier New"/>
          <w:b/>
          <w:color w:val="202124"/>
          <w:sz w:val="18"/>
          <w:szCs w:val="42"/>
          <w:lang w:bidi="ar-SA"/>
        </w:rPr>
        <w:t xml:space="preserve">  </w:t>
      </w:r>
      <w:r w:rsidR="009D36E1" w:rsidRPr="00C32799">
        <w:rPr>
          <w:rFonts w:ascii="GHEA Grapalat" w:hAnsi="GHEA Grapalat"/>
          <w:b/>
          <w:color w:val="202124"/>
          <w:sz w:val="18"/>
          <w:szCs w:val="42"/>
        </w:rPr>
        <w:t>ОТ ОДНОГО ЛИЦА</w:t>
      </w:r>
    </w:p>
    <w:p w:rsidR="00EE53E2" w:rsidRPr="00F0530D" w:rsidRDefault="00EE53E2" w:rsidP="00EE53E2">
      <w:pPr>
        <w:widowControl w:val="0"/>
        <w:spacing w:after="160"/>
        <w:jc w:val="both"/>
        <w:rPr>
          <w:rFonts w:ascii="GHEA Grapalat" w:hAnsi="GHEA Grapalat"/>
        </w:rPr>
      </w:pPr>
      <w:r w:rsidRPr="00F0530D">
        <w:rPr>
          <w:rFonts w:ascii="GHEA Grapalat" w:hAnsi="GHEA Grapalat"/>
        </w:rPr>
        <w:t xml:space="preserve"> под кодом </w:t>
      </w:r>
      <w:r w:rsidR="0017759B" w:rsidRPr="00F0530D">
        <w:rPr>
          <w:rFonts w:ascii="GHEA Grapalat" w:hAnsi="GHEA Grapalat"/>
          <w:b/>
          <w:i/>
          <w:sz w:val="22"/>
          <w:szCs w:val="22"/>
          <w:lang w:val="hy-AM"/>
        </w:rPr>
        <w:t>ԿՏՊՔ</w:t>
      </w:r>
      <w:r w:rsidR="0017759B" w:rsidRPr="00F0530D">
        <w:rPr>
          <w:rFonts w:ascii="GHEA Grapalat" w:hAnsi="GHEA Grapalat"/>
          <w:b/>
          <w:i/>
          <w:sz w:val="22"/>
          <w:szCs w:val="22"/>
          <w:lang w:val="af-ZA"/>
        </w:rPr>
        <w:t xml:space="preserve"> –</w:t>
      </w:r>
      <w:r w:rsidR="0017759B" w:rsidRPr="00F0530D">
        <w:rPr>
          <w:rFonts w:ascii="GHEA Grapalat" w:hAnsi="GHEA Grapalat"/>
          <w:b/>
          <w:bCs/>
          <w:i/>
          <w:sz w:val="22"/>
          <w:szCs w:val="22"/>
          <w:lang w:val="af-ZA"/>
        </w:rPr>
        <w:t xml:space="preserve"> ՀՄԱԱՊՁԲ-20/01</w:t>
      </w:r>
      <w:r w:rsidRPr="00F0530D">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EE53E2" w:rsidRPr="00F0530D" w:rsidTr="00EE53E2">
        <w:tc>
          <w:tcPr>
            <w:tcW w:w="1042" w:type="dxa"/>
            <w:vMerge w:val="restart"/>
            <w:vAlign w:val="center"/>
          </w:tcPr>
          <w:p w:rsidR="00EE53E2" w:rsidRPr="00F0530D" w:rsidRDefault="00EE53E2" w:rsidP="00EE53E2">
            <w:pPr>
              <w:widowControl w:val="0"/>
              <w:jc w:val="center"/>
              <w:rPr>
                <w:rFonts w:ascii="GHEA Grapalat" w:hAnsi="GHEA Grapalat"/>
                <w:b/>
                <w:sz w:val="20"/>
                <w:szCs w:val="20"/>
              </w:rPr>
            </w:pPr>
          </w:p>
          <w:p w:rsidR="00EE53E2" w:rsidRPr="00F0530D" w:rsidRDefault="00EE53E2" w:rsidP="00EE53E2">
            <w:pPr>
              <w:widowControl w:val="0"/>
              <w:jc w:val="center"/>
              <w:rPr>
                <w:rFonts w:ascii="GHEA Grapalat" w:hAnsi="GHEA Grapalat"/>
                <w:b/>
                <w:bCs/>
                <w:sz w:val="20"/>
                <w:szCs w:val="20"/>
              </w:rPr>
            </w:pPr>
            <w:r w:rsidRPr="00F0530D">
              <w:rPr>
                <w:rFonts w:ascii="GHEA Grapalat" w:hAnsi="GHEA Grapalat"/>
                <w:b/>
                <w:sz w:val="20"/>
                <w:szCs w:val="20"/>
              </w:rPr>
              <w:t>Номер лота</w:t>
            </w:r>
          </w:p>
        </w:tc>
        <w:tc>
          <w:tcPr>
            <w:tcW w:w="8244" w:type="dxa"/>
            <w:gridSpan w:val="5"/>
            <w:vAlign w:val="center"/>
          </w:tcPr>
          <w:p w:rsidR="00EE53E2" w:rsidRPr="00F0530D" w:rsidRDefault="00EE53E2" w:rsidP="00EE53E2">
            <w:pPr>
              <w:widowControl w:val="0"/>
              <w:jc w:val="center"/>
              <w:rPr>
                <w:rFonts w:ascii="GHEA Grapalat" w:hAnsi="GHEA Grapalat"/>
                <w:b/>
                <w:bCs/>
                <w:sz w:val="20"/>
                <w:szCs w:val="20"/>
              </w:rPr>
            </w:pPr>
            <w:r w:rsidRPr="00F0530D">
              <w:rPr>
                <w:rFonts w:ascii="GHEA Grapalat" w:hAnsi="GHEA Grapalat"/>
                <w:b/>
                <w:sz w:val="20"/>
                <w:szCs w:val="20"/>
              </w:rPr>
              <w:t>Предлагаемый товар</w:t>
            </w:r>
          </w:p>
        </w:tc>
      </w:tr>
      <w:tr w:rsidR="00EE53E2" w:rsidRPr="00F0530D" w:rsidTr="00EE53E2">
        <w:trPr>
          <w:trHeight w:val="696"/>
        </w:trPr>
        <w:tc>
          <w:tcPr>
            <w:tcW w:w="1042" w:type="dxa"/>
            <w:vMerge/>
            <w:vAlign w:val="center"/>
          </w:tcPr>
          <w:p w:rsidR="00EE53E2" w:rsidRPr="00F0530D" w:rsidRDefault="00EE53E2" w:rsidP="00EE53E2">
            <w:pPr>
              <w:widowControl w:val="0"/>
              <w:jc w:val="center"/>
              <w:rPr>
                <w:rFonts w:ascii="GHEA Grapalat" w:hAnsi="GHEA Grapalat"/>
                <w:b/>
                <w:bCs/>
                <w:sz w:val="20"/>
                <w:szCs w:val="20"/>
              </w:rPr>
            </w:pPr>
          </w:p>
        </w:tc>
        <w:tc>
          <w:tcPr>
            <w:tcW w:w="1605" w:type="dxa"/>
            <w:vAlign w:val="center"/>
          </w:tcPr>
          <w:p w:rsidR="00EE53E2" w:rsidRPr="00F0530D" w:rsidRDefault="00EE53E2" w:rsidP="00EE53E2">
            <w:pPr>
              <w:widowControl w:val="0"/>
              <w:jc w:val="center"/>
              <w:rPr>
                <w:rFonts w:ascii="GHEA Grapalat" w:hAnsi="GHEA Grapalat"/>
                <w:b/>
                <w:sz w:val="20"/>
                <w:szCs w:val="20"/>
              </w:rPr>
            </w:pPr>
            <w:r w:rsidRPr="00F0530D">
              <w:rPr>
                <w:rFonts w:ascii="GHEA Grapalat" w:hAnsi="GHEA Grapalat"/>
                <w:b/>
                <w:sz w:val="20"/>
                <w:szCs w:val="20"/>
              </w:rPr>
              <w:t>фирменное</w:t>
            </w:r>
          </w:p>
          <w:p w:rsidR="00EE53E2" w:rsidRPr="00F0530D" w:rsidRDefault="00EE53E2" w:rsidP="00EE53E2">
            <w:pPr>
              <w:widowControl w:val="0"/>
              <w:jc w:val="center"/>
              <w:rPr>
                <w:rFonts w:ascii="GHEA Grapalat" w:hAnsi="GHEA Grapalat"/>
                <w:b/>
                <w:bCs/>
                <w:sz w:val="20"/>
                <w:szCs w:val="20"/>
              </w:rPr>
            </w:pPr>
            <w:r w:rsidRPr="00F0530D">
              <w:rPr>
                <w:rFonts w:ascii="GHEA Grapalat" w:hAnsi="GHEA Grapalat"/>
                <w:b/>
                <w:sz w:val="20"/>
                <w:szCs w:val="20"/>
              </w:rPr>
              <w:t>наименование</w:t>
            </w:r>
          </w:p>
        </w:tc>
        <w:tc>
          <w:tcPr>
            <w:tcW w:w="1463" w:type="dxa"/>
            <w:vAlign w:val="center"/>
          </w:tcPr>
          <w:p w:rsidR="00EE53E2" w:rsidRPr="00F0530D" w:rsidRDefault="00EE53E2" w:rsidP="00EE53E2">
            <w:pPr>
              <w:widowControl w:val="0"/>
              <w:jc w:val="center"/>
              <w:rPr>
                <w:rFonts w:ascii="GHEA Grapalat" w:hAnsi="GHEA Grapalat"/>
                <w:b/>
                <w:bCs/>
                <w:sz w:val="20"/>
                <w:szCs w:val="20"/>
              </w:rPr>
            </w:pPr>
            <w:r w:rsidRPr="00F0530D">
              <w:rPr>
                <w:rFonts w:ascii="GHEA Grapalat" w:hAnsi="GHEA Grapalat"/>
                <w:b/>
                <w:sz w:val="20"/>
                <w:szCs w:val="20"/>
              </w:rPr>
              <w:t>товарный знак</w:t>
            </w:r>
          </w:p>
        </w:tc>
        <w:tc>
          <w:tcPr>
            <w:tcW w:w="1699" w:type="dxa"/>
            <w:vAlign w:val="center"/>
          </w:tcPr>
          <w:p w:rsidR="00EE53E2" w:rsidRPr="00F0530D" w:rsidRDefault="00EE53E2" w:rsidP="00EE53E2">
            <w:pPr>
              <w:widowControl w:val="0"/>
              <w:jc w:val="center"/>
              <w:rPr>
                <w:rFonts w:ascii="GHEA Grapalat" w:hAnsi="GHEA Grapalat"/>
                <w:b/>
                <w:bCs/>
                <w:sz w:val="20"/>
                <w:szCs w:val="20"/>
                <w:lang w:val="hy-AM"/>
              </w:rPr>
            </w:pPr>
            <w:r w:rsidRPr="00F0530D">
              <w:rPr>
                <w:rFonts w:ascii="GHEA Grapalat" w:hAnsi="GHEA Grapalat"/>
                <w:b/>
                <w:bCs/>
                <w:sz w:val="20"/>
                <w:szCs w:val="20"/>
              </w:rPr>
              <w:t>марка</w:t>
            </w:r>
          </w:p>
        </w:tc>
        <w:tc>
          <w:tcPr>
            <w:tcW w:w="1727" w:type="dxa"/>
            <w:vAlign w:val="center"/>
          </w:tcPr>
          <w:p w:rsidR="00EE53E2" w:rsidRPr="00F0530D" w:rsidRDefault="00EE53E2" w:rsidP="00EE53E2">
            <w:pPr>
              <w:widowControl w:val="0"/>
              <w:jc w:val="center"/>
              <w:rPr>
                <w:rFonts w:ascii="GHEA Grapalat" w:hAnsi="GHEA Grapalat"/>
                <w:b/>
                <w:bCs/>
                <w:sz w:val="20"/>
                <w:szCs w:val="20"/>
              </w:rPr>
            </w:pPr>
            <w:r w:rsidRPr="00F0530D">
              <w:rPr>
                <w:rFonts w:ascii="GHEA Grapalat" w:hAnsi="GHEA Grapalat"/>
                <w:b/>
                <w:sz w:val="20"/>
                <w:szCs w:val="20"/>
              </w:rPr>
              <w:t>наименование производителя</w:t>
            </w:r>
          </w:p>
        </w:tc>
        <w:tc>
          <w:tcPr>
            <w:tcW w:w="1750" w:type="dxa"/>
            <w:vAlign w:val="center"/>
          </w:tcPr>
          <w:p w:rsidR="00EE53E2" w:rsidRPr="00F0530D" w:rsidRDefault="00EE53E2" w:rsidP="00EE53E2">
            <w:pPr>
              <w:widowControl w:val="0"/>
              <w:jc w:val="center"/>
              <w:rPr>
                <w:rFonts w:ascii="GHEA Grapalat" w:hAnsi="GHEA Grapalat"/>
                <w:b/>
                <w:bCs/>
                <w:sz w:val="20"/>
                <w:szCs w:val="20"/>
              </w:rPr>
            </w:pPr>
            <w:r w:rsidRPr="00F0530D">
              <w:rPr>
                <w:rFonts w:ascii="GHEA Grapalat" w:hAnsi="GHEA Grapalat"/>
                <w:b/>
                <w:sz w:val="20"/>
                <w:szCs w:val="20"/>
              </w:rPr>
              <w:t>технические характеристики</w:t>
            </w:r>
          </w:p>
        </w:tc>
      </w:tr>
      <w:tr w:rsidR="00EE53E2" w:rsidRPr="00F0530D" w:rsidTr="00EE53E2">
        <w:tc>
          <w:tcPr>
            <w:tcW w:w="1042" w:type="dxa"/>
          </w:tcPr>
          <w:p w:rsidR="00EE53E2" w:rsidRPr="00F0530D" w:rsidRDefault="00EE53E2" w:rsidP="00EE53E2">
            <w:pPr>
              <w:pStyle w:val="3"/>
              <w:keepNext w:val="0"/>
              <w:widowControl w:val="0"/>
              <w:spacing w:line="240" w:lineRule="auto"/>
              <w:jc w:val="left"/>
              <w:rPr>
                <w:rFonts w:ascii="GHEA Grapalat" w:hAnsi="GHEA Grapalat"/>
                <w:b/>
              </w:rPr>
            </w:pPr>
          </w:p>
        </w:tc>
        <w:tc>
          <w:tcPr>
            <w:tcW w:w="1605" w:type="dxa"/>
          </w:tcPr>
          <w:p w:rsidR="00EE53E2" w:rsidRPr="00F0530D" w:rsidRDefault="00EE53E2" w:rsidP="00EE53E2">
            <w:pPr>
              <w:pStyle w:val="3"/>
              <w:keepNext w:val="0"/>
              <w:widowControl w:val="0"/>
              <w:spacing w:line="240" w:lineRule="auto"/>
              <w:jc w:val="left"/>
              <w:rPr>
                <w:rFonts w:ascii="GHEA Grapalat" w:hAnsi="GHEA Grapalat"/>
                <w:b/>
              </w:rPr>
            </w:pPr>
          </w:p>
        </w:tc>
        <w:tc>
          <w:tcPr>
            <w:tcW w:w="1463" w:type="dxa"/>
          </w:tcPr>
          <w:p w:rsidR="00EE53E2" w:rsidRPr="00F0530D" w:rsidRDefault="00EE53E2" w:rsidP="00EE53E2">
            <w:pPr>
              <w:pStyle w:val="3"/>
              <w:keepNext w:val="0"/>
              <w:widowControl w:val="0"/>
              <w:spacing w:line="240" w:lineRule="auto"/>
              <w:jc w:val="left"/>
              <w:rPr>
                <w:rFonts w:ascii="GHEA Grapalat" w:hAnsi="GHEA Grapalat"/>
                <w:b/>
              </w:rPr>
            </w:pPr>
          </w:p>
        </w:tc>
        <w:tc>
          <w:tcPr>
            <w:tcW w:w="1699" w:type="dxa"/>
          </w:tcPr>
          <w:p w:rsidR="00EE53E2" w:rsidRPr="00F0530D" w:rsidRDefault="00EE53E2" w:rsidP="00EE53E2">
            <w:pPr>
              <w:pStyle w:val="3"/>
              <w:keepNext w:val="0"/>
              <w:widowControl w:val="0"/>
              <w:spacing w:line="240" w:lineRule="auto"/>
              <w:jc w:val="left"/>
              <w:rPr>
                <w:rFonts w:ascii="GHEA Grapalat" w:hAnsi="GHEA Grapalat"/>
                <w:b/>
              </w:rPr>
            </w:pPr>
          </w:p>
        </w:tc>
        <w:tc>
          <w:tcPr>
            <w:tcW w:w="1727" w:type="dxa"/>
          </w:tcPr>
          <w:p w:rsidR="00EE53E2" w:rsidRPr="00F0530D" w:rsidRDefault="00EE53E2" w:rsidP="00EE53E2">
            <w:pPr>
              <w:pStyle w:val="3"/>
              <w:keepNext w:val="0"/>
              <w:widowControl w:val="0"/>
              <w:spacing w:line="240" w:lineRule="auto"/>
              <w:jc w:val="left"/>
              <w:rPr>
                <w:rFonts w:ascii="GHEA Grapalat" w:hAnsi="GHEA Grapalat"/>
                <w:b/>
              </w:rPr>
            </w:pPr>
          </w:p>
        </w:tc>
        <w:tc>
          <w:tcPr>
            <w:tcW w:w="1750" w:type="dxa"/>
          </w:tcPr>
          <w:p w:rsidR="00EE53E2" w:rsidRPr="00F0530D" w:rsidRDefault="00EE53E2" w:rsidP="00EE53E2">
            <w:pPr>
              <w:pStyle w:val="3"/>
              <w:keepNext w:val="0"/>
              <w:widowControl w:val="0"/>
              <w:spacing w:line="240" w:lineRule="auto"/>
              <w:jc w:val="left"/>
              <w:rPr>
                <w:rFonts w:ascii="GHEA Grapalat" w:hAnsi="GHEA Grapalat"/>
                <w:b/>
              </w:rPr>
            </w:pPr>
          </w:p>
        </w:tc>
      </w:tr>
      <w:tr w:rsidR="00EE53E2" w:rsidRPr="00F0530D" w:rsidTr="00EE53E2">
        <w:tc>
          <w:tcPr>
            <w:tcW w:w="1042" w:type="dxa"/>
          </w:tcPr>
          <w:p w:rsidR="00EE53E2" w:rsidRPr="00F0530D" w:rsidRDefault="00EE53E2" w:rsidP="00EE53E2">
            <w:pPr>
              <w:pStyle w:val="3"/>
              <w:keepNext w:val="0"/>
              <w:widowControl w:val="0"/>
              <w:spacing w:line="240" w:lineRule="auto"/>
              <w:jc w:val="left"/>
              <w:rPr>
                <w:rFonts w:ascii="GHEA Grapalat" w:hAnsi="GHEA Grapalat"/>
                <w:b/>
              </w:rPr>
            </w:pPr>
          </w:p>
        </w:tc>
        <w:tc>
          <w:tcPr>
            <w:tcW w:w="1605" w:type="dxa"/>
          </w:tcPr>
          <w:p w:rsidR="00EE53E2" w:rsidRPr="00F0530D" w:rsidRDefault="00EE53E2" w:rsidP="00EE53E2">
            <w:pPr>
              <w:pStyle w:val="3"/>
              <w:keepNext w:val="0"/>
              <w:widowControl w:val="0"/>
              <w:spacing w:line="240" w:lineRule="auto"/>
              <w:jc w:val="left"/>
              <w:rPr>
                <w:rFonts w:ascii="GHEA Grapalat" w:hAnsi="GHEA Grapalat"/>
                <w:b/>
              </w:rPr>
            </w:pPr>
          </w:p>
        </w:tc>
        <w:tc>
          <w:tcPr>
            <w:tcW w:w="1463" w:type="dxa"/>
          </w:tcPr>
          <w:p w:rsidR="00EE53E2" w:rsidRPr="00F0530D" w:rsidRDefault="00EE53E2" w:rsidP="00EE53E2">
            <w:pPr>
              <w:pStyle w:val="3"/>
              <w:keepNext w:val="0"/>
              <w:widowControl w:val="0"/>
              <w:spacing w:line="240" w:lineRule="auto"/>
              <w:jc w:val="left"/>
              <w:rPr>
                <w:rFonts w:ascii="GHEA Grapalat" w:hAnsi="GHEA Grapalat"/>
                <w:b/>
              </w:rPr>
            </w:pPr>
          </w:p>
        </w:tc>
        <w:tc>
          <w:tcPr>
            <w:tcW w:w="1699" w:type="dxa"/>
          </w:tcPr>
          <w:p w:rsidR="00EE53E2" w:rsidRPr="00F0530D" w:rsidRDefault="00EE53E2" w:rsidP="00EE53E2">
            <w:pPr>
              <w:pStyle w:val="3"/>
              <w:keepNext w:val="0"/>
              <w:widowControl w:val="0"/>
              <w:spacing w:line="240" w:lineRule="auto"/>
              <w:jc w:val="left"/>
              <w:rPr>
                <w:rFonts w:ascii="GHEA Grapalat" w:hAnsi="GHEA Grapalat"/>
                <w:b/>
              </w:rPr>
            </w:pPr>
          </w:p>
        </w:tc>
        <w:tc>
          <w:tcPr>
            <w:tcW w:w="1727" w:type="dxa"/>
          </w:tcPr>
          <w:p w:rsidR="00EE53E2" w:rsidRPr="00F0530D" w:rsidRDefault="00EE53E2" w:rsidP="00EE53E2">
            <w:pPr>
              <w:pStyle w:val="3"/>
              <w:keepNext w:val="0"/>
              <w:widowControl w:val="0"/>
              <w:spacing w:line="240" w:lineRule="auto"/>
              <w:jc w:val="left"/>
              <w:rPr>
                <w:rFonts w:ascii="GHEA Grapalat" w:hAnsi="GHEA Grapalat"/>
                <w:b/>
              </w:rPr>
            </w:pPr>
          </w:p>
        </w:tc>
        <w:tc>
          <w:tcPr>
            <w:tcW w:w="1750" w:type="dxa"/>
          </w:tcPr>
          <w:p w:rsidR="00EE53E2" w:rsidRPr="00F0530D" w:rsidRDefault="00EE53E2" w:rsidP="00EE53E2">
            <w:pPr>
              <w:pStyle w:val="3"/>
              <w:keepNext w:val="0"/>
              <w:widowControl w:val="0"/>
              <w:spacing w:line="240" w:lineRule="auto"/>
              <w:jc w:val="left"/>
              <w:rPr>
                <w:rFonts w:ascii="GHEA Grapalat" w:hAnsi="GHEA Grapalat"/>
                <w:b/>
              </w:rPr>
            </w:pPr>
          </w:p>
        </w:tc>
      </w:tr>
      <w:tr w:rsidR="00EE53E2" w:rsidRPr="00F0530D" w:rsidTr="00EE53E2">
        <w:tc>
          <w:tcPr>
            <w:tcW w:w="1042" w:type="dxa"/>
          </w:tcPr>
          <w:p w:rsidR="00EE53E2" w:rsidRPr="00F0530D" w:rsidRDefault="00EE53E2" w:rsidP="00EE53E2">
            <w:pPr>
              <w:pStyle w:val="3"/>
              <w:keepNext w:val="0"/>
              <w:widowControl w:val="0"/>
              <w:spacing w:line="240" w:lineRule="auto"/>
              <w:jc w:val="left"/>
              <w:rPr>
                <w:rFonts w:ascii="GHEA Grapalat" w:hAnsi="GHEA Grapalat"/>
                <w:b/>
              </w:rPr>
            </w:pPr>
          </w:p>
        </w:tc>
        <w:tc>
          <w:tcPr>
            <w:tcW w:w="1605" w:type="dxa"/>
          </w:tcPr>
          <w:p w:rsidR="00EE53E2" w:rsidRPr="00F0530D" w:rsidRDefault="00EE53E2" w:rsidP="00EE53E2">
            <w:pPr>
              <w:pStyle w:val="3"/>
              <w:keepNext w:val="0"/>
              <w:widowControl w:val="0"/>
              <w:spacing w:line="240" w:lineRule="auto"/>
              <w:jc w:val="left"/>
              <w:rPr>
                <w:rFonts w:ascii="GHEA Grapalat" w:hAnsi="GHEA Grapalat"/>
                <w:b/>
              </w:rPr>
            </w:pPr>
          </w:p>
        </w:tc>
        <w:tc>
          <w:tcPr>
            <w:tcW w:w="1463" w:type="dxa"/>
          </w:tcPr>
          <w:p w:rsidR="00EE53E2" w:rsidRPr="00F0530D" w:rsidRDefault="00EE53E2" w:rsidP="00EE53E2">
            <w:pPr>
              <w:pStyle w:val="3"/>
              <w:keepNext w:val="0"/>
              <w:widowControl w:val="0"/>
              <w:spacing w:line="240" w:lineRule="auto"/>
              <w:jc w:val="left"/>
              <w:rPr>
                <w:rFonts w:ascii="GHEA Grapalat" w:hAnsi="GHEA Grapalat"/>
                <w:b/>
              </w:rPr>
            </w:pPr>
          </w:p>
        </w:tc>
        <w:tc>
          <w:tcPr>
            <w:tcW w:w="1699" w:type="dxa"/>
          </w:tcPr>
          <w:p w:rsidR="00EE53E2" w:rsidRPr="00F0530D" w:rsidRDefault="00EE53E2" w:rsidP="00EE53E2">
            <w:pPr>
              <w:pStyle w:val="3"/>
              <w:keepNext w:val="0"/>
              <w:widowControl w:val="0"/>
              <w:spacing w:line="240" w:lineRule="auto"/>
              <w:jc w:val="left"/>
              <w:rPr>
                <w:rFonts w:ascii="GHEA Grapalat" w:hAnsi="GHEA Grapalat"/>
                <w:b/>
              </w:rPr>
            </w:pPr>
          </w:p>
        </w:tc>
        <w:tc>
          <w:tcPr>
            <w:tcW w:w="1727" w:type="dxa"/>
          </w:tcPr>
          <w:p w:rsidR="00EE53E2" w:rsidRPr="00F0530D" w:rsidRDefault="00EE53E2" w:rsidP="00EE53E2">
            <w:pPr>
              <w:pStyle w:val="3"/>
              <w:keepNext w:val="0"/>
              <w:widowControl w:val="0"/>
              <w:spacing w:line="240" w:lineRule="auto"/>
              <w:jc w:val="left"/>
              <w:rPr>
                <w:rFonts w:ascii="GHEA Grapalat" w:hAnsi="GHEA Grapalat"/>
                <w:b/>
              </w:rPr>
            </w:pPr>
          </w:p>
        </w:tc>
        <w:tc>
          <w:tcPr>
            <w:tcW w:w="1750" w:type="dxa"/>
          </w:tcPr>
          <w:p w:rsidR="00EE53E2" w:rsidRPr="00F0530D" w:rsidRDefault="00EE53E2" w:rsidP="00EE53E2">
            <w:pPr>
              <w:pStyle w:val="3"/>
              <w:keepNext w:val="0"/>
              <w:widowControl w:val="0"/>
              <w:spacing w:line="240" w:lineRule="auto"/>
              <w:jc w:val="left"/>
              <w:rPr>
                <w:rFonts w:ascii="GHEA Grapalat" w:hAnsi="GHEA Grapalat"/>
                <w:b/>
              </w:rPr>
            </w:pPr>
          </w:p>
        </w:tc>
      </w:tr>
    </w:tbl>
    <w:p w:rsidR="00EE53E2" w:rsidRPr="00F0530D" w:rsidRDefault="00EE53E2" w:rsidP="00EE53E2">
      <w:pPr>
        <w:widowControl w:val="0"/>
        <w:tabs>
          <w:tab w:val="left" w:pos="6804"/>
        </w:tabs>
        <w:jc w:val="center"/>
        <w:rPr>
          <w:rFonts w:ascii="GHEA Grapalat" w:hAnsi="GHEA Grapalat"/>
          <w:lang w:val="en-US"/>
        </w:rPr>
      </w:pPr>
    </w:p>
    <w:p w:rsidR="00EE53E2" w:rsidRPr="00F0530D" w:rsidRDefault="00EE53E2" w:rsidP="00EE53E2">
      <w:pPr>
        <w:widowControl w:val="0"/>
        <w:tabs>
          <w:tab w:val="left" w:pos="6804"/>
        </w:tabs>
        <w:jc w:val="center"/>
        <w:rPr>
          <w:rFonts w:ascii="GHEA Grapalat" w:hAnsi="GHEA Grapalat"/>
        </w:rPr>
      </w:pPr>
      <w:r w:rsidRPr="00F0530D">
        <w:rPr>
          <w:rFonts w:ascii="GHEA Grapalat" w:hAnsi="GHEA Grapalat"/>
        </w:rPr>
        <w:t>_________________________________________________</w:t>
      </w:r>
      <w:r w:rsidRPr="00F0530D">
        <w:rPr>
          <w:rFonts w:ascii="GHEA Grapalat" w:hAnsi="GHEA Grapalat"/>
        </w:rPr>
        <w:tab/>
        <w:t>_________________</w:t>
      </w:r>
    </w:p>
    <w:p w:rsidR="00EE53E2" w:rsidRPr="00F0530D" w:rsidRDefault="00EE53E2" w:rsidP="00EE53E2">
      <w:pPr>
        <w:widowControl w:val="0"/>
        <w:tabs>
          <w:tab w:val="left" w:pos="7513"/>
        </w:tabs>
        <w:spacing w:after="160"/>
        <w:ind w:left="709"/>
        <w:jc w:val="both"/>
        <w:rPr>
          <w:rFonts w:ascii="GHEA Grapalat" w:hAnsi="GHEA Grapalat" w:cs="Arial"/>
          <w:sz w:val="16"/>
        </w:rPr>
      </w:pPr>
      <w:proofErr w:type="gramStart"/>
      <w:r w:rsidRPr="00F0530D">
        <w:rPr>
          <w:rFonts w:ascii="GHEA Grapalat" w:hAnsi="GHEA Grapalat"/>
          <w:sz w:val="16"/>
        </w:rPr>
        <w:t>наименование участника (должность, имя, фамилия руководителя</w:t>
      </w:r>
      <w:r w:rsidRPr="00F0530D">
        <w:rPr>
          <w:rFonts w:ascii="GHEA Grapalat" w:hAnsi="GHEA Grapalat"/>
          <w:sz w:val="16"/>
        </w:rPr>
        <w:tab/>
        <w:t>подпись</w:t>
      </w:r>
      <w:proofErr w:type="gramEnd"/>
    </w:p>
    <w:p w:rsidR="00EE53E2" w:rsidRPr="00F0530D" w:rsidRDefault="00EE53E2" w:rsidP="00EE53E2">
      <w:pPr>
        <w:widowControl w:val="0"/>
        <w:spacing w:after="160"/>
        <w:jc w:val="right"/>
        <w:rPr>
          <w:rFonts w:ascii="GHEA Grapalat" w:hAnsi="GHEA Grapalat"/>
        </w:rPr>
      </w:pPr>
    </w:p>
    <w:p w:rsidR="00EE53E2" w:rsidRPr="00F0530D" w:rsidRDefault="00EE53E2" w:rsidP="00EE53E2">
      <w:pPr>
        <w:widowControl w:val="0"/>
        <w:spacing w:after="160"/>
        <w:jc w:val="right"/>
        <w:rPr>
          <w:rFonts w:ascii="GHEA Grapalat" w:hAnsi="GHEA Grapalat"/>
        </w:rPr>
      </w:pPr>
      <w:r w:rsidRPr="00F0530D">
        <w:rPr>
          <w:rFonts w:ascii="GHEA Grapalat" w:hAnsi="GHEA Grapalat"/>
        </w:rPr>
        <w:t>М. П.</w:t>
      </w:r>
    </w:p>
    <w:p w:rsidR="00EE53E2" w:rsidRPr="00F0530D" w:rsidRDefault="00EE53E2" w:rsidP="00EE53E2">
      <w:pPr>
        <w:rPr>
          <w:rFonts w:ascii="GHEA Grapalat" w:hAnsi="GHEA Grapalat"/>
        </w:rPr>
      </w:pPr>
      <w:r w:rsidRPr="00F0530D">
        <w:rPr>
          <w:rFonts w:ascii="GHEA Grapalat" w:hAnsi="GHEA Grapalat"/>
        </w:rPr>
        <w:br w:type="page"/>
      </w:r>
    </w:p>
    <w:p w:rsidR="00EE53E2" w:rsidRPr="00F0530D" w:rsidRDefault="00EE53E2" w:rsidP="00EE53E2">
      <w:pPr>
        <w:pStyle w:val="31"/>
        <w:widowControl w:val="0"/>
        <w:spacing w:after="160" w:line="240" w:lineRule="auto"/>
        <w:ind w:firstLine="0"/>
        <w:jc w:val="right"/>
        <w:rPr>
          <w:rFonts w:ascii="GHEA Grapalat" w:hAnsi="GHEA Grapalat" w:cs="Arial"/>
          <w:b/>
          <w:sz w:val="24"/>
          <w:szCs w:val="24"/>
        </w:rPr>
      </w:pPr>
      <w:r w:rsidRPr="00F0530D">
        <w:rPr>
          <w:rFonts w:ascii="GHEA Grapalat" w:hAnsi="GHEA Grapalat"/>
          <w:b/>
          <w:sz w:val="24"/>
          <w:szCs w:val="24"/>
        </w:rPr>
        <w:lastRenderedPageBreak/>
        <w:t>Приложение № 2</w:t>
      </w:r>
    </w:p>
    <w:p w:rsidR="009D36E1" w:rsidRPr="00F0530D" w:rsidRDefault="009D36E1" w:rsidP="009D36E1">
      <w:pPr>
        <w:pStyle w:val="HTML"/>
        <w:shd w:val="clear" w:color="auto" w:fill="F8F9FA"/>
        <w:spacing w:line="540" w:lineRule="atLeast"/>
        <w:jc w:val="center"/>
        <w:rPr>
          <w:rFonts w:ascii="GHEA Grapalat" w:hAnsi="GHEA Grapalat"/>
          <w:b/>
          <w:color w:val="202124"/>
          <w:sz w:val="16"/>
          <w:szCs w:val="42"/>
        </w:rPr>
      </w:pPr>
      <w:r w:rsidRPr="009D36E1">
        <w:rPr>
          <w:rFonts w:ascii="GHEA Grapalat" w:hAnsi="GHEA Grapalat"/>
          <w:b/>
          <w:sz w:val="24"/>
          <w:szCs w:val="24"/>
        </w:rPr>
        <w:t xml:space="preserve">                                                              </w:t>
      </w:r>
      <w:r w:rsidR="00EE53E2" w:rsidRPr="00F0530D">
        <w:rPr>
          <w:rFonts w:ascii="GHEA Grapalat" w:hAnsi="GHEA Grapalat"/>
          <w:b/>
          <w:sz w:val="24"/>
          <w:szCs w:val="24"/>
        </w:rPr>
        <w:t xml:space="preserve">к Приглашению </w:t>
      </w:r>
      <w:proofErr w:type="gramStart"/>
      <w:r w:rsidR="00EE53E2" w:rsidRPr="00F0530D">
        <w:rPr>
          <w:rFonts w:ascii="GHEA Grapalat" w:hAnsi="GHEA Grapalat"/>
          <w:b/>
          <w:sz w:val="24"/>
          <w:szCs w:val="24"/>
        </w:rPr>
        <w:t>на</w:t>
      </w:r>
      <w:proofErr w:type="gramEnd"/>
      <w:r w:rsidR="00EE53E2" w:rsidRPr="00F0530D">
        <w:rPr>
          <w:rFonts w:ascii="GHEA Grapalat" w:hAnsi="GHEA Grapalat"/>
          <w:b/>
          <w:sz w:val="24"/>
          <w:szCs w:val="24"/>
        </w:rPr>
        <w:t xml:space="preserve"> </w:t>
      </w:r>
      <w:proofErr w:type="gramStart"/>
      <w:r w:rsidRPr="00731798">
        <w:rPr>
          <w:rFonts w:ascii="GHEA Grapalat" w:hAnsi="GHEA Grapalat"/>
          <w:b/>
          <w:color w:val="202124"/>
          <w:sz w:val="18"/>
          <w:szCs w:val="42"/>
        </w:rPr>
        <w:t>СРОЧН</w:t>
      </w:r>
      <w:r w:rsidRPr="00C32799">
        <w:rPr>
          <w:rFonts w:ascii="GHEA Grapalat" w:hAnsi="GHEA Grapalat"/>
          <w:b/>
          <w:color w:val="202124"/>
          <w:sz w:val="18"/>
          <w:szCs w:val="42"/>
        </w:rPr>
        <w:t>ОЙ</w:t>
      </w:r>
      <w:proofErr w:type="gramEnd"/>
      <w:r w:rsidRPr="00731798">
        <w:rPr>
          <w:rFonts w:ascii="GHEA Grapalat" w:hAnsi="GHEA Grapalat"/>
          <w:b/>
          <w:color w:val="202124"/>
          <w:sz w:val="18"/>
          <w:szCs w:val="42"/>
        </w:rPr>
        <w:t xml:space="preserve"> ЗАКУПКИ</w:t>
      </w:r>
      <w:r w:rsidRPr="00C32799">
        <w:rPr>
          <w:rFonts w:ascii="GHEA Grapalat" w:hAnsi="GHEA Grapalat"/>
          <w:b/>
          <w:color w:val="202124"/>
          <w:sz w:val="18"/>
          <w:szCs w:val="42"/>
        </w:rPr>
        <w:t xml:space="preserve">  ОТ ОДНОГО ЛИЦА</w:t>
      </w:r>
    </w:p>
    <w:p w:rsidR="00EE53E2" w:rsidRPr="00F0530D" w:rsidRDefault="00EE53E2" w:rsidP="00EE53E2">
      <w:pPr>
        <w:pStyle w:val="31"/>
        <w:widowControl w:val="0"/>
        <w:spacing w:after="160" w:line="240" w:lineRule="auto"/>
        <w:jc w:val="right"/>
        <w:rPr>
          <w:rFonts w:ascii="GHEA Grapalat" w:hAnsi="GHEA Grapalat" w:cs="Arial"/>
          <w:b/>
          <w:sz w:val="24"/>
          <w:szCs w:val="24"/>
        </w:rPr>
      </w:pPr>
      <w:r w:rsidRPr="00F0530D">
        <w:rPr>
          <w:rFonts w:ascii="GHEA Grapalat" w:hAnsi="GHEA Grapalat" w:cs="Arial"/>
          <w:b/>
          <w:sz w:val="24"/>
          <w:szCs w:val="24"/>
        </w:rPr>
        <w:br/>
      </w:r>
      <w:r w:rsidRPr="00F0530D">
        <w:rPr>
          <w:rFonts w:ascii="GHEA Grapalat" w:hAnsi="GHEA Grapalat"/>
          <w:b/>
          <w:sz w:val="24"/>
          <w:szCs w:val="24"/>
        </w:rPr>
        <w:t xml:space="preserve">под кодом </w:t>
      </w:r>
      <w:r w:rsidR="0017759B" w:rsidRPr="00F0530D">
        <w:rPr>
          <w:rFonts w:ascii="GHEA Grapalat" w:hAnsi="GHEA Grapalat"/>
          <w:b/>
          <w:i/>
          <w:sz w:val="22"/>
          <w:szCs w:val="22"/>
          <w:lang w:val="hy-AM"/>
        </w:rPr>
        <w:t>ԿՏՊՔ</w:t>
      </w:r>
      <w:r w:rsidR="0017759B" w:rsidRPr="00F0530D">
        <w:rPr>
          <w:rFonts w:ascii="GHEA Grapalat" w:hAnsi="GHEA Grapalat"/>
          <w:b/>
          <w:i/>
          <w:sz w:val="22"/>
          <w:szCs w:val="22"/>
          <w:lang w:val="af-ZA"/>
        </w:rPr>
        <w:t xml:space="preserve"> –</w:t>
      </w:r>
      <w:r w:rsidR="0017759B" w:rsidRPr="00F0530D">
        <w:rPr>
          <w:rFonts w:ascii="GHEA Grapalat" w:hAnsi="GHEA Grapalat"/>
          <w:b/>
          <w:bCs/>
          <w:i/>
          <w:sz w:val="22"/>
          <w:szCs w:val="22"/>
          <w:lang w:val="af-ZA"/>
        </w:rPr>
        <w:t xml:space="preserve"> ՀՄԱԱՊՁԲ-20/01</w:t>
      </w:r>
      <w:r w:rsidRPr="00F0530D">
        <w:rPr>
          <w:rStyle w:val="af6"/>
          <w:rFonts w:ascii="GHEA Grapalat" w:hAnsi="GHEA Grapalat"/>
          <w:b/>
          <w:sz w:val="24"/>
          <w:szCs w:val="24"/>
        </w:rPr>
        <w:footnoteReference w:customMarkFollows="1" w:id="9"/>
        <w:t>*</w:t>
      </w:r>
    </w:p>
    <w:p w:rsidR="00EE53E2" w:rsidRPr="00F0530D" w:rsidRDefault="00EE53E2" w:rsidP="00EE53E2">
      <w:pPr>
        <w:widowControl w:val="0"/>
        <w:spacing w:after="120"/>
        <w:ind w:firstLine="567"/>
        <w:jc w:val="center"/>
        <w:rPr>
          <w:rFonts w:ascii="GHEA Grapalat" w:hAnsi="GHEA Grapalat"/>
        </w:rPr>
      </w:pPr>
    </w:p>
    <w:p w:rsidR="00EE53E2" w:rsidRPr="00F0530D" w:rsidRDefault="00EE53E2" w:rsidP="00EE53E2">
      <w:pPr>
        <w:widowControl w:val="0"/>
        <w:spacing w:after="120"/>
        <w:ind w:left="-66"/>
        <w:jc w:val="center"/>
        <w:rPr>
          <w:rFonts w:ascii="GHEA Grapalat" w:hAnsi="GHEA Grapalat"/>
          <w:b/>
        </w:rPr>
      </w:pPr>
      <w:r w:rsidRPr="00F0530D">
        <w:rPr>
          <w:rFonts w:ascii="GHEA Grapalat" w:hAnsi="GHEA Grapalat"/>
          <w:b/>
        </w:rPr>
        <w:t>ЦЕНОВОЕ ПРЕДЛОЖЕНИЕ</w:t>
      </w:r>
    </w:p>
    <w:p w:rsidR="00EE53E2" w:rsidRPr="00F0530D" w:rsidRDefault="00EE53E2" w:rsidP="00EE53E2">
      <w:pPr>
        <w:widowControl w:val="0"/>
        <w:spacing w:after="120"/>
        <w:ind w:firstLine="567"/>
        <w:jc w:val="center"/>
        <w:rPr>
          <w:rFonts w:ascii="GHEA Grapalat" w:hAnsi="GHEA Grapalat"/>
        </w:rPr>
      </w:pPr>
    </w:p>
    <w:p w:rsidR="009D36E1" w:rsidRPr="00F0530D" w:rsidRDefault="00EE53E2" w:rsidP="009D36E1">
      <w:pPr>
        <w:pStyle w:val="HTML"/>
        <w:shd w:val="clear" w:color="auto" w:fill="F8F9FA"/>
        <w:spacing w:line="540" w:lineRule="atLeast"/>
        <w:jc w:val="center"/>
        <w:rPr>
          <w:rFonts w:ascii="GHEA Grapalat" w:hAnsi="GHEA Grapalat"/>
          <w:b/>
          <w:color w:val="202124"/>
          <w:sz w:val="16"/>
          <w:szCs w:val="42"/>
        </w:rPr>
      </w:pPr>
      <w:r w:rsidRPr="00F0530D">
        <w:rPr>
          <w:rFonts w:ascii="GHEA Grapalat" w:hAnsi="GHEA Grapalat"/>
          <w:spacing w:val="-6"/>
        </w:rPr>
        <w:t xml:space="preserve">Рассмотрев приглашение </w:t>
      </w:r>
      <w:proofErr w:type="gramStart"/>
      <w:r w:rsidRPr="00F0530D">
        <w:rPr>
          <w:rFonts w:ascii="GHEA Grapalat" w:hAnsi="GHEA Grapalat"/>
          <w:spacing w:val="-6"/>
        </w:rPr>
        <w:t>на</w:t>
      </w:r>
      <w:proofErr w:type="gramEnd"/>
      <w:r w:rsidRPr="00F0530D">
        <w:rPr>
          <w:rFonts w:ascii="GHEA Grapalat" w:hAnsi="GHEA Grapalat"/>
          <w:spacing w:val="-6"/>
        </w:rPr>
        <w:t xml:space="preserve"> </w:t>
      </w:r>
      <w:proofErr w:type="gramStart"/>
      <w:r w:rsidR="009D36E1" w:rsidRPr="00731798">
        <w:rPr>
          <w:rFonts w:ascii="GHEA Grapalat" w:hAnsi="GHEA Grapalat"/>
          <w:b/>
          <w:color w:val="202124"/>
          <w:sz w:val="18"/>
          <w:szCs w:val="42"/>
        </w:rPr>
        <w:t>СРОЧН</w:t>
      </w:r>
      <w:r w:rsidR="009D36E1" w:rsidRPr="00C32799">
        <w:rPr>
          <w:rFonts w:ascii="GHEA Grapalat" w:hAnsi="GHEA Grapalat"/>
          <w:b/>
          <w:color w:val="202124"/>
          <w:sz w:val="18"/>
          <w:szCs w:val="42"/>
        </w:rPr>
        <w:t>ОЙ</w:t>
      </w:r>
      <w:proofErr w:type="gramEnd"/>
      <w:r w:rsidR="009D36E1" w:rsidRPr="00731798">
        <w:rPr>
          <w:rFonts w:ascii="GHEA Grapalat" w:hAnsi="GHEA Grapalat"/>
          <w:b/>
          <w:color w:val="202124"/>
          <w:sz w:val="18"/>
          <w:szCs w:val="42"/>
        </w:rPr>
        <w:t xml:space="preserve"> ЗАКУПКИ</w:t>
      </w:r>
      <w:r w:rsidR="009D36E1" w:rsidRPr="00C32799">
        <w:rPr>
          <w:rFonts w:ascii="GHEA Grapalat" w:hAnsi="GHEA Grapalat"/>
          <w:b/>
          <w:color w:val="202124"/>
          <w:sz w:val="18"/>
          <w:szCs w:val="42"/>
        </w:rPr>
        <w:t xml:space="preserve">  ОТ ОДНОГО ЛИЦА</w:t>
      </w:r>
    </w:p>
    <w:p w:rsidR="00EE53E2" w:rsidRPr="00F0530D" w:rsidRDefault="00EE53E2" w:rsidP="009D36E1">
      <w:pPr>
        <w:widowControl w:val="0"/>
        <w:spacing w:after="160"/>
        <w:ind w:firstLine="567"/>
        <w:jc w:val="both"/>
        <w:rPr>
          <w:rFonts w:ascii="GHEA Grapalat" w:hAnsi="GHEA Grapalat"/>
        </w:rPr>
      </w:pPr>
      <w:r w:rsidRPr="00F0530D">
        <w:rPr>
          <w:rFonts w:ascii="GHEA Grapalat" w:hAnsi="GHEA Grapalat"/>
          <w:spacing w:val="-6"/>
        </w:rPr>
        <w:t xml:space="preserve">под кодом </w:t>
      </w:r>
      <w:r w:rsidR="0017759B" w:rsidRPr="00F0530D">
        <w:rPr>
          <w:rFonts w:ascii="GHEA Grapalat" w:hAnsi="GHEA Grapalat"/>
          <w:b/>
          <w:i/>
          <w:sz w:val="22"/>
          <w:szCs w:val="22"/>
          <w:lang w:val="hy-AM"/>
        </w:rPr>
        <w:t>ԿՏՊՔ</w:t>
      </w:r>
      <w:r w:rsidR="0017759B" w:rsidRPr="00F0530D">
        <w:rPr>
          <w:rFonts w:ascii="GHEA Grapalat" w:hAnsi="GHEA Grapalat"/>
          <w:b/>
          <w:i/>
          <w:sz w:val="22"/>
          <w:szCs w:val="22"/>
          <w:lang w:val="af-ZA"/>
        </w:rPr>
        <w:t xml:space="preserve"> –</w:t>
      </w:r>
      <w:r w:rsidR="0017759B" w:rsidRPr="00F0530D">
        <w:rPr>
          <w:rFonts w:ascii="GHEA Grapalat" w:hAnsi="GHEA Grapalat"/>
          <w:b/>
          <w:bCs/>
          <w:i/>
          <w:sz w:val="22"/>
          <w:szCs w:val="22"/>
          <w:lang w:val="af-ZA"/>
        </w:rPr>
        <w:t xml:space="preserve"> ՀՄԱԱՊՁԲ-20/01</w:t>
      </w:r>
      <w:r w:rsidRPr="00F0530D">
        <w:rPr>
          <w:rFonts w:ascii="GHEA Grapalat" w:hAnsi="GHEA Grapalat"/>
          <w:spacing w:val="-6"/>
        </w:rPr>
        <w:t>*,</w:t>
      </w:r>
      <w:r w:rsidRPr="00F0530D">
        <w:rPr>
          <w:rFonts w:ascii="GHEA Grapalat" w:hAnsi="GHEA Grapalat"/>
        </w:rPr>
        <w:t xml:space="preserve"> в том числе проект заключаемого договора __________________________________</w:t>
      </w:r>
    </w:p>
    <w:p w:rsidR="00EE53E2" w:rsidRPr="00F0530D" w:rsidRDefault="00EE53E2" w:rsidP="009D36E1">
      <w:pPr>
        <w:widowControl w:val="0"/>
        <w:spacing w:after="160"/>
        <w:jc w:val="both"/>
        <w:rPr>
          <w:rFonts w:ascii="GHEA Grapalat" w:hAnsi="GHEA Grapalat"/>
          <w:vertAlign w:val="superscript"/>
        </w:rPr>
      </w:pPr>
      <w:r w:rsidRPr="00F0530D">
        <w:rPr>
          <w:rFonts w:ascii="GHEA Grapalat" w:hAnsi="GHEA Grapalat"/>
          <w:vertAlign w:val="superscript"/>
        </w:rPr>
        <w:t>наименование участника</w:t>
      </w:r>
    </w:p>
    <w:p w:rsidR="00EE53E2" w:rsidRPr="00F0530D" w:rsidRDefault="00EE53E2" w:rsidP="00EE53E2">
      <w:pPr>
        <w:widowControl w:val="0"/>
        <w:spacing w:after="160"/>
        <w:jc w:val="both"/>
        <w:rPr>
          <w:rFonts w:ascii="GHEA Grapalat" w:hAnsi="GHEA Grapalat"/>
        </w:rPr>
      </w:pPr>
      <w:r w:rsidRPr="00F0530D">
        <w:rPr>
          <w:rFonts w:ascii="GHEA Grapalat" w:hAnsi="GHEA Grapalat"/>
        </w:rPr>
        <w:t>предлагает выполнить договор по нижеуказанным общим ценам:</w:t>
      </w:r>
    </w:p>
    <w:p w:rsidR="00EE53E2" w:rsidRPr="00F0530D" w:rsidRDefault="00EE53E2" w:rsidP="00EE53E2">
      <w:pPr>
        <w:widowControl w:val="0"/>
        <w:spacing w:after="160"/>
        <w:jc w:val="right"/>
        <w:rPr>
          <w:rFonts w:ascii="GHEA Grapalat" w:hAnsi="GHEA Grapalat"/>
        </w:rPr>
      </w:pPr>
      <w:proofErr w:type="spellStart"/>
      <w:r w:rsidRPr="00F0530D">
        <w:rPr>
          <w:rFonts w:ascii="GHEA Grapalat" w:hAnsi="GHEA Grapalat"/>
        </w:rPr>
        <w:t>драмов</w:t>
      </w:r>
      <w:proofErr w:type="spellEnd"/>
      <w:r w:rsidRPr="00F0530D">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EE53E2" w:rsidRPr="00F0530D" w:rsidTr="00EE53E2">
        <w:trPr>
          <w:trHeight w:val="916"/>
          <w:jc w:val="center"/>
        </w:trPr>
        <w:tc>
          <w:tcPr>
            <w:tcW w:w="1368" w:type="dxa"/>
            <w:tcBorders>
              <w:top w:val="single" w:sz="4" w:space="0" w:color="auto"/>
              <w:left w:val="single" w:sz="4" w:space="0" w:color="auto"/>
              <w:right w:val="single" w:sz="4" w:space="0" w:color="auto"/>
            </w:tcBorders>
            <w:vAlign w:val="center"/>
          </w:tcPr>
          <w:p w:rsidR="00EE53E2" w:rsidRPr="00F0530D" w:rsidRDefault="00EE53E2" w:rsidP="00EE53E2">
            <w:pPr>
              <w:widowControl w:val="0"/>
              <w:jc w:val="center"/>
              <w:rPr>
                <w:rFonts w:ascii="GHEA Grapalat" w:hAnsi="GHEA Grapalat"/>
                <w:b/>
                <w:bCs/>
                <w:sz w:val="20"/>
                <w:szCs w:val="20"/>
                <w:lang w:val="en-US"/>
              </w:rPr>
            </w:pPr>
            <w:r w:rsidRPr="00F0530D">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EE53E2" w:rsidRPr="00F0530D" w:rsidRDefault="00EE53E2" w:rsidP="00EE53E2">
            <w:pPr>
              <w:widowControl w:val="0"/>
              <w:jc w:val="center"/>
              <w:rPr>
                <w:rFonts w:ascii="GHEA Grapalat" w:hAnsi="GHEA Grapalat"/>
                <w:b/>
                <w:bCs/>
                <w:sz w:val="20"/>
                <w:szCs w:val="20"/>
              </w:rPr>
            </w:pPr>
            <w:r w:rsidRPr="00F0530D">
              <w:rPr>
                <w:rFonts w:ascii="GHEA Grapalat" w:hAnsi="GHEA Grapalat"/>
                <w:b/>
                <w:sz w:val="20"/>
                <w:szCs w:val="20"/>
              </w:rPr>
              <w:t>Наименование</w:t>
            </w:r>
            <w:r w:rsidRPr="00F0530D">
              <w:rPr>
                <w:rFonts w:ascii="Courier New" w:hAnsi="Courier New" w:cs="Courier New"/>
                <w:b/>
                <w:sz w:val="20"/>
                <w:szCs w:val="20"/>
              </w:rPr>
              <w:t> </w:t>
            </w:r>
            <w:r w:rsidRPr="00F0530D">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EE53E2" w:rsidRPr="00F0530D" w:rsidRDefault="00EE53E2" w:rsidP="00EE53E2">
            <w:pPr>
              <w:widowControl w:val="0"/>
              <w:jc w:val="center"/>
              <w:rPr>
                <w:rFonts w:ascii="GHEA Grapalat" w:hAnsi="GHEA Grapalat"/>
                <w:b/>
                <w:sz w:val="20"/>
                <w:szCs w:val="20"/>
              </w:rPr>
            </w:pPr>
            <w:r w:rsidRPr="00F0530D">
              <w:rPr>
                <w:rFonts w:ascii="GHEA Grapalat" w:hAnsi="GHEA Grapalat"/>
                <w:b/>
                <w:sz w:val="20"/>
                <w:szCs w:val="20"/>
              </w:rPr>
              <w:t>Стоимость</w:t>
            </w:r>
          </w:p>
          <w:p w:rsidR="00EE53E2" w:rsidRPr="00F0530D" w:rsidRDefault="00EE53E2" w:rsidP="00EE53E2">
            <w:pPr>
              <w:widowControl w:val="0"/>
              <w:jc w:val="center"/>
              <w:rPr>
                <w:rFonts w:ascii="GHEA Grapalat" w:hAnsi="GHEA Grapalat"/>
                <w:b/>
                <w:sz w:val="16"/>
                <w:szCs w:val="16"/>
              </w:rPr>
            </w:pPr>
            <w:r w:rsidRPr="00F0530D">
              <w:rPr>
                <w:rFonts w:ascii="GHEA Grapalat" w:hAnsi="GHEA Grapalat"/>
                <w:sz w:val="16"/>
                <w:szCs w:val="16"/>
              </w:rPr>
              <w:t>(совокупность себестоимости и прогнозируемой прибыли)</w:t>
            </w:r>
          </w:p>
          <w:p w:rsidR="00EE53E2" w:rsidRPr="00F0530D" w:rsidRDefault="00EE53E2" w:rsidP="00EE53E2">
            <w:pPr>
              <w:widowControl w:val="0"/>
              <w:jc w:val="center"/>
              <w:rPr>
                <w:rFonts w:ascii="GHEA Grapalat" w:hAnsi="GHEA Grapalat"/>
                <w:b/>
                <w:bCs/>
                <w:sz w:val="20"/>
                <w:szCs w:val="20"/>
              </w:rPr>
            </w:pPr>
            <w:r w:rsidRPr="00F0530D">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EE53E2" w:rsidRPr="00F0530D" w:rsidRDefault="00EE53E2" w:rsidP="00EE53E2">
            <w:pPr>
              <w:widowControl w:val="0"/>
              <w:jc w:val="center"/>
              <w:rPr>
                <w:rFonts w:ascii="GHEA Grapalat" w:hAnsi="GHEA Grapalat"/>
                <w:b/>
                <w:sz w:val="20"/>
                <w:szCs w:val="20"/>
                <w:lang w:val="en-US"/>
              </w:rPr>
            </w:pPr>
            <w:r w:rsidRPr="00F0530D">
              <w:rPr>
                <w:rFonts w:ascii="GHEA Grapalat" w:hAnsi="GHEA Grapalat"/>
                <w:b/>
                <w:sz w:val="20"/>
                <w:szCs w:val="20"/>
              </w:rPr>
              <w:t>НДС</w:t>
            </w:r>
            <w:r w:rsidRPr="00F0530D">
              <w:rPr>
                <w:rStyle w:val="af6"/>
                <w:rFonts w:ascii="GHEA Grapalat" w:hAnsi="GHEA Grapalat"/>
                <w:b/>
                <w:sz w:val="20"/>
                <w:szCs w:val="20"/>
              </w:rPr>
              <w:footnoteReference w:customMarkFollows="1" w:id="10"/>
              <w:t>**</w:t>
            </w:r>
          </w:p>
          <w:p w:rsidR="00EE53E2" w:rsidRPr="00F0530D" w:rsidRDefault="00EE53E2" w:rsidP="00EE53E2">
            <w:pPr>
              <w:widowControl w:val="0"/>
              <w:jc w:val="center"/>
              <w:rPr>
                <w:rFonts w:ascii="GHEA Grapalat" w:hAnsi="GHEA Grapalat"/>
                <w:b/>
                <w:bCs/>
                <w:sz w:val="20"/>
                <w:szCs w:val="20"/>
              </w:rPr>
            </w:pPr>
            <w:r w:rsidRPr="00F0530D">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EE53E2" w:rsidRPr="00F0530D" w:rsidRDefault="00EE53E2" w:rsidP="00EE53E2">
            <w:pPr>
              <w:widowControl w:val="0"/>
              <w:jc w:val="center"/>
              <w:rPr>
                <w:rFonts w:ascii="GHEA Grapalat" w:hAnsi="GHEA Grapalat"/>
                <w:b/>
                <w:bCs/>
                <w:sz w:val="20"/>
                <w:szCs w:val="20"/>
              </w:rPr>
            </w:pPr>
            <w:r w:rsidRPr="00F0530D">
              <w:rPr>
                <w:rFonts w:ascii="GHEA Grapalat" w:hAnsi="GHEA Grapalat"/>
                <w:b/>
                <w:sz w:val="20"/>
                <w:szCs w:val="20"/>
              </w:rPr>
              <w:t>Общая цена</w:t>
            </w:r>
          </w:p>
          <w:p w:rsidR="00EE53E2" w:rsidRPr="00F0530D" w:rsidRDefault="00EE53E2" w:rsidP="00EE53E2">
            <w:pPr>
              <w:widowControl w:val="0"/>
              <w:jc w:val="center"/>
              <w:rPr>
                <w:rFonts w:ascii="GHEA Grapalat" w:hAnsi="GHEA Grapalat"/>
                <w:b/>
                <w:bCs/>
                <w:sz w:val="20"/>
                <w:szCs w:val="20"/>
              </w:rPr>
            </w:pPr>
            <w:r w:rsidRPr="00F0530D">
              <w:rPr>
                <w:rFonts w:ascii="GHEA Grapalat" w:hAnsi="GHEA Grapalat"/>
                <w:b/>
                <w:sz w:val="20"/>
                <w:szCs w:val="20"/>
              </w:rPr>
              <w:t>/прописью и цифрами/</w:t>
            </w:r>
          </w:p>
        </w:tc>
      </w:tr>
      <w:tr w:rsidR="00EE53E2" w:rsidRPr="00F0530D" w:rsidTr="00EE53E2">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EE53E2" w:rsidRPr="00F0530D" w:rsidRDefault="00EE53E2" w:rsidP="00EE53E2">
            <w:pPr>
              <w:widowControl w:val="0"/>
              <w:jc w:val="center"/>
              <w:rPr>
                <w:rFonts w:ascii="GHEA Grapalat" w:hAnsi="GHEA Grapalat"/>
                <w:b/>
                <w:i/>
                <w:sz w:val="20"/>
                <w:szCs w:val="20"/>
              </w:rPr>
            </w:pPr>
            <w:r w:rsidRPr="00F0530D">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EE53E2" w:rsidRPr="00F0530D" w:rsidRDefault="00EE53E2" w:rsidP="00EE53E2">
            <w:pPr>
              <w:widowControl w:val="0"/>
              <w:jc w:val="center"/>
              <w:rPr>
                <w:rFonts w:ascii="GHEA Grapalat" w:hAnsi="GHEA Grapalat"/>
                <w:b/>
                <w:i/>
                <w:sz w:val="20"/>
                <w:szCs w:val="20"/>
              </w:rPr>
            </w:pPr>
            <w:r w:rsidRPr="00F0530D">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EE53E2" w:rsidRPr="00F0530D" w:rsidRDefault="00EE53E2" w:rsidP="00EE53E2">
            <w:pPr>
              <w:widowControl w:val="0"/>
              <w:jc w:val="center"/>
              <w:rPr>
                <w:rFonts w:ascii="GHEA Grapalat" w:hAnsi="GHEA Grapalat"/>
                <w:i/>
                <w:sz w:val="20"/>
                <w:szCs w:val="20"/>
              </w:rPr>
            </w:pPr>
            <w:r w:rsidRPr="00F0530D">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EE53E2" w:rsidRPr="00F0530D" w:rsidRDefault="00EE53E2" w:rsidP="00EE53E2">
            <w:pPr>
              <w:widowControl w:val="0"/>
              <w:jc w:val="center"/>
              <w:rPr>
                <w:rFonts w:ascii="GHEA Grapalat" w:hAnsi="GHEA Grapalat"/>
                <w:i/>
                <w:sz w:val="20"/>
                <w:szCs w:val="20"/>
                <w:lang w:val="en-US"/>
              </w:rPr>
            </w:pPr>
            <w:r w:rsidRPr="00F0530D">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EE53E2" w:rsidRPr="00F0530D" w:rsidRDefault="00EE53E2" w:rsidP="00EE53E2">
            <w:pPr>
              <w:widowControl w:val="0"/>
              <w:jc w:val="center"/>
              <w:rPr>
                <w:rFonts w:ascii="GHEA Grapalat" w:hAnsi="GHEA Grapalat"/>
                <w:i/>
                <w:sz w:val="20"/>
                <w:szCs w:val="20"/>
              </w:rPr>
            </w:pPr>
            <w:r w:rsidRPr="00F0530D">
              <w:rPr>
                <w:rFonts w:ascii="GHEA Grapalat" w:hAnsi="GHEA Grapalat"/>
                <w:b/>
                <w:i/>
                <w:sz w:val="20"/>
                <w:szCs w:val="20"/>
                <w:lang w:val="en-US"/>
              </w:rPr>
              <w:t>5</w:t>
            </w:r>
            <w:r w:rsidRPr="00F0530D">
              <w:rPr>
                <w:rFonts w:ascii="GHEA Grapalat" w:hAnsi="GHEA Grapalat"/>
                <w:b/>
                <w:i/>
                <w:sz w:val="20"/>
                <w:szCs w:val="20"/>
              </w:rPr>
              <w:t>=3+4</w:t>
            </w:r>
          </w:p>
        </w:tc>
      </w:tr>
      <w:tr w:rsidR="00EE53E2" w:rsidRPr="00F0530D" w:rsidTr="00EE53E2">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jc w:val="center"/>
              <w:rPr>
                <w:rFonts w:ascii="GHEA Grapalat" w:hAnsi="GHEA Grapalat"/>
                <w:b/>
                <w:bCs/>
                <w:sz w:val="20"/>
                <w:szCs w:val="20"/>
              </w:rPr>
            </w:pPr>
            <w:r w:rsidRPr="00F0530D">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rPr>
                <w:rFonts w:ascii="GHEA Grapalat" w:hAnsi="GHEA Grapalat"/>
                <w:sz w:val="20"/>
                <w:szCs w:val="20"/>
              </w:rPr>
            </w:pPr>
            <w:r w:rsidRPr="00F0530D">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EE53E2" w:rsidRPr="00F0530D" w:rsidRDefault="00EE53E2" w:rsidP="00EE53E2">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E53E2" w:rsidRPr="00F0530D" w:rsidRDefault="00EE53E2" w:rsidP="00EE53E2">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E53E2" w:rsidRPr="00F0530D" w:rsidRDefault="00EE53E2" w:rsidP="00EE53E2">
            <w:pPr>
              <w:widowControl w:val="0"/>
              <w:jc w:val="center"/>
              <w:rPr>
                <w:rFonts w:ascii="GHEA Grapalat" w:hAnsi="GHEA Grapalat"/>
                <w:sz w:val="20"/>
                <w:szCs w:val="20"/>
              </w:rPr>
            </w:pPr>
          </w:p>
        </w:tc>
      </w:tr>
      <w:tr w:rsidR="00EE53E2" w:rsidRPr="00F0530D" w:rsidTr="00EE53E2">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jc w:val="center"/>
              <w:rPr>
                <w:rFonts w:ascii="GHEA Grapalat" w:hAnsi="GHEA Grapalat"/>
                <w:b/>
                <w:bCs/>
                <w:sz w:val="20"/>
                <w:szCs w:val="20"/>
              </w:rPr>
            </w:pPr>
            <w:r w:rsidRPr="00F0530D">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rPr>
                <w:rFonts w:ascii="GHEA Grapalat" w:hAnsi="GHEA Grapalat"/>
                <w:sz w:val="20"/>
                <w:szCs w:val="20"/>
              </w:rPr>
            </w:pPr>
            <w:r w:rsidRPr="00F0530D">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EE53E2" w:rsidRPr="00F0530D" w:rsidRDefault="00EE53E2" w:rsidP="00EE53E2">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E53E2" w:rsidRPr="00F0530D" w:rsidRDefault="00EE53E2" w:rsidP="00EE53E2">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E53E2" w:rsidRPr="00F0530D" w:rsidRDefault="00EE53E2" w:rsidP="00EE53E2">
            <w:pPr>
              <w:widowControl w:val="0"/>
              <w:rPr>
                <w:rFonts w:ascii="GHEA Grapalat" w:hAnsi="GHEA Grapalat"/>
                <w:sz w:val="20"/>
                <w:szCs w:val="20"/>
              </w:rPr>
            </w:pPr>
          </w:p>
        </w:tc>
      </w:tr>
      <w:tr w:rsidR="00EE53E2" w:rsidRPr="00F0530D" w:rsidTr="00EE53E2">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jc w:val="center"/>
              <w:rPr>
                <w:rFonts w:ascii="GHEA Grapalat" w:hAnsi="GHEA Grapalat"/>
                <w:b/>
                <w:bCs/>
                <w:sz w:val="20"/>
                <w:szCs w:val="20"/>
              </w:rPr>
            </w:pPr>
            <w:r w:rsidRPr="00F0530D">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rPr>
                <w:rFonts w:ascii="GHEA Grapalat" w:hAnsi="GHEA Grapalat"/>
                <w:sz w:val="20"/>
                <w:szCs w:val="20"/>
              </w:rPr>
            </w:pPr>
            <w:r w:rsidRPr="00F0530D">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EE53E2" w:rsidRPr="00F0530D" w:rsidRDefault="00EE53E2" w:rsidP="00EE53E2">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E53E2" w:rsidRPr="00F0530D" w:rsidRDefault="00EE53E2" w:rsidP="00EE53E2">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E53E2" w:rsidRPr="00F0530D" w:rsidRDefault="00EE53E2" w:rsidP="00EE53E2">
            <w:pPr>
              <w:widowControl w:val="0"/>
              <w:jc w:val="center"/>
              <w:rPr>
                <w:rFonts w:ascii="GHEA Grapalat" w:hAnsi="GHEA Grapalat"/>
                <w:sz w:val="20"/>
                <w:szCs w:val="20"/>
              </w:rPr>
            </w:pPr>
          </w:p>
        </w:tc>
      </w:tr>
      <w:tr w:rsidR="00EE53E2" w:rsidRPr="00F0530D" w:rsidTr="00EE53E2">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jc w:val="center"/>
              <w:rPr>
                <w:rFonts w:ascii="GHEA Grapalat" w:hAnsi="GHEA Grapalat"/>
                <w:b/>
                <w:bCs/>
                <w:sz w:val="20"/>
                <w:szCs w:val="20"/>
              </w:rPr>
            </w:pPr>
            <w:r w:rsidRPr="00F0530D">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rPr>
                <w:rFonts w:ascii="GHEA Grapalat" w:hAnsi="GHEA Grapalat"/>
                <w:sz w:val="20"/>
                <w:szCs w:val="20"/>
              </w:rPr>
            </w:pPr>
            <w:r w:rsidRPr="00F0530D">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EE53E2" w:rsidRPr="00F0530D" w:rsidRDefault="00EE53E2" w:rsidP="00EE53E2">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E53E2" w:rsidRPr="00F0530D" w:rsidRDefault="00EE53E2" w:rsidP="00EE53E2">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E53E2" w:rsidRPr="00F0530D" w:rsidRDefault="00EE53E2" w:rsidP="00EE53E2">
            <w:pPr>
              <w:widowControl w:val="0"/>
              <w:jc w:val="center"/>
              <w:rPr>
                <w:rFonts w:ascii="GHEA Grapalat" w:hAnsi="GHEA Grapalat"/>
                <w:sz w:val="20"/>
                <w:szCs w:val="20"/>
              </w:rPr>
            </w:pPr>
          </w:p>
        </w:tc>
      </w:tr>
      <w:tr w:rsidR="00EE53E2" w:rsidRPr="00F0530D" w:rsidTr="00EE53E2">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jc w:val="center"/>
              <w:rPr>
                <w:rFonts w:ascii="GHEA Grapalat" w:hAnsi="GHEA Grapalat"/>
                <w:b/>
                <w:bCs/>
                <w:sz w:val="20"/>
                <w:szCs w:val="20"/>
              </w:rPr>
            </w:pPr>
            <w:r w:rsidRPr="00F0530D">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rPr>
                <w:rFonts w:ascii="GHEA Grapalat" w:hAnsi="GHEA Grapalat"/>
                <w:sz w:val="20"/>
                <w:szCs w:val="20"/>
              </w:rPr>
            </w:pPr>
            <w:r w:rsidRPr="00F0530D">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EE53E2" w:rsidRPr="00F0530D" w:rsidRDefault="00EE53E2" w:rsidP="00EE53E2">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E53E2" w:rsidRPr="00F0530D" w:rsidRDefault="00EE53E2" w:rsidP="00EE53E2">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E53E2" w:rsidRPr="00F0530D" w:rsidRDefault="00EE53E2" w:rsidP="00EE53E2">
            <w:pPr>
              <w:widowControl w:val="0"/>
              <w:jc w:val="center"/>
              <w:rPr>
                <w:rFonts w:ascii="GHEA Grapalat" w:hAnsi="GHEA Grapalat"/>
                <w:sz w:val="20"/>
                <w:szCs w:val="20"/>
              </w:rPr>
            </w:pPr>
          </w:p>
        </w:tc>
      </w:tr>
    </w:tbl>
    <w:p w:rsidR="00EE53E2" w:rsidRPr="00F0530D" w:rsidRDefault="00EE53E2" w:rsidP="00EE53E2">
      <w:pPr>
        <w:widowControl w:val="0"/>
        <w:tabs>
          <w:tab w:val="left" w:pos="6804"/>
        </w:tabs>
        <w:jc w:val="center"/>
        <w:rPr>
          <w:rFonts w:ascii="GHEA Grapalat" w:hAnsi="GHEA Grapalat"/>
        </w:rPr>
      </w:pPr>
      <w:r w:rsidRPr="00F0530D">
        <w:rPr>
          <w:rFonts w:ascii="GHEA Grapalat" w:hAnsi="GHEA Grapalat"/>
        </w:rPr>
        <w:t>_________________________________________________</w:t>
      </w:r>
      <w:r w:rsidRPr="00F0530D">
        <w:rPr>
          <w:rFonts w:ascii="GHEA Grapalat" w:hAnsi="GHEA Grapalat"/>
        </w:rPr>
        <w:tab/>
        <w:t>_________________</w:t>
      </w:r>
    </w:p>
    <w:p w:rsidR="00EE53E2" w:rsidRPr="00F0530D" w:rsidRDefault="00EE53E2" w:rsidP="00EE53E2">
      <w:pPr>
        <w:widowControl w:val="0"/>
        <w:tabs>
          <w:tab w:val="left" w:pos="7513"/>
        </w:tabs>
        <w:spacing w:after="160"/>
        <w:ind w:left="709"/>
        <w:jc w:val="both"/>
        <w:rPr>
          <w:rFonts w:ascii="GHEA Grapalat" w:hAnsi="GHEA Grapalat" w:cs="Arial"/>
          <w:sz w:val="16"/>
        </w:rPr>
      </w:pPr>
      <w:r w:rsidRPr="00F0530D">
        <w:rPr>
          <w:rFonts w:ascii="GHEA Grapalat" w:hAnsi="GHEA Grapalat"/>
          <w:sz w:val="16"/>
        </w:rPr>
        <w:t>наименование участника (должность, имя, фамилия руководителя)</w:t>
      </w:r>
      <w:r w:rsidRPr="00F0530D">
        <w:rPr>
          <w:rFonts w:ascii="GHEA Grapalat" w:hAnsi="GHEA Grapalat"/>
          <w:sz w:val="16"/>
        </w:rPr>
        <w:tab/>
        <w:t>подпись</w:t>
      </w:r>
    </w:p>
    <w:p w:rsidR="00EE53E2" w:rsidRPr="00F0530D" w:rsidRDefault="00EE53E2" w:rsidP="00EE53E2">
      <w:pPr>
        <w:widowControl w:val="0"/>
        <w:spacing w:after="160"/>
        <w:jc w:val="both"/>
        <w:rPr>
          <w:rFonts w:ascii="GHEA Grapalat" w:hAnsi="GHEA Grapalat"/>
          <w:lang w:val="es-ES"/>
        </w:rPr>
      </w:pPr>
    </w:p>
    <w:p w:rsidR="00EE53E2" w:rsidRPr="00F0530D" w:rsidRDefault="00EE53E2" w:rsidP="00EE53E2">
      <w:pPr>
        <w:widowControl w:val="0"/>
        <w:spacing w:after="160"/>
        <w:jc w:val="right"/>
        <w:rPr>
          <w:rFonts w:ascii="GHEA Grapalat" w:hAnsi="GHEA Grapalat"/>
        </w:rPr>
      </w:pPr>
      <w:r w:rsidRPr="00F0530D">
        <w:rPr>
          <w:rFonts w:ascii="GHEA Grapalat" w:hAnsi="GHEA Grapalat"/>
        </w:rPr>
        <w:t>М. П.</w:t>
      </w:r>
    </w:p>
    <w:p w:rsidR="00EE53E2" w:rsidRDefault="00EE53E2" w:rsidP="009D36E1">
      <w:pPr>
        <w:rPr>
          <w:rFonts w:ascii="GHEA Grapalat" w:hAnsi="GHEA Grapalat"/>
          <w:b/>
          <w:lang w:val="en-US"/>
        </w:rPr>
      </w:pPr>
    </w:p>
    <w:p w:rsidR="009D36E1" w:rsidRPr="009D36E1" w:rsidRDefault="009D36E1" w:rsidP="009D36E1">
      <w:pPr>
        <w:rPr>
          <w:rFonts w:ascii="GHEA Grapalat" w:hAnsi="GHEA Grapalat"/>
          <w:b/>
          <w:lang w:val="en-US"/>
        </w:rPr>
      </w:pPr>
    </w:p>
    <w:p w:rsidR="00EE53E2" w:rsidRPr="00F0530D" w:rsidRDefault="00EE53E2" w:rsidP="00EE53E2">
      <w:pPr>
        <w:widowControl w:val="0"/>
        <w:spacing w:after="160"/>
        <w:ind w:firstLine="567"/>
        <w:jc w:val="right"/>
        <w:rPr>
          <w:rFonts w:ascii="GHEA Grapalat" w:hAnsi="GHEA Grapalat"/>
          <w:b/>
        </w:rPr>
      </w:pPr>
      <w:r w:rsidRPr="00F0530D">
        <w:rPr>
          <w:rFonts w:ascii="GHEA Grapalat" w:hAnsi="GHEA Grapalat"/>
          <w:b/>
        </w:rPr>
        <w:lastRenderedPageBreak/>
        <w:t>Приложение № 4</w:t>
      </w:r>
    </w:p>
    <w:p w:rsidR="009D36E1" w:rsidRPr="00F0530D" w:rsidRDefault="009D36E1" w:rsidP="009D36E1">
      <w:pPr>
        <w:pStyle w:val="HTML"/>
        <w:shd w:val="clear" w:color="auto" w:fill="F8F9FA"/>
        <w:spacing w:line="540" w:lineRule="atLeast"/>
        <w:jc w:val="center"/>
        <w:rPr>
          <w:rFonts w:ascii="GHEA Grapalat" w:hAnsi="GHEA Grapalat"/>
          <w:b/>
          <w:color w:val="202124"/>
          <w:sz w:val="16"/>
          <w:szCs w:val="42"/>
        </w:rPr>
      </w:pPr>
      <w:r w:rsidRPr="009D36E1">
        <w:rPr>
          <w:rFonts w:ascii="GHEA Grapalat" w:hAnsi="GHEA Grapalat"/>
          <w:b/>
        </w:rPr>
        <w:t xml:space="preserve">                                                                          </w:t>
      </w:r>
      <w:r w:rsidR="00EE53E2" w:rsidRPr="00F0530D">
        <w:rPr>
          <w:rFonts w:ascii="GHEA Grapalat" w:hAnsi="GHEA Grapalat"/>
          <w:b/>
        </w:rPr>
        <w:t xml:space="preserve">к Приглашению </w:t>
      </w:r>
      <w:proofErr w:type="gramStart"/>
      <w:r w:rsidR="00EE53E2" w:rsidRPr="00F0530D">
        <w:rPr>
          <w:rFonts w:ascii="GHEA Grapalat" w:hAnsi="GHEA Grapalat"/>
          <w:b/>
        </w:rPr>
        <w:t>на</w:t>
      </w:r>
      <w:proofErr w:type="gramEnd"/>
      <w:r w:rsidR="00EE53E2" w:rsidRPr="00F0530D">
        <w:rPr>
          <w:rFonts w:ascii="GHEA Grapalat" w:hAnsi="GHEA Grapalat"/>
          <w:b/>
        </w:rPr>
        <w:t xml:space="preserve"> </w:t>
      </w:r>
      <w:proofErr w:type="gramStart"/>
      <w:r w:rsidRPr="00731798">
        <w:rPr>
          <w:rFonts w:ascii="GHEA Grapalat" w:hAnsi="GHEA Grapalat"/>
          <w:b/>
          <w:color w:val="202124"/>
          <w:sz w:val="18"/>
          <w:szCs w:val="42"/>
        </w:rPr>
        <w:t>СРОЧН</w:t>
      </w:r>
      <w:r w:rsidRPr="00C32799">
        <w:rPr>
          <w:rFonts w:ascii="GHEA Grapalat" w:hAnsi="GHEA Grapalat"/>
          <w:b/>
          <w:color w:val="202124"/>
          <w:sz w:val="18"/>
          <w:szCs w:val="42"/>
        </w:rPr>
        <w:t>ОЙ</w:t>
      </w:r>
      <w:proofErr w:type="gramEnd"/>
      <w:r w:rsidRPr="00731798">
        <w:rPr>
          <w:rFonts w:ascii="GHEA Grapalat" w:hAnsi="GHEA Grapalat"/>
          <w:b/>
          <w:color w:val="202124"/>
          <w:sz w:val="18"/>
          <w:szCs w:val="42"/>
        </w:rPr>
        <w:t xml:space="preserve"> ЗАКУПКИ</w:t>
      </w:r>
      <w:r w:rsidRPr="00C32799">
        <w:rPr>
          <w:rFonts w:ascii="GHEA Grapalat" w:hAnsi="GHEA Grapalat"/>
          <w:b/>
          <w:color w:val="202124"/>
          <w:sz w:val="18"/>
          <w:szCs w:val="42"/>
        </w:rPr>
        <w:t xml:space="preserve">  ОТ ОДНОГО ЛИЦА</w:t>
      </w:r>
    </w:p>
    <w:p w:rsidR="00EE53E2" w:rsidRPr="00F0530D" w:rsidRDefault="00EE53E2" w:rsidP="00EE53E2">
      <w:pPr>
        <w:widowControl w:val="0"/>
        <w:spacing w:after="160"/>
        <w:ind w:firstLine="567"/>
        <w:jc w:val="right"/>
        <w:rPr>
          <w:rFonts w:ascii="GHEA Grapalat" w:hAnsi="GHEA Grapalat" w:cs="Arial"/>
          <w:b/>
        </w:rPr>
      </w:pPr>
      <w:r w:rsidRPr="00F0530D">
        <w:rPr>
          <w:rFonts w:ascii="GHEA Grapalat" w:hAnsi="GHEA Grapalat" w:cs="Arial"/>
          <w:b/>
        </w:rPr>
        <w:br/>
      </w:r>
      <w:r w:rsidRPr="00F0530D">
        <w:rPr>
          <w:rFonts w:ascii="GHEA Grapalat" w:hAnsi="GHEA Grapalat"/>
          <w:b/>
        </w:rPr>
        <w:t xml:space="preserve">под кодом </w:t>
      </w:r>
      <w:r w:rsidR="0017759B" w:rsidRPr="00F0530D">
        <w:rPr>
          <w:rFonts w:ascii="GHEA Grapalat" w:hAnsi="GHEA Grapalat"/>
          <w:b/>
          <w:i/>
          <w:sz w:val="22"/>
          <w:szCs w:val="22"/>
          <w:lang w:val="hy-AM"/>
        </w:rPr>
        <w:t>ԿՏՊՔ</w:t>
      </w:r>
      <w:r w:rsidR="0017759B" w:rsidRPr="00F0530D">
        <w:rPr>
          <w:rFonts w:ascii="GHEA Grapalat" w:hAnsi="GHEA Grapalat"/>
          <w:b/>
          <w:i/>
          <w:sz w:val="22"/>
          <w:szCs w:val="22"/>
          <w:lang w:val="af-ZA"/>
        </w:rPr>
        <w:t xml:space="preserve"> –</w:t>
      </w:r>
      <w:r w:rsidR="0017759B" w:rsidRPr="00F0530D">
        <w:rPr>
          <w:rFonts w:ascii="GHEA Grapalat" w:hAnsi="GHEA Grapalat"/>
          <w:b/>
          <w:bCs/>
          <w:i/>
          <w:sz w:val="22"/>
          <w:szCs w:val="22"/>
          <w:lang w:val="af-ZA"/>
        </w:rPr>
        <w:t xml:space="preserve"> ՀՄԱԱՊՁԲ-20/01</w:t>
      </w:r>
    </w:p>
    <w:p w:rsidR="00EE53E2" w:rsidRPr="00F0530D" w:rsidRDefault="00EE53E2" w:rsidP="00EE53E2">
      <w:pPr>
        <w:pStyle w:val="31"/>
        <w:widowControl w:val="0"/>
        <w:spacing w:after="160" w:line="240" w:lineRule="auto"/>
        <w:jc w:val="center"/>
        <w:rPr>
          <w:rFonts w:ascii="GHEA Grapalat" w:hAnsi="GHEA Grapalat"/>
          <w:sz w:val="24"/>
          <w:szCs w:val="24"/>
          <w:lang w:val="hy-AM"/>
        </w:rPr>
      </w:pPr>
      <w:r w:rsidRPr="00F0530D">
        <w:rPr>
          <w:rFonts w:ascii="GHEA Grapalat" w:hAnsi="GHEA Grapalat"/>
          <w:sz w:val="24"/>
          <w:szCs w:val="24"/>
        </w:rPr>
        <w:t xml:space="preserve">ГАРАНТИЯ </w:t>
      </w:r>
      <w:r w:rsidRPr="00F0530D">
        <w:rPr>
          <w:rFonts w:ascii="GHEA Grapalat" w:hAnsi="GHEA Grapalat"/>
          <w:sz w:val="24"/>
          <w:szCs w:val="24"/>
          <w:lang w:val="en-US"/>
        </w:rPr>
        <w:t>N</w:t>
      </w:r>
      <w:r w:rsidRPr="00F0530D">
        <w:rPr>
          <w:rFonts w:ascii="GHEA Grapalat" w:hAnsi="GHEA Grapalat"/>
          <w:sz w:val="24"/>
          <w:szCs w:val="24"/>
          <w:lang w:val="hy-AM"/>
        </w:rPr>
        <w:t>________</w:t>
      </w:r>
    </w:p>
    <w:p w:rsidR="00EE53E2" w:rsidRPr="00F0530D" w:rsidRDefault="00EE53E2" w:rsidP="00EE53E2">
      <w:pPr>
        <w:widowControl w:val="0"/>
        <w:spacing w:after="160"/>
        <w:ind w:left="567" w:right="565"/>
        <w:jc w:val="center"/>
        <w:rPr>
          <w:rFonts w:ascii="GHEA Grapalat" w:hAnsi="GHEA Grapalat"/>
          <w:b/>
        </w:rPr>
      </w:pPr>
      <w:r w:rsidRPr="00F0530D">
        <w:rPr>
          <w:rFonts w:ascii="GHEA Grapalat" w:hAnsi="GHEA Grapalat"/>
          <w:b/>
        </w:rPr>
        <w:t>(обеспечение квалификации)</w:t>
      </w:r>
    </w:p>
    <w:p w:rsidR="00EE53E2" w:rsidRPr="00F0530D" w:rsidRDefault="00EE53E2" w:rsidP="00EE53E2">
      <w:pPr>
        <w:pStyle w:val="af4"/>
        <w:shd w:val="clear" w:color="auto" w:fill="FFFFFF"/>
        <w:spacing w:before="0" w:beforeAutospacing="0" w:after="0" w:afterAutospacing="0"/>
        <w:jc w:val="both"/>
        <w:rPr>
          <w:rStyle w:val="af5"/>
          <w:rFonts w:ascii="GHEA Grapalat" w:hAnsi="GHEA Grapalat"/>
          <w:b w:val="0"/>
          <w:bCs w:val="0"/>
          <w:lang w:val="hy-AM"/>
        </w:rPr>
      </w:pPr>
      <w:r w:rsidRPr="00F0530D">
        <w:rPr>
          <w:rFonts w:ascii="GHEA Grapalat" w:eastAsiaTheme="minorHAnsi" w:hAnsi="GHEA Grapalat" w:cstheme="minorBidi"/>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N</w:t>
      </w:r>
      <w:r w:rsidRPr="00F0530D">
        <w:rPr>
          <w:rFonts w:ascii="GHEA Grapalat" w:eastAsiaTheme="minorHAnsi" w:hAnsi="GHEA Grapalat" w:cstheme="minorBidi"/>
          <w:lang w:val="hy-AM"/>
        </w:rPr>
        <w:t xml:space="preserve">  </w:t>
      </w:r>
      <w:r w:rsidRPr="00F0530D">
        <w:rPr>
          <w:rStyle w:val="af5"/>
          <w:rFonts w:ascii="GHEA Grapalat" w:hAnsi="GHEA Grapalat"/>
          <w:u w:val="single"/>
          <w:lang w:val="hy-AM"/>
        </w:rPr>
        <w:tab/>
      </w:r>
      <w:r w:rsidRPr="00F0530D">
        <w:rPr>
          <w:rStyle w:val="af5"/>
          <w:rFonts w:ascii="GHEA Grapalat" w:hAnsi="GHEA Grapalat"/>
          <w:u w:val="single"/>
          <w:lang w:val="hy-AM"/>
        </w:rPr>
        <w:tab/>
      </w:r>
      <w:r w:rsidRPr="00F0530D">
        <w:rPr>
          <w:rStyle w:val="af5"/>
          <w:rFonts w:ascii="GHEA Grapalat" w:hAnsi="GHEA Grapalat"/>
          <w:u w:val="single"/>
          <w:lang w:val="hy-AM"/>
        </w:rPr>
        <w:tab/>
      </w:r>
      <w:r w:rsidRPr="00F0530D">
        <w:rPr>
          <w:rStyle w:val="af5"/>
          <w:rFonts w:ascii="GHEA Grapalat" w:hAnsi="GHEA Grapalat"/>
          <w:u w:val="single"/>
          <w:lang w:val="hy-AM"/>
        </w:rPr>
        <w:tab/>
      </w:r>
      <w:r w:rsidRPr="00F0530D">
        <w:rPr>
          <w:rStyle w:val="af5"/>
          <w:rFonts w:ascii="GHEA Grapalat" w:hAnsi="GHEA Grapalat"/>
          <w:u w:val="single"/>
          <w:lang w:val="hy-AM"/>
        </w:rPr>
        <w:tab/>
      </w:r>
      <w:r w:rsidRPr="00F0530D">
        <w:rPr>
          <w:rStyle w:val="af5"/>
          <w:rFonts w:ascii="GHEA Grapalat" w:hAnsi="GHEA Grapalat"/>
        </w:rPr>
        <w:t xml:space="preserve">                                                                    </w:t>
      </w:r>
    </w:p>
    <w:p w:rsidR="00EE53E2" w:rsidRPr="00F0530D" w:rsidRDefault="00EE53E2" w:rsidP="00EE53E2">
      <w:pPr>
        <w:pStyle w:val="af4"/>
        <w:shd w:val="clear" w:color="auto" w:fill="FFFFFF"/>
        <w:spacing w:before="0" w:beforeAutospacing="0" w:after="0" w:afterAutospacing="0"/>
        <w:ind w:left="-142"/>
        <w:rPr>
          <w:rStyle w:val="af5"/>
          <w:rFonts w:ascii="GHEA Grapalat" w:hAnsi="GHEA Grapalat"/>
          <w:b w:val="0"/>
          <w:sz w:val="18"/>
          <w:szCs w:val="18"/>
        </w:rPr>
      </w:pPr>
      <w:r w:rsidRPr="00F0530D">
        <w:rPr>
          <w:rStyle w:val="af5"/>
          <w:rFonts w:ascii="GHEA Grapalat" w:hAnsi="GHEA Grapalat"/>
          <w:sz w:val="18"/>
          <w:szCs w:val="18"/>
          <w:lang w:val="hy-AM"/>
        </w:rPr>
        <w:tab/>
      </w:r>
      <w:r w:rsidRPr="00F0530D">
        <w:rPr>
          <w:rStyle w:val="af5"/>
          <w:rFonts w:ascii="GHEA Grapalat" w:hAnsi="GHEA Grapalat"/>
          <w:sz w:val="18"/>
          <w:szCs w:val="18"/>
        </w:rPr>
        <w:t xml:space="preserve">                                                                            номер заключаемого договора</w:t>
      </w:r>
    </w:p>
    <w:p w:rsidR="00EE53E2" w:rsidRPr="00F0530D" w:rsidRDefault="00EE53E2" w:rsidP="00EE53E2">
      <w:pPr>
        <w:pStyle w:val="af4"/>
        <w:shd w:val="clear" w:color="auto" w:fill="FFFFFF"/>
        <w:spacing w:before="0" w:beforeAutospacing="0" w:after="0" w:afterAutospacing="0"/>
        <w:ind w:left="-142"/>
        <w:rPr>
          <w:rStyle w:val="af5"/>
          <w:rFonts w:ascii="GHEA Grapalat" w:hAnsi="GHEA Grapalat"/>
          <w:b w:val="0"/>
          <w:bCs w:val="0"/>
          <w:lang w:val="hy-AM"/>
        </w:rPr>
      </w:pPr>
      <w:r w:rsidRPr="00F0530D">
        <w:rPr>
          <w:rFonts w:ascii="GHEA Grapalat" w:eastAsiaTheme="minorHAnsi" w:hAnsi="GHEA Grapalat" w:cstheme="minorBidi"/>
        </w:rPr>
        <w:t xml:space="preserve">  заключаемым</w:t>
      </w:r>
      <w:r w:rsidRPr="00F0530D">
        <w:rPr>
          <w:rStyle w:val="af5"/>
          <w:rFonts w:ascii="GHEA Grapalat" w:hAnsi="GHEA Grapalat"/>
          <w:u w:val="single"/>
          <w:lang w:val="hy-AM"/>
        </w:rPr>
        <w:tab/>
      </w:r>
      <w:r w:rsidRPr="00F0530D">
        <w:rPr>
          <w:rStyle w:val="af5"/>
          <w:rFonts w:ascii="GHEA Grapalat" w:hAnsi="GHEA Grapalat"/>
          <w:u w:val="single"/>
          <w:lang w:val="hy-AM"/>
        </w:rPr>
        <w:tab/>
      </w:r>
      <w:r w:rsidRPr="00F0530D">
        <w:rPr>
          <w:rStyle w:val="af5"/>
          <w:rFonts w:ascii="GHEA Grapalat" w:hAnsi="GHEA Grapalat"/>
          <w:u w:val="single"/>
          <w:lang w:val="hy-AM"/>
        </w:rPr>
        <w:tab/>
      </w:r>
      <w:r w:rsidRPr="00F0530D">
        <w:rPr>
          <w:rStyle w:val="af5"/>
          <w:rFonts w:ascii="GHEA Grapalat" w:hAnsi="GHEA Grapalat"/>
          <w:u w:val="single"/>
          <w:lang w:val="hy-AM"/>
        </w:rPr>
        <w:tab/>
      </w:r>
      <w:r w:rsidRPr="00F0530D">
        <w:rPr>
          <w:rStyle w:val="af5"/>
          <w:rFonts w:ascii="GHEA Grapalat" w:hAnsi="GHEA Grapalat"/>
          <w:u w:val="single"/>
          <w:lang w:val="hy-AM"/>
        </w:rPr>
        <w:tab/>
      </w:r>
      <w:r w:rsidRPr="00F0530D">
        <w:rPr>
          <w:rFonts w:ascii="GHEA Grapalat" w:eastAsiaTheme="minorHAnsi" w:hAnsi="GHEA Grapalat" w:cstheme="minorBidi"/>
        </w:rPr>
        <w:t xml:space="preserve"> (далее-принципал</w:t>
      </w:r>
      <w:proofErr w:type="gramStart"/>
      <w:r w:rsidRPr="00F0530D">
        <w:rPr>
          <w:rFonts w:ascii="GHEA Grapalat" w:eastAsiaTheme="minorHAnsi" w:hAnsi="GHEA Grapalat" w:cstheme="minorBidi"/>
        </w:rPr>
        <w:t xml:space="preserve"> )</w:t>
      </w:r>
      <w:proofErr w:type="gramEnd"/>
      <w:r w:rsidRPr="00F0530D">
        <w:rPr>
          <w:rFonts w:ascii="GHEA Grapalat" w:eastAsiaTheme="minorHAnsi" w:hAnsi="GHEA Grapalat" w:cstheme="minorBidi"/>
        </w:rPr>
        <w:t xml:space="preserve"> в результате  </w:t>
      </w:r>
    </w:p>
    <w:p w:rsidR="00EE53E2" w:rsidRPr="00F0530D" w:rsidRDefault="00EE53E2" w:rsidP="00EE53E2">
      <w:pPr>
        <w:pStyle w:val="af4"/>
        <w:shd w:val="clear" w:color="auto" w:fill="FFFFFF"/>
        <w:spacing w:before="0" w:beforeAutospacing="0" w:after="0" w:afterAutospacing="0"/>
        <w:ind w:left="-142"/>
        <w:rPr>
          <w:rFonts w:ascii="GHEA Grapalat" w:hAnsi="GHEA Grapalat" w:cs="Sylfaen"/>
          <w:b/>
          <w:sz w:val="18"/>
          <w:szCs w:val="18"/>
          <w:vertAlign w:val="superscript"/>
          <w:lang w:val="hy-AM"/>
        </w:rPr>
      </w:pPr>
      <w:r w:rsidRPr="00F0530D">
        <w:rPr>
          <w:rStyle w:val="af5"/>
          <w:rFonts w:ascii="GHEA Grapalat" w:hAnsi="GHEA Grapalat"/>
          <w:sz w:val="18"/>
          <w:szCs w:val="18"/>
        </w:rPr>
        <w:t xml:space="preserve">                                  наименование отобранного участника</w:t>
      </w:r>
      <w:r w:rsidRPr="00F0530D">
        <w:rPr>
          <w:rStyle w:val="af5"/>
          <w:rFonts w:ascii="GHEA Grapalat" w:hAnsi="GHEA Grapalat"/>
          <w:sz w:val="18"/>
          <w:szCs w:val="18"/>
          <w:lang w:val="hy-AM"/>
        </w:rPr>
        <w:tab/>
      </w:r>
    </w:p>
    <w:p w:rsidR="00EE53E2" w:rsidRPr="00F0530D" w:rsidRDefault="00EE53E2" w:rsidP="00EE53E2">
      <w:pPr>
        <w:pStyle w:val="af4"/>
        <w:shd w:val="clear" w:color="auto" w:fill="FFFFFF"/>
        <w:spacing w:before="0" w:beforeAutospacing="0" w:after="0" w:afterAutospacing="0"/>
        <w:ind w:firstLine="375"/>
        <w:jc w:val="both"/>
        <w:rPr>
          <w:rFonts w:ascii="GHEA Grapalat" w:eastAsiaTheme="minorHAnsi" w:hAnsi="GHEA Grapalat" w:cstheme="minorBidi"/>
        </w:rPr>
      </w:pPr>
      <w:r w:rsidRPr="00F0530D">
        <w:rPr>
          <w:rStyle w:val="af5"/>
          <w:rFonts w:ascii="GHEA Grapalat" w:hAnsi="GHEA Grapalat"/>
          <w:lang w:val="hy-AM"/>
        </w:rPr>
        <w:tab/>
      </w:r>
      <w:r w:rsidRPr="00F0530D">
        <w:rPr>
          <w:rFonts w:ascii="GHEA Grapalat" w:eastAsiaTheme="minorHAnsi" w:hAnsi="GHEA Grapalat" w:cstheme="minorBidi"/>
        </w:rPr>
        <w:t xml:space="preserve"> </w:t>
      </w:r>
    </w:p>
    <w:p w:rsidR="00EE53E2" w:rsidRPr="00F0530D" w:rsidRDefault="00EE53E2" w:rsidP="00EE53E2">
      <w:pPr>
        <w:pStyle w:val="af4"/>
        <w:shd w:val="clear" w:color="auto" w:fill="FFFFFF"/>
        <w:spacing w:before="0" w:beforeAutospacing="0" w:after="0" w:afterAutospacing="0"/>
        <w:jc w:val="both"/>
        <w:rPr>
          <w:rFonts w:ascii="GHEA Grapalat" w:hAnsi="GHEA Grapalat"/>
          <w:sz w:val="20"/>
          <w:szCs w:val="20"/>
          <w:lang w:val="hy-AM"/>
        </w:rPr>
      </w:pPr>
      <w:r w:rsidRPr="00F0530D">
        <w:rPr>
          <w:rFonts w:ascii="GHEA Grapalat" w:eastAsiaTheme="minorHAnsi" w:hAnsi="GHEA Grapalat" w:cstheme="minorBidi"/>
        </w:rPr>
        <w:t xml:space="preserve">организованной </w:t>
      </w:r>
      <w:r w:rsidRPr="00F0530D">
        <w:rPr>
          <w:rFonts w:ascii="GHEA Grapalat" w:hAnsi="GHEA Grapalat"/>
          <w:sz w:val="20"/>
          <w:szCs w:val="20"/>
          <w:u w:val="single"/>
          <w:lang w:val="hy-AM"/>
        </w:rPr>
        <w:tab/>
      </w:r>
      <w:r w:rsidRPr="00F0530D">
        <w:rPr>
          <w:rFonts w:ascii="GHEA Grapalat" w:hAnsi="GHEA Grapalat"/>
          <w:sz w:val="20"/>
          <w:szCs w:val="20"/>
          <w:u w:val="single"/>
          <w:lang w:val="hy-AM"/>
        </w:rPr>
        <w:tab/>
      </w:r>
      <w:r w:rsidRPr="00F0530D">
        <w:rPr>
          <w:rFonts w:ascii="GHEA Grapalat" w:hAnsi="GHEA Grapalat"/>
          <w:sz w:val="20"/>
          <w:szCs w:val="20"/>
          <w:u w:val="single"/>
          <w:lang w:val="hy-AM"/>
        </w:rPr>
        <w:tab/>
      </w:r>
      <w:r w:rsidRPr="00F0530D">
        <w:rPr>
          <w:rFonts w:ascii="GHEA Grapalat" w:hAnsi="GHEA Grapalat"/>
          <w:sz w:val="20"/>
          <w:szCs w:val="20"/>
          <w:u w:val="single"/>
          <w:lang w:val="hy-AM"/>
        </w:rPr>
        <w:tab/>
      </w:r>
      <w:r w:rsidRPr="00F0530D">
        <w:rPr>
          <w:rFonts w:ascii="GHEA Grapalat" w:hAnsi="GHEA Grapalat"/>
          <w:sz w:val="20"/>
          <w:szCs w:val="20"/>
          <w:u w:val="single"/>
          <w:lang w:val="hy-AM"/>
        </w:rPr>
        <w:tab/>
      </w:r>
      <w:r w:rsidRPr="00F0530D">
        <w:rPr>
          <w:rFonts w:ascii="GHEA Grapalat" w:hAnsi="GHEA Grapalat"/>
          <w:sz w:val="20"/>
          <w:szCs w:val="20"/>
          <w:u w:val="single"/>
          <w:lang w:val="hy-AM"/>
        </w:rPr>
        <w:tab/>
      </w:r>
      <w:r w:rsidRPr="00F0530D">
        <w:rPr>
          <w:rFonts w:ascii="GHEA Grapalat" w:hAnsi="GHEA Grapalat"/>
          <w:sz w:val="20"/>
          <w:szCs w:val="20"/>
          <w:lang w:val="hy-AM"/>
        </w:rPr>
        <w:t xml:space="preserve"> </w:t>
      </w:r>
      <w:r w:rsidRPr="00F0530D">
        <w:rPr>
          <w:rFonts w:ascii="GHEA Grapalat" w:eastAsiaTheme="minorHAnsi" w:hAnsi="GHEA Grapalat" w:cstheme="minorBidi"/>
        </w:rPr>
        <w:t xml:space="preserve"> (далее-бенефициар) </w:t>
      </w:r>
    </w:p>
    <w:p w:rsidR="00EE53E2" w:rsidRPr="00F0530D" w:rsidRDefault="00EE53E2" w:rsidP="00EE53E2">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F0530D">
        <w:rPr>
          <w:rFonts w:ascii="GHEA Grapalat" w:hAnsi="GHEA Grapalat" w:cs="Sylfaen"/>
          <w:vertAlign w:val="superscript"/>
        </w:rPr>
        <w:t xml:space="preserve">                         </w:t>
      </w:r>
      <w:r w:rsidRPr="00F0530D">
        <w:rPr>
          <w:rStyle w:val="af5"/>
          <w:rFonts w:ascii="GHEA Grapalat" w:hAnsi="GHEA Grapalat"/>
          <w:sz w:val="18"/>
          <w:szCs w:val="18"/>
        </w:rPr>
        <w:t>наименование заказчика</w:t>
      </w:r>
      <w:r w:rsidRPr="00F0530D">
        <w:rPr>
          <w:rFonts w:ascii="GHEA Grapalat" w:eastAsiaTheme="minorHAnsi" w:hAnsi="GHEA Grapalat" w:cstheme="minorBidi"/>
          <w:b/>
          <w:sz w:val="18"/>
          <w:szCs w:val="18"/>
        </w:rPr>
        <w:t xml:space="preserve"> </w:t>
      </w:r>
    </w:p>
    <w:p w:rsidR="00EE53E2" w:rsidRPr="00F0530D" w:rsidRDefault="00EE53E2" w:rsidP="00EE53E2">
      <w:pPr>
        <w:pStyle w:val="af4"/>
        <w:shd w:val="clear" w:color="auto" w:fill="FFFFFF"/>
        <w:spacing w:before="0" w:beforeAutospacing="0" w:after="0" w:afterAutospacing="0"/>
        <w:rPr>
          <w:rFonts w:ascii="GHEA Grapalat" w:hAnsi="GHEA Grapalat" w:cs="Sylfaen"/>
          <w:vertAlign w:val="superscript"/>
        </w:rPr>
      </w:pPr>
      <w:r w:rsidRPr="00F0530D">
        <w:rPr>
          <w:rFonts w:ascii="GHEA Grapalat" w:eastAsiaTheme="minorHAnsi" w:hAnsi="GHEA Grapalat" w:cstheme="minorBidi"/>
        </w:rPr>
        <w:t>процедуры  закупок под кодом _</w:t>
      </w:r>
      <w:r w:rsidR="0017759B" w:rsidRPr="00F0530D">
        <w:rPr>
          <w:rFonts w:ascii="GHEA Grapalat" w:hAnsi="GHEA Grapalat"/>
          <w:b/>
          <w:i/>
          <w:sz w:val="22"/>
          <w:szCs w:val="22"/>
          <w:lang w:val="hy-AM"/>
        </w:rPr>
        <w:t xml:space="preserve"> ԿՏՊՔ</w:t>
      </w:r>
      <w:r w:rsidR="0017759B" w:rsidRPr="00F0530D">
        <w:rPr>
          <w:rFonts w:ascii="GHEA Grapalat" w:hAnsi="GHEA Grapalat"/>
          <w:b/>
          <w:i/>
          <w:sz w:val="22"/>
          <w:szCs w:val="22"/>
          <w:lang w:val="af-ZA"/>
        </w:rPr>
        <w:t xml:space="preserve"> –</w:t>
      </w:r>
      <w:r w:rsidR="0017759B" w:rsidRPr="00F0530D">
        <w:rPr>
          <w:rFonts w:ascii="GHEA Grapalat" w:hAnsi="GHEA Grapalat"/>
          <w:b/>
          <w:bCs/>
          <w:i/>
          <w:sz w:val="22"/>
          <w:szCs w:val="22"/>
          <w:lang w:val="af-ZA"/>
        </w:rPr>
        <w:t xml:space="preserve"> ՀՄԱԱՊՁԲ-20/01</w:t>
      </w:r>
      <w:r w:rsidRPr="00F0530D">
        <w:rPr>
          <w:rFonts w:ascii="GHEA Grapalat" w:eastAsiaTheme="minorHAnsi" w:hAnsi="GHEA Grapalat" w:cstheme="minorBidi"/>
        </w:rPr>
        <w:t>.</w:t>
      </w:r>
    </w:p>
    <w:p w:rsidR="00EE53E2" w:rsidRPr="00F0530D" w:rsidRDefault="00EE53E2" w:rsidP="00EE53E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F0530D">
        <w:rPr>
          <w:rFonts w:ascii="GHEA Grapalat" w:eastAsiaTheme="minorHAnsi" w:hAnsi="GHEA Grapalat" w:cstheme="minorBidi"/>
        </w:rPr>
        <w:t xml:space="preserve">                                                         </w:t>
      </w:r>
      <w:r w:rsidRPr="00F0530D">
        <w:rPr>
          <w:rFonts w:ascii="GHEA Grapalat" w:eastAsiaTheme="minorHAnsi" w:hAnsi="GHEA Grapalat" w:cstheme="minorBidi"/>
          <w:sz w:val="18"/>
          <w:szCs w:val="18"/>
        </w:rPr>
        <w:t>код процедуры</w:t>
      </w:r>
    </w:p>
    <w:p w:rsidR="00EE53E2" w:rsidRPr="00F0530D" w:rsidRDefault="00EE53E2" w:rsidP="00EE53E2">
      <w:pPr>
        <w:pStyle w:val="af4"/>
        <w:shd w:val="clear" w:color="auto" w:fill="FFFFFF"/>
        <w:spacing w:before="0" w:beforeAutospacing="0" w:after="0" w:afterAutospacing="0"/>
        <w:jc w:val="both"/>
        <w:rPr>
          <w:rFonts w:ascii="GHEA Grapalat" w:eastAsiaTheme="minorHAnsi" w:hAnsi="GHEA Grapalat" w:cstheme="minorBidi"/>
          <w:lang w:val="hy-AM"/>
        </w:rPr>
      </w:pPr>
      <w:r w:rsidRPr="00F0530D">
        <w:rPr>
          <w:rFonts w:ascii="GHEA Grapalat" w:eastAsiaTheme="minorHAnsi" w:hAnsi="GHEA Grapalat" w:cstheme="minorBidi"/>
        </w:rPr>
        <w:t xml:space="preserve">  2.  По гарантии </w:t>
      </w:r>
      <w:r w:rsidRPr="00F0530D">
        <w:rPr>
          <w:rFonts w:ascii="GHEA Grapalat" w:eastAsiaTheme="minorHAnsi" w:hAnsi="GHEA Grapalat" w:cstheme="minorBidi"/>
          <w:lang w:val="hy-AM"/>
        </w:rPr>
        <w:t xml:space="preserve">---------------------------------------------------------------------------- </w:t>
      </w:r>
    </w:p>
    <w:p w:rsidR="00EE53E2" w:rsidRPr="00F0530D" w:rsidRDefault="00EE53E2" w:rsidP="00EE53E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F0530D">
        <w:rPr>
          <w:rFonts w:ascii="GHEA Grapalat" w:eastAsiaTheme="minorHAnsi" w:hAnsi="GHEA Grapalat" w:cstheme="minorBidi"/>
          <w:sz w:val="18"/>
          <w:szCs w:val="18"/>
        </w:rPr>
        <w:t xml:space="preserve">                                                           наименование банка выдающего гарантию</w:t>
      </w:r>
    </w:p>
    <w:p w:rsidR="00EE53E2" w:rsidRPr="00F0530D" w:rsidRDefault="00EE53E2" w:rsidP="00EE53E2">
      <w:pPr>
        <w:pStyle w:val="af4"/>
        <w:shd w:val="clear" w:color="auto" w:fill="FFFFFF"/>
        <w:spacing w:before="0" w:beforeAutospacing="0" w:after="0" w:afterAutospacing="0"/>
        <w:jc w:val="both"/>
        <w:rPr>
          <w:rFonts w:ascii="GHEA Grapalat" w:eastAsiaTheme="minorHAnsi" w:hAnsi="GHEA Grapalat" w:cstheme="minorBidi"/>
        </w:rPr>
      </w:pPr>
    </w:p>
    <w:p w:rsidR="00EE53E2" w:rsidRPr="00F0530D" w:rsidRDefault="00EE53E2" w:rsidP="00EE53E2">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F0530D">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EE53E2" w:rsidRPr="00F0530D" w:rsidRDefault="00EE53E2" w:rsidP="00EE53E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F0530D">
        <w:rPr>
          <w:rFonts w:ascii="GHEA Grapalat" w:eastAsiaTheme="minorHAnsi" w:hAnsi="GHEA Grapalat" w:cstheme="minorBidi"/>
        </w:rPr>
        <w:t xml:space="preserve">                                                              </w:t>
      </w:r>
      <w:r w:rsidRPr="00F0530D">
        <w:rPr>
          <w:rFonts w:ascii="GHEA Grapalat" w:eastAsiaTheme="minorHAnsi" w:hAnsi="GHEA Grapalat" w:cstheme="minorBidi"/>
          <w:sz w:val="18"/>
          <w:szCs w:val="18"/>
        </w:rPr>
        <w:t xml:space="preserve">сумма в цифрах и прописью         </w:t>
      </w:r>
    </w:p>
    <w:p w:rsidR="00EE53E2" w:rsidRPr="00F0530D" w:rsidRDefault="00EE53E2" w:rsidP="00EE53E2">
      <w:pPr>
        <w:pStyle w:val="af4"/>
        <w:shd w:val="clear" w:color="auto" w:fill="FFFFFF"/>
        <w:spacing w:before="0" w:beforeAutospacing="0" w:after="0" w:afterAutospacing="0"/>
        <w:jc w:val="both"/>
        <w:rPr>
          <w:rFonts w:ascii="GHEA Grapalat" w:eastAsiaTheme="minorHAnsi" w:hAnsi="GHEA Grapalat" w:cstheme="minorBidi"/>
        </w:rPr>
      </w:pPr>
      <w:r w:rsidRPr="00F0530D">
        <w:rPr>
          <w:rFonts w:ascii="GHEA Grapalat" w:eastAsiaTheme="minorHAnsi" w:hAnsi="GHEA Grapalat" w:cstheme="minorBidi"/>
        </w:rPr>
        <w:t xml:space="preserve">гарантии) в течение десяти рабочих  дней после получения требования. </w:t>
      </w:r>
    </w:p>
    <w:p w:rsidR="00EE53E2" w:rsidRPr="00F0530D" w:rsidRDefault="00EE53E2" w:rsidP="00EE53E2">
      <w:pPr>
        <w:pStyle w:val="af4"/>
        <w:shd w:val="clear" w:color="auto" w:fill="FFFFFF"/>
        <w:spacing w:before="0" w:beforeAutospacing="0" w:after="0" w:afterAutospacing="0"/>
        <w:ind w:firstLine="708"/>
        <w:jc w:val="both"/>
        <w:rPr>
          <w:rFonts w:ascii="GHEA Grapalat" w:eastAsiaTheme="minorHAnsi" w:hAnsi="GHEA Grapalat" w:cstheme="minorBidi"/>
        </w:rPr>
      </w:pPr>
      <w:r w:rsidRPr="00F0530D">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EE53E2" w:rsidRPr="00F0530D" w:rsidRDefault="00EE53E2" w:rsidP="00EE53E2">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F0530D">
        <w:rPr>
          <w:rFonts w:ascii="GHEA Grapalat" w:eastAsiaTheme="minorHAnsi" w:hAnsi="GHEA Grapalat" w:cstheme="minorBidi"/>
        </w:rPr>
        <w:t xml:space="preserve">              </w:t>
      </w:r>
      <w:r w:rsidRPr="00F0530D">
        <w:rPr>
          <w:rFonts w:ascii="GHEA Grapalat" w:eastAsiaTheme="minorHAnsi" w:hAnsi="GHEA Grapalat" w:cstheme="minorBidi"/>
          <w:sz w:val="18"/>
          <w:szCs w:val="18"/>
        </w:rPr>
        <w:t>расчетный счет</w:t>
      </w:r>
    </w:p>
    <w:p w:rsidR="00EE53E2" w:rsidRPr="00F0530D" w:rsidRDefault="00EE53E2" w:rsidP="00EE53E2">
      <w:pPr>
        <w:pStyle w:val="af4"/>
        <w:shd w:val="clear" w:color="auto" w:fill="FFFFFF"/>
        <w:spacing w:before="0" w:beforeAutospacing="0" w:after="0" w:afterAutospacing="0"/>
        <w:ind w:firstLine="375"/>
        <w:jc w:val="both"/>
        <w:rPr>
          <w:rStyle w:val="af5"/>
          <w:rFonts w:ascii="GHEA Grapalat" w:hAnsi="GHEA Grapalat"/>
          <w:b w:val="0"/>
          <w:bCs w:val="0"/>
        </w:rPr>
      </w:pPr>
      <w:r w:rsidRPr="00F0530D">
        <w:rPr>
          <w:rStyle w:val="af5"/>
          <w:rFonts w:ascii="GHEA Grapalat" w:hAnsi="GHEA Grapalat"/>
        </w:rPr>
        <w:t xml:space="preserve">3. </w:t>
      </w:r>
      <w:r w:rsidRPr="00F0530D">
        <w:rPr>
          <w:rFonts w:ascii="GHEA Grapalat" w:eastAsiaTheme="minorHAnsi" w:hAnsi="GHEA Grapalat" w:cstheme="minorBidi"/>
        </w:rPr>
        <w:t>Настоящая гарантия является безотзывной.</w:t>
      </w:r>
    </w:p>
    <w:p w:rsidR="00EE53E2" w:rsidRPr="00F0530D" w:rsidRDefault="00EE53E2" w:rsidP="00EE53E2">
      <w:pPr>
        <w:pStyle w:val="af4"/>
        <w:shd w:val="clear" w:color="auto" w:fill="FFFFFF"/>
        <w:spacing w:before="0" w:beforeAutospacing="0" w:after="0" w:afterAutospacing="0"/>
        <w:ind w:firstLine="375"/>
        <w:jc w:val="both"/>
        <w:rPr>
          <w:rStyle w:val="af5"/>
          <w:rFonts w:ascii="GHEA Grapalat" w:hAnsi="GHEA Grapalat"/>
          <w:b w:val="0"/>
          <w:bCs w:val="0"/>
        </w:rPr>
      </w:pPr>
    </w:p>
    <w:p w:rsidR="00EE53E2" w:rsidRPr="00F0530D" w:rsidRDefault="00EE53E2" w:rsidP="00EE53E2">
      <w:pPr>
        <w:pStyle w:val="af4"/>
        <w:shd w:val="clear" w:color="auto" w:fill="FFFFFF"/>
        <w:spacing w:before="0" w:beforeAutospacing="0" w:after="0" w:afterAutospacing="0"/>
        <w:ind w:firstLine="375"/>
        <w:jc w:val="both"/>
        <w:rPr>
          <w:rFonts w:ascii="GHEA Grapalat" w:eastAsiaTheme="minorHAnsi" w:hAnsi="GHEA Grapalat" w:cstheme="minorBidi"/>
        </w:rPr>
      </w:pPr>
      <w:r w:rsidRPr="00F0530D">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EE53E2" w:rsidRPr="00F0530D" w:rsidRDefault="00EE53E2" w:rsidP="00EE53E2">
      <w:pPr>
        <w:pStyle w:val="af4"/>
        <w:shd w:val="clear" w:color="auto" w:fill="FFFFFF"/>
        <w:ind w:firstLine="374"/>
        <w:contextualSpacing/>
        <w:jc w:val="both"/>
        <w:rPr>
          <w:rFonts w:ascii="GHEA Grapalat" w:eastAsiaTheme="minorHAnsi" w:hAnsi="GHEA Grapalat" w:cstheme="minorBidi"/>
        </w:rPr>
      </w:pPr>
      <w:r w:rsidRPr="00F0530D">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EE53E2" w:rsidRPr="00F0530D" w:rsidRDefault="00EE53E2" w:rsidP="00EE53E2">
      <w:pPr>
        <w:pStyle w:val="af4"/>
        <w:shd w:val="clear" w:color="auto" w:fill="FFFFFF"/>
        <w:ind w:firstLine="374"/>
        <w:contextualSpacing/>
        <w:jc w:val="both"/>
        <w:rPr>
          <w:rFonts w:ascii="GHEA Grapalat" w:eastAsiaTheme="minorHAnsi" w:hAnsi="GHEA Grapalat" w:cstheme="minorBidi"/>
        </w:rPr>
      </w:pPr>
      <w:r w:rsidRPr="00F0530D">
        <w:rPr>
          <w:rFonts w:ascii="GHEA Grapalat" w:eastAsiaTheme="minorHAnsi" w:hAnsi="GHEA Grapalat" w:cstheme="minorBidi"/>
          <w:sz w:val="18"/>
          <w:szCs w:val="18"/>
        </w:rPr>
        <w:t xml:space="preserve">номер </w:t>
      </w:r>
      <w:proofErr w:type="gramStart"/>
      <w:r w:rsidRPr="00F0530D">
        <w:rPr>
          <w:rFonts w:ascii="GHEA Grapalat" w:eastAsiaTheme="minorHAnsi" w:hAnsi="GHEA Grapalat" w:cstheme="minorBidi"/>
          <w:sz w:val="18"/>
          <w:szCs w:val="18"/>
        </w:rPr>
        <w:t>заключаемого</w:t>
      </w:r>
      <w:proofErr w:type="gramEnd"/>
      <w:r w:rsidRPr="00F0530D">
        <w:rPr>
          <w:rFonts w:ascii="GHEA Grapalat" w:eastAsiaTheme="minorHAnsi" w:hAnsi="GHEA Grapalat" w:cstheme="minorBidi"/>
          <w:sz w:val="18"/>
          <w:szCs w:val="18"/>
        </w:rPr>
        <w:t xml:space="preserve"> </w:t>
      </w:r>
      <w:proofErr w:type="spellStart"/>
      <w:r w:rsidRPr="00F0530D">
        <w:rPr>
          <w:rFonts w:ascii="GHEA Grapalat" w:eastAsiaTheme="minorHAnsi" w:hAnsi="GHEA Grapalat" w:cstheme="minorBidi"/>
          <w:sz w:val="18"/>
          <w:szCs w:val="18"/>
        </w:rPr>
        <w:t>договара</w:t>
      </w:r>
      <w:proofErr w:type="spellEnd"/>
    </w:p>
    <w:p w:rsidR="00EE53E2" w:rsidRPr="00F0530D" w:rsidRDefault="00EE53E2" w:rsidP="00EE53E2">
      <w:pPr>
        <w:pStyle w:val="af4"/>
        <w:shd w:val="clear" w:color="auto" w:fill="FFFFFF"/>
        <w:ind w:firstLine="374"/>
        <w:contextualSpacing/>
        <w:jc w:val="both"/>
        <w:rPr>
          <w:rFonts w:ascii="GHEA Grapalat" w:eastAsiaTheme="minorHAnsi" w:hAnsi="GHEA Grapalat" w:cstheme="minorBidi"/>
        </w:rPr>
      </w:pPr>
    </w:p>
    <w:p w:rsidR="00EE53E2" w:rsidRPr="00F0530D" w:rsidRDefault="00EE53E2" w:rsidP="00EE53E2">
      <w:pPr>
        <w:pStyle w:val="af4"/>
        <w:shd w:val="clear" w:color="auto" w:fill="FFFFFF"/>
        <w:contextualSpacing/>
        <w:jc w:val="both"/>
        <w:rPr>
          <w:rFonts w:ascii="GHEA Grapalat" w:eastAsiaTheme="minorHAnsi" w:hAnsi="GHEA Grapalat" w:cstheme="minorBidi"/>
          <w:lang w:val="hy-AM"/>
        </w:rPr>
      </w:pPr>
      <w:r w:rsidRPr="00F0530D">
        <w:rPr>
          <w:rFonts w:ascii="GHEA Grapalat" w:eastAsiaTheme="minorHAnsi" w:hAnsi="GHEA Grapalat" w:cstheme="minorBidi"/>
        </w:rPr>
        <w:t xml:space="preserve">и  действует </w:t>
      </w:r>
      <w:r w:rsidRPr="00F0530D">
        <w:rPr>
          <w:rFonts w:ascii="GHEA Grapalat" w:eastAsiaTheme="minorHAnsi" w:hAnsi="GHEA Grapalat" w:cstheme="minorBidi"/>
          <w:lang w:val="hy-AM"/>
        </w:rPr>
        <w:t xml:space="preserve"> </w:t>
      </w:r>
      <w:r w:rsidRPr="00F0530D">
        <w:rPr>
          <w:rFonts w:ascii="GHEA Grapalat" w:eastAsiaTheme="minorHAnsi" w:hAnsi="GHEA Grapalat" w:cstheme="minorBidi"/>
        </w:rPr>
        <w:t>в</w:t>
      </w:r>
      <w:r w:rsidRPr="00F0530D">
        <w:rPr>
          <w:rFonts w:ascii="GHEA Grapalat" w:hAnsi="GHEA Grapalat"/>
        </w:rPr>
        <w:t>ключительно</w:t>
      </w:r>
      <w:r w:rsidRPr="00F0530D">
        <w:rPr>
          <w:rFonts w:ascii="GHEA Grapalat" w:eastAsiaTheme="minorHAnsi" w:hAnsi="GHEA Grapalat" w:cstheme="minorBidi"/>
        </w:rPr>
        <w:t xml:space="preserve"> </w:t>
      </w:r>
      <w:r w:rsidRPr="00F0530D">
        <w:rPr>
          <w:rFonts w:ascii="GHEA Grapalat" w:eastAsiaTheme="minorHAnsi" w:hAnsi="GHEA Grapalat" w:cstheme="minorBidi"/>
          <w:lang w:val="hy-AM"/>
        </w:rPr>
        <w:t xml:space="preserve"> </w:t>
      </w:r>
      <w:r w:rsidRPr="00F0530D">
        <w:rPr>
          <w:rFonts w:ascii="GHEA Grapalat" w:eastAsiaTheme="minorHAnsi" w:hAnsi="GHEA Grapalat" w:cstheme="minorBidi"/>
        </w:rPr>
        <w:t xml:space="preserve">до </w:t>
      </w:r>
      <w:r w:rsidRPr="00F0530D">
        <w:rPr>
          <w:rFonts w:ascii="GHEA Grapalat" w:eastAsiaTheme="minorHAnsi" w:hAnsi="GHEA Grapalat" w:cstheme="minorBidi"/>
          <w:lang w:val="hy-AM"/>
        </w:rPr>
        <w:t xml:space="preserve"> </w:t>
      </w:r>
      <w:r w:rsidRPr="00F0530D">
        <w:rPr>
          <w:rFonts w:ascii="GHEA Grapalat" w:eastAsiaTheme="minorHAnsi" w:hAnsi="GHEA Grapalat" w:cstheme="minorBidi"/>
        </w:rPr>
        <w:t xml:space="preserve">девяностого </w:t>
      </w:r>
      <w:r w:rsidRPr="00F0530D">
        <w:rPr>
          <w:rFonts w:ascii="GHEA Grapalat" w:eastAsiaTheme="minorHAnsi" w:hAnsi="GHEA Grapalat" w:cstheme="minorBidi"/>
          <w:lang w:val="hy-AM"/>
        </w:rPr>
        <w:t xml:space="preserve"> </w:t>
      </w:r>
      <w:r w:rsidRPr="00F0530D">
        <w:rPr>
          <w:rFonts w:ascii="GHEA Grapalat" w:eastAsiaTheme="minorHAnsi" w:hAnsi="GHEA Grapalat" w:cstheme="minorBidi"/>
        </w:rPr>
        <w:t xml:space="preserve">рабочего </w:t>
      </w:r>
      <w:r w:rsidRPr="00F0530D">
        <w:rPr>
          <w:rFonts w:ascii="GHEA Grapalat" w:eastAsiaTheme="minorHAnsi" w:hAnsi="GHEA Grapalat" w:cstheme="minorBidi"/>
          <w:lang w:val="hy-AM"/>
        </w:rPr>
        <w:t xml:space="preserve"> </w:t>
      </w:r>
      <w:proofErr w:type="gramStart"/>
      <w:r w:rsidRPr="00F0530D">
        <w:rPr>
          <w:rFonts w:ascii="GHEA Grapalat" w:eastAsiaTheme="minorHAnsi" w:hAnsi="GHEA Grapalat" w:cstheme="minorBidi"/>
        </w:rPr>
        <w:t>дня</w:t>
      </w:r>
      <w:proofErr w:type="gramEnd"/>
      <w:r w:rsidRPr="00F0530D">
        <w:rPr>
          <w:rFonts w:ascii="GHEA Grapalat" w:eastAsiaTheme="minorHAnsi" w:hAnsi="GHEA Grapalat" w:cstheme="minorBidi"/>
          <w:lang w:val="hy-AM"/>
        </w:rPr>
        <w:t xml:space="preserve">   </w:t>
      </w:r>
      <w:r w:rsidRPr="00F0530D">
        <w:rPr>
          <w:rFonts w:ascii="GHEA Grapalat" w:eastAsiaTheme="minorHAnsi" w:hAnsi="GHEA Grapalat" w:cstheme="minorBidi"/>
        </w:rPr>
        <w:t xml:space="preserve">следующего за днем </w:t>
      </w:r>
    </w:p>
    <w:p w:rsidR="00EE53E2" w:rsidRPr="00F0530D" w:rsidRDefault="00EE53E2" w:rsidP="00EE53E2">
      <w:pPr>
        <w:pStyle w:val="af4"/>
        <w:shd w:val="clear" w:color="auto" w:fill="FFFFFF"/>
        <w:contextualSpacing/>
        <w:jc w:val="both"/>
        <w:rPr>
          <w:rFonts w:ascii="GHEA Grapalat" w:eastAsiaTheme="minorHAnsi" w:hAnsi="GHEA Grapalat" w:cstheme="minorBidi"/>
          <w:sz w:val="18"/>
          <w:szCs w:val="18"/>
          <w:lang w:val="hy-AM"/>
        </w:rPr>
      </w:pPr>
    </w:p>
    <w:p w:rsidR="00EE53E2" w:rsidRPr="00F0530D" w:rsidRDefault="00EE53E2" w:rsidP="00EE53E2">
      <w:pPr>
        <w:pStyle w:val="af4"/>
        <w:shd w:val="clear" w:color="auto" w:fill="FFFFFF"/>
        <w:contextualSpacing/>
        <w:jc w:val="center"/>
        <w:rPr>
          <w:rFonts w:ascii="GHEA Grapalat" w:eastAsiaTheme="minorHAnsi" w:hAnsi="GHEA Grapalat" w:cstheme="minorBidi"/>
        </w:rPr>
      </w:pPr>
      <w:r w:rsidRPr="00F0530D">
        <w:rPr>
          <w:rFonts w:ascii="GHEA Grapalat" w:eastAsiaTheme="minorHAnsi" w:hAnsi="GHEA Grapalat" w:cstheme="minorBidi"/>
          <w:lang w:val="hy-AM"/>
        </w:rPr>
        <w:t>--------------------------------------------------------</w:t>
      </w:r>
      <w:r w:rsidRPr="00F0530D">
        <w:rPr>
          <w:rFonts w:ascii="GHEA Grapalat" w:eastAsiaTheme="minorHAnsi" w:hAnsi="GHEA Grapalat" w:cstheme="minorBidi"/>
        </w:rPr>
        <w:t>------------------</w:t>
      </w:r>
      <w:r w:rsidRPr="00F0530D">
        <w:rPr>
          <w:rFonts w:ascii="GHEA Grapalat" w:eastAsiaTheme="minorHAnsi" w:hAnsi="GHEA Grapalat" w:cstheme="minorBidi"/>
          <w:lang w:val="hy-AM"/>
        </w:rPr>
        <w:t>----------------------</w:t>
      </w:r>
      <w:r w:rsidRPr="00F0530D">
        <w:rPr>
          <w:rFonts w:ascii="GHEA Grapalat" w:eastAsiaTheme="minorHAnsi" w:hAnsi="GHEA Grapalat" w:cstheme="minorBidi"/>
        </w:rPr>
        <w:t xml:space="preserve"> </w:t>
      </w:r>
      <w:r w:rsidRPr="00F0530D">
        <w:rPr>
          <w:rFonts w:ascii="GHEA Grapalat" w:eastAsiaTheme="minorHAnsi" w:hAnsi="GHEA Grapalat" w:cstheme="minorBidi"/>
          <w:lang w:val="hy-AM"/>
        </w:rPr>
        <w:t>.</w:t>
      </w:r>
      <w:r w:rsidRPr="00F0530D">
        <w:rPr>
          <w:rFonts w:ascii="GHEA Grapalat" w:eastAsiaTheme="minorHAnsi" w:hAnsi="GHEA Grapalat" w:cstheme="minorBidi"/>
        </w:rPr>
        <w:t xml:space="preserve">           </w:t>
      </w:r>
      <w:r w:rsidRPr="00F0530D">
        <w:rPr>
          <w:rFonts w:ascii="GHEA Grapalat" w:hAnsi="GHEA Grapalat"/>
          <w:sz w:val="16"/>
          <w:szCs w:val="16"/>
        </w:rPr>
        <w:t>крайний срок</w:t>
      </w:r>
      <w:r w:rsidRPr="00F0530D">
        <w:rPr>
          <w:rFonts w:ascii="GHEA Grapalat" w:eastAsiaTheme="minorHAnsi" w:hAnsi="GHEA Grapalat" w:cstheme="minorBidi"/>
          <w:sz w:val="16"/>
          <w:szCs w:val="16"/>
        </w:rPr>
        <w:t xml:space="preserve"> поставки товаров</w:t>
      </w:r>
      <w:r w:rsidRPr="00F0530D">
        <w:rPr>
          <w:rFonts w:ascii="GHEA Grapalat" w:eastAsiaTheme="minorHAnsi" w:hAnsi="GHEA Grapalat" w:cstheme="minorBidi"/>
          <w:sz w:val="16"/>
          <w:szCs w:val="16"/>
          <w:lang w:val="hy-AM"/>
        </w:rPr>
        <w:t>, предусмотренн</w:t>
      </w:r>
      <w:proofErr w:type="spellStart"/>
      <w:r w:rsidRPr="00F0530D">
        <w:rPr>
          <w:rFonts w:ascii="GHEA Grapalat" w:eastAsiaTheme="minorHAnsi" w:hAnsi="GHEA Grapalat" w:cstheme="minorBidi"/>
          <w:sz w:val="16"/>
          <w:szCs w:val="16"/>
        </w:rPr>
        <w:t>ый</w:t>
      </w:r>
      <w:proofErr w:type="spellEnd"/>
      <w:r w:rsidRPr="00F0530D">
        <w:rPr>
          <w:rFonts w:ascii="GHEA Grapalat" w:eastAsiaTheme="minorHAnsi" w:hAnsi="GHEA Grapalat" w:cstheme="minorBidi"/>
          <w:sz w:val="16"/>
          <w:szCs w:val="16"/>
        </w:rPr>
        <w:t xml:space="preserve"> </w:t>
      </w:r>
      <w:r w:rsidRPr="00F0530D">
        <w:rPr>
          <w:rFonts w:ascii="GHEA Grapalat" w:eastAsiaTheme="minorHAnsi" w:hAnsi="GHEA Grapalat" w:cstheme="minorBidi"/>
          <w:sz w:val="16"/>
          <w:szCs w:val="16"/>
          <w:lang w:val="hy-AM"/>
        </w:rPr>
        <w:t>заключаемым договором</w:t>
      </w:r>
    </w:p>
    <w:p w:rsidR="00EE53E2" w:rsidRPr="00F0530D" w:rsidRDefault="00EE53E2" w:rsidP="00EE53E2">
      <w:pPr>
        <w:pStyle w:val="af4"/>
        <w:shd w:val="clear" w:color="auto" w:fill="FFFFFF"/>
        <w:contextualSpacing/>
        <w:jc w:val="both"/>
        <w:rPr>
          <w:rFonts w:ascii="GHEA Grapalat" w:eastAsiaTheme="minorHAnsi" w:hAnsi="GHEA Grapalat" w:cstheme="minorBidi"/>
        </w:rPr>
      </w:pPr>
      <w:r w:rsidRPr="00F0530D">
        <w:rPr>
          <w:rFonts w:ascii="GHEA Grapalat" w:eastAsiaTheme="minorHAnsi" w:hAnsi="GHEA Grapalat" w:cstheme="minorBidi"/>
        </w:rPr>
        <w:t>В день предоставления гарантии лицо, выдающее гарантию, с официального адреса</w:t>
      </w:r>
      <w:r w:rsidRPr="00F0530D">
        <w:rPr>
          <w:rFonts w:ascii="GHEA Grapalat" w:eastAsiaTheme="minorHAnsi" w:hAnsi="GHEA Grapalat" w:cstheme="minorBidi"/>
          <w:lang w:val="hy-AM"/>
        </w:rPr>
        <w:t xml:space="preserve"> </w:t>
      </w:r>
      <w:r w:rsidRPr="00F0530D">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w:t>
      </w:r>
      <w:r w:rsidRPr="00F0530D">
        <w:rPr>
          <w:rFonts w:ascii="GHEA Grapalat" w:eastAsiaTheme="minorHAnsi" w:hAnsi="GHEA Grapalat" w:cstheme="minorBidi"/>
        </w:rPr>
        <w:lastRenderedPageBreak/>
        <w:t xml:space="preserve">в приглашении к процедуре закупок, организованной под </w:t>
      </w:r>
      <w:proofErr w:type="gramStart"/>
      <w:r w:rsidRPr="00F0530D">
        <w:rPr>
          <w:rFonts w:ascii="GHEA Grapalat" w:eastAsiaTheme="minorHAnsi" w:hAnsi="GHEA Grapalat" w:cstheme="minorBidi"/>
        </w:rPr>
        <w:t>кодом</w:t>
      </w:r>
      <w:proofErr w:type="gramEnd"/>
      <w:r w:rsidRPr="00F0530D">
        <w:rPr>
          <w:rFonts w:ascii="GHEA Grapalat" w:eastAsiaTheme="minorHAnsi" w:hAnsi="GHEA Grapalat" w:cstheme="minorBidi"/>
        </w:rPr>
        <w:t xml:space="preserve"> упомянутым в пункте 1 настоящей гарантии</w:t>
      </w:r>
      <w:r w:rsidRPr="00F0530D">
        <w:rPr>
          <w:rFonts w:ascii="GHEA Grapalat" w:eastAsiaTheme="minorHAnsi" w:hAnsi="GHEA Grapalat" w:cstheme="minorBidi"/>
          <w:lang w:val="hy-AM"/>
        </w:rPr>
        <w:t>.</w:t>
      </w:r>
      <w:r w:rsidRPr="00F0530D">
        <w:rPr>
          <w:rFonts w:ascii="GHEA Grapalat" w:eastAsiaTheme="minorHAnsi" w:hAnsi="GHEA Grapalat" w:cstheme="minorBidi"/>
        </w:rPr>
        <w:t xml:space="preserve"> </w:t>
      </w:r>
    </w:p>
    <w:p w:rsidR="00EE53E2" w:rsidRPr="00F0530D" w:rsidRDefault="00EE53E2" w:rsidP="00EE53E2">
      <w:pPr>
        <w:pStyle w:val="af4"/>
        <w:shd w:val="clear" w:color="auto" w:fill="FFFFFF"/>
        <w:spacing w:before="0" w:beforeAutospacing="0" w:after="0" w:afterAutospacing="0"/>
        <w:ind w:firstLine="375"/>
        <w:jc w:val="both"/>
        <w:rPr>
          <w:rStyle w:val="af5"/>
          <w:rFonts w:ascii="GHEA Grapalat" w:hAnsi="GHEA Grapalat"/>
          <w:b w:val="0"/>
          <w:bCs w:val="0"/>
        </w:rPr>
      </w:pPr>
    </w:p>
    <w:p w:rsidR="00EE53E2" w:rsidRPr="00F0530D" w:rsidRDefault="00EE53E2" w:rsidP="00EE53E2">
      <w:pPr>
        <w:pStyle w:val="af4"/>
        <w:shd w:val="clear" w:color="auto" w:fill="FFFFFF"/>
        <w:spacing w:before="0" w:beforeAutospacing="0" w:after="0" w:afterAutospacing="0"/>
        <w:ind w:firstLine="375"/>
        <w:jc w:val="both"/>
        <w:rPr>
          <w:rFonts w:ascii="GHEA Grapalat" w:eastAsiaTheme="minorHAnsi" w:hAnsi="GHEA Grapalat" w:cstheme="minorBidi"/>
        </w:rPr>
      </w:pPr>
      <w:r w:rsidRPr="00F0530D">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EE53E2" w:rsidRPr="00F0530D" w:rsidRDefault="00EE53E2" w:rsidP="00EE53E2">
      <w:pPr>
        <w:pStyle w:val="af4"/>
        <w:shd w:val="clear" w:color="auto" w:fill="FFFFFF"/>
        <w:ind w:firstLine="374"/>
        <w:contextualSpacing/>
        <w:jc w:val="both"/>
        <w:rPr>
          <w:rFonts w:ascii="GHEA Grapalat" w:eastAsiaTheme="minorHAnsi" w:hAnsi="GHEA Grapalat" w:cstheme="minorBidi"/>
        </w:rPr>
      </w:pPr>
      <w:r w:rsidRPr="00F0530D">
        <w:rPr>
          <w:rFonts w:ascii="GHEA Grapalat" w:eastAsiaTheme="minorHAnsi" w:hAnsi="GHEA Grapalat" w:cstheme="minorBidi"/>
        </w:rPr>
        <w:t>1) копии заключенного договора N</w:t>
      </w:r>
      <w:r w:rsidRPr="00F0530D">
        <w:rPr>
          <w:rFonts w:ascii="GHEA Grapalat" w:eastAsiaTheme="minorHAnsi" w:hAnsi="GHEA Grapalat" w:cstheme="minorBidi"/>
          <w:lang w:val="hy-AM"/>
        </w:rPr>
        <w:t xml:space="preserve"> </w:t>
      </w:r>
      <w:r w:rsidRPr="00F0530D">
        <w:rPr>
          <w:rFonts w:ascii="GHEA Grapalat" w:eastAsiaTheme="minorHAnsi" w:hAnsi="GHEA Grapalat" w:cstheme="minorBidi"/>
        </w:rPr>
        <w:t xml:space="preserve">_____________________, включая </w:t>
      </w:r>
    </w:p>
    <w:p w:rsidR="00EE53E2" w:rsidRPr="00F0530D" w:rsidRDefault="00EE53E2" w:rsidP="00EE53E2">
      <w:pPr>
        <w:pStyle w:val="af4"/>
        <w:shd w:val="clear" w:color="auto" w:fill="FFFFFF"/>
        <w:contextualSpacing/>
        <w:jc w:val="both"/>
        <w:rPr>
          <w:rFonts w:ascii="GHEA Grapalat" w:eastAsiaTheme="minorHAnsi" w:hAnsi="GHEA Grapalat" w:cstheme="minorBidi"/>
          <w:sz w:val="18"/>
          <w:szCs w:val="18"/>
        </w:rPr>
      </w:pPr>
      <w:r w:rsidRPr="00F0530D">
        <w:rPr>
          <w:rFonts w:ascii="GHEA Grapalat" w:eastAsiaTheme="minorHAnsi" w:hAnsi="GHEA Grapalat" w:cstheme="minorBidi"/>
        </w:rPr>
        <w:t xml:space="preserve">                                                               </w:t>
      </w:r>
      <w:r w:rsidRPr="00F0530D">
        <w:rPr>
          <w:rFonts w:ascii="GHEA Grapalat" w:eastAsiaTheme="minorHAnsi" w:hAnsi="GHEA Grapalat" w:cstheme="minorBidi"/>
          <w:sz w:val="18"/>
          <w:szCs w:val="18"/>
        </w:rPr>
        <w:t xml:space="preserve">номер </w:t>
      </w:r>
      <w:proofErr w:type="gramStart"/>
      <w:r w:rsidRPr="00F0530D">
        <w:rPr>
          <w:rFonts w:ascii="GHEA Grapalat" w:eastAsiaTheme="minorHAnsi" w:hAnsi="GHEA Grapalat" w:cstheme="minorBidi"/>
          <w:sz w:val="18"/>
          <w:szCs w:val="18"/>
        </w:rPr>
        <w:t>заключаемого</w:t>
      </w:r>
      <w:proofErr w:type="gramEnd"/>
      <w:r w:rsidRPr="00F0530D">
        <w:rPr>
          <w:rFonts w:ascii="GHEA Grapalat" w:eastAsiaTheme="minorHAnsi" w:hAnsi="GHEA Grapalat" w:cstheme="minorBidi"/>
          <w:sz w:val="18"/>
          <w:szCs w:val="18"/>
        </w:rPr>
        <w:t xml:space="preserve"> </w:t>
      </w:r>
      <w:proofErr w:type="spellStart"/>
      <w:r w:rsidRPr="00F0530D">
        <w:rPr>
          <w:rFonts w:ascii="GHEA Grapalat" w:eastAsiaTheme="minorHAnsi" w:hAnsi="GHEA Grapalat" w:cstheme="minorBidi"/>
          <w:sz w:val="18"/>
          <w:szCs w:val="18"/>
        </w:rPr>
        <w:t>договара</w:t>
      </w:r>
      <w:proofErr w:type="spellEnd"/>
    </w:p>
    <w:p w:rsidR="00EE53E2" w:rsidRPr="00F0530D" w:rsidRDefault="00EE53E2" w:rsidP="00EE53E2">
      <w:pPr>
        <w:pStyle w:val="af4"/>
        <w:shd w:val="clear" w:color="auto" w:fill="FFFFFF"/>
        <w:spacing w:before="0" w:beforeAutospacing="0" w:after="0" w:afterAutospacing="0"/>
        <w:ind w:firstLine="375"/>
        <w:jc w:val="both"/>
        <w:rPr>
          <w:rFonts w:ascii="GHEA Grapalat" w:eastAsiaTheme="minorHAnsi" w:hAnsi="GHEA Grapalat" w:cstheme="minorBidi"/>
        </w:rPr>
      </w:pPr>
      <w:r w:rsidRPr="00F0530D">
        <w:rPr>
          <w:rFonts w:ascii="GHEA Grapalat" w:eastAsiaTheme="minorHAnsi" w:hAnsi="GHEA Grapalat" w:cstheme="minorBidi"/>
        </w:rPr>
        <w:t>копии внесенных  в него изменений, дополнительных соглашений,</w:t>
      </w:r>
    </w:p>
    <w:p w:rsidR="00EE53E2" w:rsidRPr="00F0530D" w:rsidRDefault="00EE53E2" w:rsidP="00EE53E2">
      <w:pPr>
        <w:pStyle w:val="af4"/>
        <w:shd w:val="clear" w:color="auto" w:fill="FFFFFF"/>
        <w:spacing w:before="0" w:beforeAutospacing="0" w:after="0" w:afterAutospacing="0"/>
        <w:ind w:firstLine="375"/>
        <w:jc w:val="both"/>
        <w:rPr>
          <w:rFonts w:ascii="GHEA Grapalat" w:eastAsiaTheme="minorHAnsi" w:hAnsi="GHEA Grapalat" w:cstheme="minorBidi"/>
        </w:rPr>
      </w:pPr>
    </w:p>
    <w:p w:rsidR="00EE53E2" w:rsidRPr="00F0530D" w:rsidRDefault="00EE53E2" w:rsidP="00EE53E2">
      <w:pPr>
        <w:pStyle w:val="af4"/>
        <w:shd w:val="clear" w:color="auto" w:fill="FFFFFF"/>
        <w:spacing w:before="0" w:beforeAutospacing="0" w:after="0" w:afterAutospacing="0"/>
        <w:ind w:firstLine="375"/>
        <w:jc w:val="both"/>
        <w:rPr>
          <w:rFonts w:ascii="GHEA Grapalat" w:eastAsiaTheme="minorHAnsi" w:hAnsi="GHEA Grapalat" w:cstheme="minorBidi"/>
        </w:rPr>
      </w:pPr>
      <w:r w:rsidRPr="00F0530D">
        <w:rPr>
          <w:rFonts w:ascii="GHEA Grapalat" w:eastAsiaTheme="minorHAnsi" w:hAnsi="GHEA Grapalat" w:cstheme="minorBidi"/>
        </w:rPr>
        <w:t xml:space="preserve">2) уведомление об одностороннем расторжении контракта бенефициаром опубликованное в </w:t>
      </w:r>
      <w:proofErr w:type="gramStart"/>
      <w:r w:rsidRPr="00F0530D">
        <w:rPr>
          <w:rFonts w:ascii="GHEA Grapalat" w:eastAsiaTheme="minorHAnsi" w:hAnsi="GHEA Grapalat" w:cstheme="minorBidi"/>
        </w:rPr>
        <w:t>бюллетене</w:t>
      </w:r>
      <w:proofErr w:type="gramEnd"/>
      <w:r w:rsidRPr="00F0530D">
        <w:rPr>
          <w:rFonts w:ascii="GHEA Grapalat" w:eastAsiaTheme="minorHAnsi" w:hAnsi="GHEA Grapalat" w:cstheme="minorBidi"/>
        </w:rPr>
        <w:t xml:space="preserve"> действующем по адресу </w:t>
      </w:r>
      <w:hyperlink r:id="rId9" w:history="1">
        <w:r w:rsidRPr="00F0530D">
          <w:rPr>
            <w:rStyle w:val="a9"/>
            <w:rFonts w:ascii="GHEA Grapalat" w:hAnsi="GHEA Grapalat"/>
            <w:sz w:val="20"/>
            <w:szCs w:val="20"/>
            <w:lang w:val="hy-AM"/>
          </w:rPr>
          <w:t>www.procurement.am</w:t>
        </w:r>
      </w:hyperlink>
      <w:r w:rsidRPr="00F0530D">
        <w:rPr>
          <w:rFonts w:ascii="GHEA Grapalat" w:eastAsiaTheme="minorHAnsi" w:hAnsi="GHEA Grapalat" w:cstheme="minorBidi"/>
        </w:rPr>
        <w:t xml:space="preserve"> .</w:t>
      </w:r>
    </w:p>
    <w:p w:rsidR="00EE53E2" w:rsidRPr="00F0530D" w:rsidRDefault="00EE53E2" w:rsidP="00EE53E2">
      <w:pPr>
        <w:pStyle w:val="af4"/>
        <w:shd w:val="clear" w:color="auto" w:fill="FFFFFF"/>
        <w:spacing w:before="0" w:beforeAutospacing="0" w:after="0" w:afterAutospacing="0"/>
        <w:ind w:firstLine="375"/>
        <w:jc w:val="both"/>
        <w:rPr>
          <w:rFonts w:ascii="GHEA Grapalat" w:eastAsiaTheme="minorHAnsi" w:hAnsi="GHEA Grapalat" w:cstheme="minorBidi"/>
        </w:rPr>
      </w:pPr>
    </w:p>
    <w:p w:rsidR="00EE53E2" w:rsidRPr="00F0530D" w:rsidRDefault="00EE53E2" w:rsidP="00EE53E2">
      <w:pPr>
        <w:pStyle w:val="af4"/>
        <w:shd w:val="clear" w:color="auto" w:fill="FFFFFF"/>
        <w:spacing w:before="0" w:beforeAutospacing="0" w:after="0" w:afterAutospacing="0"/>
        <w:ind w:firstLine="375"/>
        <w:jc w:val="both"/>
        <w:rPr>
          <w:rFonts w:ascii="GHEA Grapalat" w:eastAsiaTheme="minorHAnsi" w:hAnsi="GHEA Grapalat" w:cstheme="minorBidi"/>
        </w:rPr>
      </w:pPr>
      <w:r w:rsidRPr="00F0530D">
        <w:rPr>
          <w:rFonts w:ascii="GHEA Grapalat" w:eastAsiaTheme="minorHAnsi" w:hAnsi="GHEA Grapalat" w:cstheme="minorBidi"/>
        </w:rPr>
        <w:t>7.</w:t>
      </w:r>
      <w:r w:rsidRPr="00F0530D">
        <w:rPr>
          <w:rFonts w:ascii="GHEA Grapalat" w:hAnsi="GHEA Grapalat"/>
        </w:rPr>
        <w:t xml:space="preserve"> </w:t>
      </w:r>
      <w:r w:rsidRPr="00F0530D">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EE53E2" w:rsidRPr="00F0530D" w:rsidRDefault="00EE53E2" w:rsidP="00EE53E2">
      <w:pPr>
        <w:pStyle w:val="af4"/>
        <w:shd w:val="clear" w:color="auto" w:fill="FFFFFF"/>
        <w:spacing w:before="0" w:beforeAutospacing="0" w:after="0" w:afterAutospacing="0"/>
        <w:ind w:firstLine="375"/>
        <w:jc w:val="both"/>
        <w:rPr>
          <w:rFonts w:ascii="GHEA Grapalat" w:eastAsiaTheme="minorHAnsi" w:hAnsi="GHEA Grapalat" w:cstheme="minorBidi"/>
        </w:rPr>
      </w:pPr>
    </w:p>
    <w:p w:rsidR="00EE53E2" w:rsidRPr="00F0530D" w:rsidRDefault="00EE53E2" w:rsidP="00EE53E2">
      <w:pPr>
        <w:pStyle w:val="af4"/>
        <w:shd w:val="clear" w:color="auto" w:fill="FFFFFF"/>
        <w:spacing w:before="0" w:beforeAutospacing="0" w:after="0" w:afterAutospacing="0"/>
        <w:ind w:firstLine="375"/>
        <w:jc w:val="both"/>
        <w:rPr>
          <w:rFonts w:ascii="GHEA Grapalat" w:eastAsiaTheme="minorHAnsi" w:hAnsi="GHEA Grapalat" w:cstheme="minorBidi"/>
        </w:rPr>
      </w:pPr>
      <w:r w:rsidRPr="00F0530D">
        <w:rPr>
          <w:rFonts w:ascii="GHEA Grapalat" w:eastAsiaTheme="minorHAnsi" w:hAnsi="GHEA Grapalat" w:cstheme="minorBidi"/>
        </w:rPr>
        <w:t>8.</w:t>
      </w:r>
      <w:r w:rsidRPr="00F0530D">
        <w:rPr>
          <w:rFonts w:ascii="GHEA Grapalat" w:hAnsi="GHEA Grapalat"/>
        </w:rPr>
        <w:t xml:space="preserve"> </w:t>
      </w:r>
      <w:r w:rsidRPr="00F0530D">
        <w:rPr>
          <w:rFonts w:ascii="GHEA Grapalat" w:eastAsiaTheme="minorHAnsi" w:hAnsi="GHEA Grapalat" w:cstheme="minorBidi"/>
        </w:rPr>
        <w:t>Лицо, выдающее гарантию, отклоняет требование бенефициара, если:</w:t>
      </w:r>
    </w:p>
    <w:p w:rsidR="00EE53E2" w:rsidRPr="00F0530D" w:rsidRDefault="00EE53E2" w:rsidP="00EE53E2">
      <w:pPr>
        <w:pStyle w:val="af4"/>
        <w:shd w:val="clear" w:color="auto" w:fill="FFFFFF"/>
        <w:spacing w:before="0" w:beforeAutospacing="0" w:after="0" w:afterAutospacing="0"/>
        <w:ind w:firstLine="375"/>
        <w:jc w:val="both"/>
        <w:rPr>
          <w:rFonts w:ascii="GHEA Grapalat" w:eastAsiaTheme="minorHAnsi" w:hAnsi="GHEA Grapalat" w:cstheme="minorBidi"/>
        </w:rPr>
      </w:pPr>
      <w:r w:rsidRPr="00F0530D">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EE53E2" w:rsidRPr="00F0530D" w:rsidRDefault="00EE53E2" w:rsidP="00EE53E2">
      <w:pPr>
        <w:pStyle w:val="af4"/>
        <w:shd w:val="clear" w:color="auto" w:fill="FFFFFF"/>
        <w:spacing w:before="0" w:beforeAutospacing="0" w:after="0" w:afterAutospacing="0"/>
        <w:ind w:firstLine="375"/>
        <w:rPr>
          <w:rFonts w:ascii="GHEA Grapalat" w:eastAsiaTheme="minorHAnsi" w:hAnsi="GHEA Grapalat" w:cstheme="minorBidi"/>
        </w:rPr>
      </w:pPr>
      <w:r w:rsidRPr="00F0530D">
        <w:rPr>
          <w:rFonts w:ascii="GHEA Grapalat" w:eastAsiaTheme="minorHAnsi" w:hAnsi="GHEA Grapalat" w:cstheme="minorBidi"/>
        </w:rPr>
        <w:t>2) требование представлено по истечении срока, установленного гарантией.</w:t>
      </w:r>
    </w:p>
    <w:p w:rsidR="00EE53E2" w:rsidRPr="00F0530D" w:rsidRDefault="00EE53E2" w:rsidP="00EE53E2">
      <w:pPr>
        <w:pStyle w:val="af4"/>
        <w:shd w:val="clear" w:color="auto" w:fill="FFFFFF"/>
        <w:spacing w:before="0" w:beforeAutospacing="0" w:after="0" w:afterAutospacing="0"/>
        <w:ind w:firstLine="375"/>
        <w:rPr>
          <w:rFonts w:ascii="GHEA Grapalat" w:eastAsiaTheme="minorHAnsi" w:hAnsi="GHEA Grapalat" w:cstheme="minorBidi"/>
        </w:rPr>
      </w:pPr>
    </w:p>
    <w:p w:rsidR="00EE53E2" w:rsidRPr="00F0530D" w:rsidRDefault="00EE53E2" w:rsidP="00EE53E2">
      <w:pPr>
        <w:pStyle w:val="af4"/>
        <w:shd w:val="clear" w:color="auto" w:fill="FFFFFF"/>
        <w:spacing w:before="0" w:beforeAutospacing="0" w:after="0" w:afterAutospacing="0"/>
        <w:ind w:firstLine="375"/>
        <w:rPr>
          <w:rFonts w:ascii="GHEA Grapalat" w:eastAsiaTheme="minorHAnsi" w:hAnsi="GHEA Grapalat" w:cstheme="minorBidi"/>
        </w:rPr>
      </w:pPr>
      <w:r w:rsidRPr="00F0530D">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EE53E2" w:rsidRPr="00F0530D" w:rsidRDefault="00EE53E2" w:rsidP="00EE53E2">
      <w:pPr>
        <w:pStyle w:val="af4"/>
        <w:shd w:val="clear" w:color="auto" w:fill="FFFFFF"/>
        <w:spacing w:before="0" w:beforeAutospacing="0" w:after="0" w:afterAutospacing="0"/>
        <w:ind w:firstLine="375"/>
        <w:rPr>
          <w:rFonts w:ascii="GHEA Grapalat" w:eastAsiaTheme="minorHAnsi" w:hAnsi="GHEA Grapalat" w:cstheme="minorBidi"/>
        </w:rPr>
      </w:pPr>
      <w:r w:rsidRPr="00F0530D">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EE53E2" w:rsidRPr="00F0530D" w:rsidRDefault="00EE53E2" w:rsidP="00EE53E2">
      <w:pPr>
        <w:pStyle w:val="af4"/>
        <w:shd w:val="clear" w:color="auto" w:fill="FFFFFF"/>
        <w:spacing w:before="0" w:beforeAutospacing="0" w:after="0" w:afterAutospacing="0"/>
        <w:ind w:firstLine="375"/>
        <w:jc w:val="both"/>
        <w:rPr>
          <w:rFonts w:ascii="GHEA Grapalat" w:eastAsiaTheme="minorHAnsi" w:hAnsi="GHEA Grapalat" w:cstheme="minorBidi"/>
        </w:rPr>
      </w:pPr>
      <w:r w:rsidRPr="00F0530D">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EE53E2" w:rsidRPr="00F0530D" w:rsidRDefault="00EE53E2" w:rsidP="00EE53E2">
      <w:pPr>
        <w:pStyle w:val="af4"/>
        <w:shd w:val="clear" w:color="auto" w:fill="FFFFFF"/>
        <w:spacing w:before="0" w:beforeAutospacing="0" w:after="0" w:afterAutospacing="0"/>
        <w:ind w:firstLine="375"/>
        <w:jc w:val="both"/>
        <w:rPr>
          <w:rFonts w:ascii="GHEA Grapalat" w:eastAsiaTheme="minorHAnsi" w:hAnsi="GHEA Grapalat" w:cstheme="minorBidi"/>
        </w:rPr>
      </w:pPr>
    </w:p>
    <w:p w:rsidR="00EE53E2" w:rsidRPr="00F0530D" w:rsidRDefault="00EE53E2" w:rsidP="00EE53E2">
      <w:pPr>
        <w:pStyle w:val="af4"/>
        <w:shd w:val="clear" w:color="auto" w:fill="FFFFFF"/>
        <w:spacing w:before="0" w:beforeAutospacing="0" w:after="0" w:afterAutospacing="0"/>
        <w:ind w:firstLine="375"/>
        <w:jc w:val="both"/>
        <w:rPr>
          <w:rFonts w:ascii="GHEA Grapalat" w:hAnsi="GHEA Grapalat"/>
          <w:sz w:val="20"/>
          <w:szCs w:val="20"/>
        </w:rPr>
      </w:pPr>
    </w:p>
    <w:p w:rsidR="00EE53E2" w:rsidRPr="00F0530D" w:rsidRDefault="00EE53E2" w:rsidP="00EE53E2">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F0530D">
        <w:rPr>
          <w:rFonts w:ascii="GHEA Grapalat" w:hAnsi="GHEA Grapalat"/>
          <w:sz w:val="20"/>
          <w:szCs w:val="20"/>
          <w:lang w:val="hy-AM"/>
        </w:rPr>
        <w:t>Руководитель исполнительного органа</w:t>
      </w:r>
      <w:r w:rsidRPr="00F0530D">
        <w:rPr>
          <w:rFonts w:ascii="GHEA Grapalat" w:hAnsi="GHEA Grapalat"/>
          <w:sz w:val="20"/>
          <w:szCs w:val="20"/>
          <w:u w:val="single"/>
          <w:lang w:val="hy-AM"/>
        </w:rPr>
        <w:tab/>
      </w:r>
      <w:r w:rsidRPr="00F0530D">
        <w:rPr>
          <w:rFonts w:ascii="GHEA Grapalat" w:hAnsi="GHEA Grapalat"/>
          <w:sz w:val="20"/>
          <w:szCs w:val="20"/>
          <w:u w:val="single"/>
          <w:lang w:val="hy-AM"/>
        </w:rPr>
        <w:tab/>
      </w:r>
      <w:r w:rsidRPr="00F0530D">
        <w:rPr>
          <w:rFonts w:ascii="GHEA Grapalat" w:hAnsi="GHEA Grapalat"/>
          <w:sz w:val="20"/>
          <w:szCs w:val="20"/>
          <w:u w:val="single"/>
          <w:lang w:val="hy-AM"/>
        </w:rPr>
        <w:tab/>
      </w:r>
      <w:r w:rsidRPr="00F0530D">
        <w:rPr>
          <w:rFonts w:ascii="GHEA Grapalat" w:hAnsi="GHEA Grapalat"/>
          <w:sz w:val="20"/>
          <w:szCs w:val="20"/>
          <w:u w:val="single"/>
          <w:lang w:val="hy-AM"/>
        </w:rPr>
        <w:tab/>
      </w:r>
      <w:r w:rsidRPr="00F0530D">
        <w:rPr>
          <w:rFonts w:ascii="GHEA Grapalat" w:hAnsi="GHEA Grapalat"/>
          <w:sz w:val="20"/>
          <w:szCs w:val="20"/>
          <w:u w:val="single"/>
          <w:lang w:val="hy-AM"/>
        </w:rPr>
        <w:tab/>
      </w:r>
      <w:r w:rsidRPr="00F0530D">
        <w:rPr>
          <w:rFonts w:ascii="GHEA Grapalat" w:hAnsi="GHEA Grapalat"/>
          <w:sz w:val="20"/>
          <w:szCs w:val="20"/>
          <w:u w:val="single"/>
          <w:lang w:val="hy-AM"/>
        </w:rPr>
        <w:tab/>
      </w:r>
    </w:p>
    <w:p w:rsidR="00EE53E2" w:rsidRPr="00F0530D" w:rsidRDefault="00EE53E2" w:rsidP="00EE53E2">
      <w:pPr>
        <w:pStyle w:val="af4"/>
        <w:shd w:val="clear" w:color="auto" w:fill="FFFFFF"/>
        <w:spacing w:before="0" w:beforeAutospacing="0" w:after="0" w:afterAutospacing="0"/>
        <w:ind w:firstLine="375"/>
        <w:jc w:val="both"/>
        <w:rPr>
          <w:rFonts w:ascii="GHEA Grapalat" w:hAnsi="GHEA Grapalat"/>
          <w:sz w:val="20"/>
          <w:szCs w:val="20"/>
          <w:lang w:val="hy-AM"/>
        </w:rPr>
      </w:pPr>
    </w:p>
    <w:p w:rsidR="00EE53E2" w:rsidRPr="00F0530D" w:rsidRDefault="00EE53E2" w:rsidP="00EE53E2">
      <w:pPr>
        <w:pStyle w:val="af4"/>
        <w:shd w:val="clear" w:color="auto" w:fill="FFFFFF"/>
        <w:spacing w:before="0" w:beforeAutospacing="0" w:after="0" w:afterAutospacing="0"/>
        <w:ind w:firstLine="375"/>
        <w:jc w:val="both"/>
        <w:rPr>
          <w:rFonts w:ascii="GHEA Grapalat" w:hAnsi="GHEA Grapalat"/>
          <w:sz w:val="20"/>
          <w:szCs w:val="20"/>
          <w:lang w:val="hy-AM"/>
        </w:rPr>
      </w:pPr>
    </w:p>
    <w:p w:rsidR="00EE53E2" w:rsidRPr="00F0530D" w:rsidRDefault="00EE53E2" w:rsidP="00EE53E2">
      <w:pPr>
        <w:pStyle w:val="af4"/>
        <w:shd w:val="clear" w:color="auto" w:fill="FFFFFF"/>
        <w:spacing w:before="0" w:beforeAutospacing="0" w:after="0" w:afterAutospacing="0"/>
        <w:ind w:firstLine="375"/>
        <w:jc w:val="both"/>
        <w:rPr>
          <w:rFonts w:ascii="GHEA Grapalat" w:hAnsi="GHEA Grapalat"/>
          <w:sz w:val="20"/>
          <w:szCs w:val="20"/>
          <w:lang w:val="hy-AM"/>
        </w:rPr>
      </w:pPr>
      <w:r w:rsidRPr="00F0530D">
        <w:rPr>
          <w:rFonts w:ascii="GHEA Grapalat" w:hAnsi="GHEA Grapalat"/>
          <w:sz w:val="20"/>
          <w:szCs w:val="20"/>
          <w:u w:val="single"/>
          <w:lang w:val="hy-AM"/>
        </w:rPr>
        <w:tab/>
      </w:r>
      <w:r w:rsidRPr="00F0530D">
        <w:rPr>
          <w:rFonts w:ascii="GHEA Grapalat" w:hAnsi="GHEA Grapalat"/>
          <w:sz w:val="20"/>
          <w:szCs w:val="20"/>
          <w:u w:val="single"/>
          <w:lang w:val="hy-AM"/>
        </w:rPr>
        <w:tab/>
      </w:r>
      <w:r w:rsidRPr="00F0530D">
        <w:rPr>
          <w:rFonts w:ascii="GHEA Grapalat" w:hAnsi="GHEA Grapalat"/>
          <w:sz w:val="20"/>
          <w:szCs w:val="20"/>
          <w:u w:val="single"/>
          <w:lang w:val="hy-AM"/>
        </w:rPr>
        <w:tab/>
      </w:r>
      <w:r w:rsidRPr="00F0530D">
        <w:rPr>
          <w:rFonts w:ascii="GHEA Grapalat" w:hAnsi="GHEA Grapalat"/>
          <w:sz w:val="20"/>
          <w:szCs w:val="20"/>
          <w:u w:val="single"/>
          <w:lang w:val="hy-AM"/>
        </w:rPr>
        <w:tab/>
      </w:r>
      <w:r w:rsidRPr="00F0530D">
        <w:rPr>
          <w:rFonts w:ascii="GHEA Grapalat" w:hAnsi="GHEA Grapalat"/>
          <w:sz w:val="20"/>
          <w:szCs w:val="20"/>
          <w:u w:val="single"/>
          <w:lang w:val="hy-AM"/>
        </w:rPr>
        <w:tab/>
      </w:r>
      <w:r w:rsidRPr="00F0530D">
        <w:rPr>
          <w:rFonts w:ascii="GHEA Grapalat" w:hAnsi="GHEA Grapalat"/>
          <w:sz w:val="20"/>
          <w:szCs w:val="20"/>
          <w:u w:val="single"/>
          <w:lang w:val="hy-AM"/>
        </w:rPr>
        <w:tab/>
      </w:r>
      <w:r w:rsidRPr="00F0530D">
        <w:rPr>
          <w:rFonts w:ascii="GHEA Grapalat" w:hAnsi="GHEA Grapalat"/>
          <w:sz w:val="20"/>
          <w:szCs w:val="20"/>
          <w:u w:val="single"/>
          <w:lang w:val="hy-AM"/>
        </w:rPr>
        <w:tab/>
      </w:r>
      <w:r w:rsidRPr="00F0530D">
        <w:rPr>
          <w:rFonts w:ascii="GHEA Grapalat" w:hAnsi="GHEA Grapalat"/>
          <w:sz w:val="20"/>
          <w:szCs w:val="20"/>
          <w:u w:val="single"/>
          <w:lang w:val="hy-AM"/>
        </w:rPr>
        <w:tab/>
      </w:r>
      <w:r w:rsidRPr="00F0530D">
        <w:rPr>
          <w:rFonts w:ascii="GHEA Grapalat" w:hAnsi="GHEA Grapalat"/>
          <w:sz w:val="20"/>
          <w:szCs w:val="20"/>
          <w:u w:val="single"/>
          <w:lang w:val="hy-AM"/>
        </w:rPr>
        <w:tab/>
      </w:r>
    </w:p>
    <w:p w:rsidR="00EE53E2" w:rsidRPr="00F0530D" w:rsidRDefault="00EE53E2" w:rsidP="00EE53E2">
      <w:pPr>
        <w:pStyle w:val="af4"/>
        <w:shd w:val="clear" w:color="auto" w:fill="FFFFFF"/>
        <w:spacing w:before="0" w:beforeAutospacing="0" w:after="0" w:afterAutospacing="0"/>
        <w:rPr>
          <w:rFonts w:ascii="GHEA Grapalat" w:hAnsi="GHEA Grapalat" w:cs="Sylfaen"/>
          <w:vertAlign w:val="superscript"/>
        </w:rPr>
      </w:pPr>
      <w:r w:rsidRPr="00F0530D">
        <w:rPr>
          <w:rFonts w:ascii="GHEA Grapalat" w:hAnsi="GHEA Grapalat" w:cs="Sylfaen"/>
          <w:vertAlign w:val="superscript"/>
          <w:lang w:val="hy-AM"/>
        </w:rPr>
        <w:t xml:space="preserve">                                                        </w:t>
      </w:r>
      <w:r w:rsidRPr="00F0530D">
        <w:rPr>
          <w:rFonts w:ascii="GHEA Grapalat" w:hAnsi="GHEA Grapalat" w:cs="Sylfaen"/>
          <w:vertAlign w:val="superscript"/>
        </w:rPr>
        <w:t>число, месяц, год</w:t>
      </w:r>
    </w:p>
    <w:p w:rsidR="00EE53E2" w:rsidRPr="00F0530D" w:rsidRDefault="00EE53E2" w:rsidP="00EE53E2">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EE53E2" w:rsidRPr="00F0530D" w:rsidRDefault="00EE53E2" w:rsidP="00EE53E2">
      <w:pPr>
        <w:pStyle w:val="af4"/>
        <w:shd w:val="clear" w:color="auto" w:fill="FFFFFF"/>
        <w:spacing w:before="0" w:beforeAutospacing="0" w:after="0" w:afterAutospacing="0"/>
        <w:ind w:firstLine="375"/>
        <w:jc w:val="both"/>
        <w:rPr>
          <w:rFonts w:ascii="GHEA Grapalat" w:eastAsiaTheme="minorHAnsi" w:hAnsi="GHEA Grapalat" w:cstheme="minorBidi"/>
        </w:rPr>
      </w:pPr>
    </w:p>
    <w:p w:rsidR="00EE53E2" w:rsidRPr="00F0530D" w:rsidRDefault="00EE53E2" w:rsidP="00EE53E2">
      <w:pPr>
        <w:pStyle w:val="af4"/>
        <w:shd w:val="clear" w:color="auto" w:fill="FFFFFF"/>
        <w:spacing w:before="0" w:beforeAutospacing="0" w:after="0" w:afterAutospacing="0"/>
        <w:ind w:firstLine="375"/>
        <w:jc w:val="both"/>
        <w:rPr>
          <w:rFonts w:ascii="GHEA Grapalat" w:eastAsiaTheme="minorHAnsi" w:hAnsi="GHEA Grapalat" w:cstheme="minorBidi"/>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9D36E1" w:rsidRDefault="009D36E1" w:rsidP="009D36E1">
      <w:pPr>
        <w:rPr>
          <w:rFonts w:ascii="GHEA Grapalat" w:hAnsi="GHEA Grapalat"/>
          <w:b/>
          <w:lang w:val="en-US"/>
        </w:rPr>
      </w:pPr>
    </w:p>
    <w:p w:rsidR="00EE53E2" w:rsidRPr="009D36E1" w:rsidRDefault="00EE53E2" w:rsidP="009D36E1">
      <w:pPr>
        <w:jc w:val="right"/>
        <w:rPr>
          <w:rFonts w:ascii="GHEA Grapalat" w:hAnsi="GHEA Grapalat"/>
          <w:i/>
          <w:sz w:val="22"/>
          <w:szCs w:val="22"/>
        </w:rPr>
      </w:pPr>
      <w:r w:rsidRPr="00F0530D">
        <w:rPr>
          <w:rFonts w:ascii="GHEA Grapalat" w:hAnsi="GHEA Grapalat"/>
          <w:i/>
          <w:sz w:val="22"/>
          <w:szCs w:val="22"/>
        </w:rPr>
        <w:t>Приложение № 4.2</w:t>
      </w:r>
    </w:p>
    <w:p w:rsidR="009D36E1" w:rsidRPr="00F0530D" w:rsidRDefault="009D36E1" w:rsidP="009D36E1">
      <w:pPr>
        <w:pStyle w:val="HTML"/>
        <w:shd w:val="clear" w:color="auto" w:fill="F8F9FA"/>
        <w:spacing w:line="540" w:lineRule="atLeast"/>
        <w:jc w:val="center"/>
        <w:rPr>
          <w:rFonts w:ascii="GHEA Grapalat" w:hAnsi="GHEA Grapalat"/>
          <w:b/>
          <w:color w:val="202124"/>
          <w:sz w:val="16"/>
          <w:szCs w:val="42"/>
        </w:rPr>
      </w:pPr>
      <w:r w:rsidRPr="009D36E1">
        <w:rPr>
          <w:rFonts w:ascii="GHEA Grapalat" w:hAnsi="GHEA Grapalat"/>
          <w:i/>
          <w:sz w:val="22"/>
          <w:szCs w:val="22"/>
        </w:rPr>
        <w:t xml:space="preserve">                                                               </w:t>
      </w:r>
      <w:r w:rsidR="00EE53E2" w:rsidRPr="00F0530D">
        <w:rPr>
          <w:rFonts w:ascii="GHEA Grapalat" w:hAnsi="GHEA Grapalat"/>
          <w:i/>
          <w:sz w:val="22"/>
          <w:szCs w:val="22"/>
        </w:rPr>
        <w:t xml:space="preserve">к Приглашению </w:t>
      </w:r>
      <w:proofErr w:type="gramStart"/>
      <w:r w:rsidR="00EE53E2" w:rsidRPr="00F0530D">
        <w:rPr>
          <w:rFonts w:ascii="GHEA Grapalat" w:hAnsi="GHEA Grapalat"/>
          <w:i/>
          <w:sz w:val="22"/>
          <w:szCs w:val="22"/>
        </w:rPr>
        <w:t>на</w:t>
      </w:r>
      <w:proofErr w:type="gramEnd"/>
      <w:r w:rsidR="00EE53E2" w:rsidRPr="00F0530D">
        <w:rPr>
          <w:rFonts w:ascii="GHEA Grapalat" w:hAnsi="GHEA Grapalat"/>
          <w:i/>
          <w:sz w:val="22"/>
          <w:szCs w:val="22"/>
        </w:rPr>
        <w:t xml:space="preserve"> </w:t>
      </w:r>
      <w:proofErr w:type="gramStart"/>
      <w:r w:rsidRPr="00731798">
        <w:rPr>
          <w:rFonts w:ascii="GHEA Grapalat" w:hAnsi="GHEA Grapalat"/>
          <w:b/>
          <w:color w:val="202124"/>
          <w:sz w:val="18"/>
          <w:szCs w:val="42"/>
        </w:rPr>
        <w:t>СРОЧН</w:t>
      </w:r>
      <w:r w:rsidRPr="00C32799">
        <w:rPr>
          <w:rFonts w:ascii="GHEA Grapalat" w:hAnsi="GHEA Grapalat"/>
          <w:b/>
          <w:color w:val="202124"/>
          <w:sz w:val="18"/>
          <w:szCs w:val="42"/>
        </w:rPr>
        <w:t>ОЙ</w:t>
      </w:r>
      <w:proofErr w:type="gramEnd"/>
      <w:r w:rsidRPr="00731798">
        <w:rPr>
          <w:rFonts w:ascii="GHEA Grapalat" w:hAnsi="GHEA Grapalat"/>
          <w:b/>
          <w:color w:val="202124"/>
          <w:sz w:val="18"/>
          <w:szCs w:val="42"/>
        </w:rPr>
        <w:t xml:space="preserve"> ЗАКУПКИ</w:t>
      </w:r>
      <w:r w:rsidRPr="00C32799">
        <w:rPr>
          <w:rFonts w:ascii="GHEA Grapalat" w:hAnsi="GHEA Grapalat"/>
          <w:b/>
          <w:color w:val="202124"/>
          <w:sz w:val="18"/>
          <w:szCs w:val="42"/>
        </w:rPr>
        <w:t xml:space="preserve">  ОТ ОДНОГО ЛИЦА</w:t>
      </w:r>
    </w:p>
    <w:p w:rsidR="00EE53E2" w:rsidRPr="00F0530D" w:rsidRDefault="00EE53E2" w:rsidP="00EE53E2">
      <w:pPr>
        <w:widowControl w:val="0"/>
        <w:spacing w:after="160"/>
        <w:jc w:val="right"/>
        <w:rPr>
          <w:rFonts w:ascii="GHEA Grapalat" w:hAnsi="GHEA Grapalat" w:cs="GHEA Grapalat"/>
          <w:i/>
          <w:sz w:val="22"/>
          <w:szCs w:val="22"/>
        </w:rPr>
      </w:pPr>
      <w:r w:rsidRPr="00F0530D">
        <w:rPr>
          <w:rFonts w:ascii="GHEA Grapalat" w:hAnsi="GHEA Grapalat" w:cs="GHEA Grapalat"/>
          <w:i/>
          <w:sz w:val="22"/>
          <w:szCs w:val="22"/>
        </w:rPr>
        <w:br/>
      </w:r>
      <w:r w:rsidRPr="00F0530D">
        <w:rPr>
          <w:rFonts w:ascii="GHEA Grapalat" w:hAnsi="GHEA Grapalat"/>
          <w:i/>
          <w:sz w:val="22"/>
          <w:szCs w:val="22"/>
        </w:rPr>
        <w:t xml:space="preserve">под кодом </w:t>
      </w:r>
      <w:r w:rsidR="0017759B" w:rsidRPr="00F0530D">
        <w:rPr>
          <w:rFonts w:ascii="GHEA Grapalat" w:hAnsi="GHEA Grapalat"/>
          <w:b/>
          <w:i/>
          <w:sz w:val="22"/>
          <w:szCs w:val="22"/>
          <w:lang w:val="hy-AM"/>
        </w:rPr>
        <w:t>ԿՏՊՔ</w:t>
      </w:r>
      <w:r w:rsidR="0017759B" w:rsidRPr="00F0530D">
        <w:rPr>
          <w:rFonts w:ascii="GHEA Grapalat" w:hAnsi="GHEA Grapalat"/>
          <w:b/>
          <w:i/>
          <w:sz w:val="22"/>
          <w:szCs w:val="22"/>
          <w:lang w:val="af-ZA"/>
        </w:rPr>
        <w:t xml:space="preserve"> –</w:t>
      </w:r>
      <w:r w:rsidR="0017759B" w:rsidRPr="00F0530D">
        <w:rPr>
          <w:rFonts w:ascii="GHEA Grapalat" w:hAnsi="GHEA Grapalat"/>
          <w:b/>
          <w:bCs/>
          <w:i/>
          <w:sz w:val="22"/>
          <w:szCs w:val="22"/>
          <w:lang w:val="af-ZA"/>
        </w:rPr>
        <w:t xml:space="preserve"> ՀՄԱԱՊՁԲ-20/01</w:t>
      </w:r>
    </w:p>
    <w:p w:rsidR="00EE53E2" w:rsidRPr="00F0530D" w:rsidRDefault="00EE53E2" w:rsidP="00EE53E2">
      <w:pPr>
        <w:widowControl w:val="0"/>
        <w:spacing w:after="160"/>
        <w:jc w:val="center"/>
        <w:rPr>
          <w:rFonts w:ascii="GHEA Grapalat" w:hAnsi="GHEA Grapalat"/>
          <w:b/>
          <w:sz w:val="22"/>
          <w:szCs w:val="22"/>
        </w:rPr>
      </w:pPr>
    </w:p>
    <w:p w:rsidR="00EE53E2" w:rsidRPr="00F0530D" w:rsidRDefault="00EE53E2" w:rsidP="00EE53E2">
      <w:pPr>
        <w:widowControl w:val="0"/>
        <w:spacing w:after="160"/>
        <w:jc w:val="center"/>
        <w:rPr>
          <w:rFonts w:ascii="GHEA Grapalat" w:hAnsi="GHEA Grapalat" w:cs="GHEA Grapalat"/>
          <w:b/>
          <w:sz w:val="22"/>
          <w:szCs w:val="22"/>
        </w:rPr>
      </w:pPr>
      <w:r w:rsidRPr="00F0530D">
        <w:rPr>
          <w:rFonts w:ascii="GHEA Grapalat" w:hAnsi="GHEA Grapalat"/>
          <w:b/>
          <w:sz w:val="22"/>
          <w:szCs w:val="22"/>
        </w:rPr>
        <w:t xml:space="preserve">СОГЛАШЕНИЕ О НЕУСТОЙКЕ </w:t>
      </w:r>
    </w:p>
    <w:p w:rsidR="00EE53E2" w:rsidRPr="00F0530D" w:rsidRDefault="00EE53E2" w:rsidP="00EE53E2">
      <w:pPr>
        <w:widowControl w:val="0"/>
        <w:spacing w:after="160"/>
        <w:jc w:val="center"/>
        <w:rPr>
          <w:rFonts w:ascii="GHEA Grapalat" w:hAnsi="GHEA Grapalat" w:cs="GHEA Grapalat"/>
          <w:b/>
          <w:sz w:val="22"/>
          <w:szCs w:val="22"/>
        </w:rPr>
      </w:pPr>
      <w:r w:rsidRPr="00F0530D">
        <w:rPr>
          <w:rFonts w:ascii="GHEA Grapalat" w:hAnsi="GHEA Grapalat"/>
          <w:b/>
          <w:sz w:val="22"/>
          <w:szCs w:val="22"/>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EE53E2" w:rsidRPr="00F0530D" w:rsidTr="00EE53E2">
        <w:tc>
          <w:tcPr>
            <w:tcW w:w="4786" w:type="dxa"/>
          </w:tcPr>
          <w:p w:rsidR="00EE53E2" w:rsidRPr="00F0530D" w:rsidRDefault="00EE53E2" w:rsidP="00EE53E2">
            <w:pPr>
              <w:widowControl w:val="0"/>
              <w:spacing w:after="160"/>
              <w:rPr>
                <w:rFonts w:ascii="GHEA Grapalat" w:hAnsi="GHEA Grapalat" w:cs="GHEA Grapalat"/>
                <w:b/>
                <w:sz w:val="22"/>
                <w:szCs w:val="22"/>
                <w:lang w:val="en-US"/>
              </w:rPr>
            </w:pPr>
            <w:r w:rsidRPr="00F0530D">
              <w:rPr>
                <w:rFonts w:ascii="GHEA Grapalat" w:hAnsi="GHEA Grapalat"/>
                <w:sz w:val="22"/>
                <w:szCs w:val="22"/>
              </w:rPr>
              <w:t>г. Ереван</w:t>
            </w:r>
          </w:p>
        </w:tc>
        <w:tc>
          <w:tcPr>
            <w:tcW w:w="4500" w:type="dxa"/>
          </w:tcPr>
          <w:p w:rsidR="00EE53E2" w:rsidRPr="00F0530D" w:rsidRDefault="00EE53E2" w:rsidP="00EE53E2">
            <w:pPr>
              <w:widowControl w:val="0"/>
              <w:spacing w:after="160"/>
              <w:jc w:val="right"/>
              <w:rPr>
                <w:rFonts w:ascii="GHEA Grapalat" w:hAnsi="GHEA Grapalat" w:cs="GHEA Grapalat"/>
                <w:b/>
                <w:sz w:val="22"/>
                <w:szCs w:val="22"/>
              </w:rPr>
            </w:pPr>
            <w:r w:rsidRPr="00F0530D">
              <w:rPr>
                <w:rFonts w:ascii="GHEA Grapalat" w:hAnsi="GHEA Grapalat"/>
                <w:sz w:val="22"/>
                <w:szCs w:val="22"/>
              </w:rPr>
              <w:t>"</w:t>
            </w:r>
            <w:r w:rsidRPr="00F0530D">
              <w:rPr>
                <w:rFonts w:ascii="GHEA Grapalat" w:hAnsi="GHEA Grapalat"/>
                <w:sz w:val="22"/>
                <w:szCs w:val="22"/>
                <w:lang w:val="en-US"/>
              </w:rPr>
              <w:tab/>
            </w:r>
            <w:r w:rsidRPr="00F0530D">
              <w:rPr>
                <w:rFonts w:ascii="GHEA Grapalat" w:hAnsi="GHEA Grapalat"/>
                <w:sz w:val="22"/>
                <w:szCs w:val="22"/>
              </w:rPr>
              <w:t xml:space="preserve">" </w:t>
            </w:r>
            <w:r w:rsidRPr="00F0530D">
              <w:rPr>
                <w:rFonts w:ascii="GHEA Grapalat" w:hAnsi="GHEA Grapalat"/>
                <w:sz w:val="22"/>
                <w:szCs w:val="22"/>
                <w:lang w:val="en-US"/>
              </w:rPr>
              <w:tab/>
            </w:r>
            <w:r w:rsidRPr="00F0530D">
              <w:rPr>
                <w:rFonts w:ascii="GHEA Grapalat" w:hAnsi="GHEA Grapalat"/>
                <w:sz w:val="22"/>
                <w:szCs w:val="22"/>
              </w:rPr>
              <w:t>20</w:t>
            </w:r>
            <w:r w:rsidRPr="00F0530D">
              <w:rPr>
                <w:rFonts w:ascii="GHEA Grapalat" w:hAnsi="GHEA Grapalat"/>
                <w:sz w:val="22"/>
                <w:szCs w:val="22"/>
                <w:lang w:val="en-US"/>
              </w:rPr>
              <w:tab/>
            </w:r>
            <w:r w:rsidRPr="00F0530D">
              <w:rPr>
                <w:rFonts w:ascii="GHEA Grapalat" w:hAnsi="GHEA Grapalat"/>
                <w:sz w:val="22"/>
                <w:szCs w:val="22"/>
              </w:rPr>
              <w:t>г.</w:t>
            </w:r>
            <w:r w:rsidRPr="00F0530D">
              <w:rPr>
                <w:rStyle w:val="af6"/>
                <w:rFonts w:ascii="GHEA Grapalat" w:hAnsi="GHEA Grapalat"/>
                <w:sz w:val="22"/>
                <w:szCs w:val="22"/>
              </w:rPr>
              <w:footnoteReference w:customMarkFollows="1" w:id="11"/>
              <w:t>**</w:t>
            </w:r>
          </w:p>
        </w:tc>
      </w:tr>
    </w:tbl>
    <w:p w:rsidR="00EE53E2" w:rsidRPr="00F0530D" w:rsidRDefault="00EE53E2" w:rsidP="00EE53E2">
      <w:pPr>
        <w:widowControl w:val="0"/>
        <w:spacing w:after="160"/>
        <w:rPr>
          <w:rFonts w:ascii="GHEA Grapalat" w:hAnsi="GHEA Grapalat" w:cs="GHEA Grapalat"/>
          <w:b/>
          <w:sz w:val="22"/>
          <w:szCs w:val="22"/>
        </w:rPr>
      </w:pPr>
    </w:p>
    <w:p w:rsidR="00EE53E2" w:rsidRPr="00F0530D" w:rsidRDefault="00EE53E2" w:rsidP="00EE53E2">
      <w:pPr>
        <w:widowControl w:val="0"/>
        <w:jc w:val="both"/>
        <w:rPr>
          <w:rFonts w:ascii="GHEA Grapalat" w:hAnsi="GHEA Grapalat" w:cs="GHEA Grapalat"/>
          <w:sz w:val="22"/>
          <w:szCs w:val="22"/>
          <w:u w:val="single"/>
          <w:vertAlign w:val="subscript"/>
        </w:rPr>
      </w:pPr>
      <w:r w:rsidRPr="00F0530D">
        <w:rPr>
          <w:rFonts w:ascii="GHEA Grapalat" w:hAnsi="GHEA Grapalat"/>
          <w:sz w:val="22"/>
          <w:szCs w:val="22"/>
        </w:rPr>
        <w:t>_______________________________________________, в лице директора Компании,</w:t>
      </w:r>
    </w:p>
    <w:p w:rsidR="00EE53E2" w:rsidRPr="00F0530D" w:rsidRDefault="00EE53E2" w:rsidP="00EE53E2">
      <w:pPr>
        <w:widowControl w:val="0"/>
        <w:spacing w:after="160"/>
        <w:ind w:left="1843"/>
        <w:jc w:val="both"/>
        <w:rPr>
          <w:rFonts w:ascii="GHEA Grapalat" w:hAnsi="GHEA Grapalat"/>
          <w:sz w:val="22"/>
          <w:szCs w:val="22"/>
          <w:vertAlign w:val="superscript"/>
          <w:lang w:val="en-US"/>
        </w:rPr>
      </w:pPr>
      <w:r w:rsidRPr="00F0530D">
        <w:rPr>
          <w:rFonts w:ascii="GHEA Grapalat" w:hAnsi="GHEA Grapalat"/>
          <w:sz w:val="22"/>
          <w:szCs w:val="22"/>
          <w:vertAlign w:val="superscript"/>
        </w:rPr>
        <w:t>наименование Компании</w:t>
      </w:r>
    </w:p>
    <w:p w:rsidR="00EE53E2" w:rsidRPr="00F0530D" w:rsidRDefault="00EE53E2" w:rsidP="00EE53E2">
      <w:pPr>
        <w:widowControl w:val="0"/>
        <w:jc w:val="both"/>
        <w:rPr>
          <w:rFonts w:ascii="GHEA Grapalat" w:hAnsi="GHEA Grapalat"/>
          <w:sz w:val="22"/>
          <w:szCs w:val="22"/>
          <w:lang w:val="en-US"/>
        </w:rPr>
      </w:pPr>
      <w:r w:rsidRPr="00F0530D">
        <w:rPr>
          <w:rFonts w:ascii="GHEA Grapalat" w:hAnsi="GHEA Grapalat"/>
          <w:sz w:val="22"/>
          <w:szCs w:val="22"/>
          <w:lang w:val="en-US"/>
        </w:rPr>
        <w:t>_________________________________________________________________________</w:t>
      </w:r>
    </w:p>
    <w:p w:rsidR="00EE53E2" w:rsidRPr="00F0530D" w:rsidRDefault="00EE53E2" w:rsidP="00EE53E2">
      <w:pPr>
        <w:widowControl w:val="0"/>
        <w:spacing w:after="160"/>
        <w:jc w:val="center"/>
        <w:rPr>
          <w:rFonts w:ascii="GHEA Grapalat" w:hAnsi="GHEA Grapalat"/>
          <w:sz w:val="22"/>
          <w:szCs w:val="22"/>
          <w:vertAlign w:val="superscript"/>
        </w:rPr>
      </w:pPr>
      <w:r w:rsidRPr="00F0530D">
        <w:rPr>
          <w:rFonts w:ascii="GHEA Grapalat" w:hAnsi="GHEA Grapalat"/>
          <w:sz w:val="22"/>
          <w:szCs w:val="22"/>
          <w:vertAlign w:val="superscript"/>
        </w:rPr>
        <w:t>имя, фамилия, паспортные данные директора компании</w:t>
      </w:r>
    </w:p>
    <w:p w:rsidR="00EE53E2" w:rsidRPr="00F0530D" w:rsidRDefault="00EE53E2" w:rsidP="00EE53E2">
      <w:pPr>
        <w:widowControl w:val="0"/>
        <w:spacing w:after="160"/>
        <w:jc w:val="both"/>
        <w:rPr>
          <w:rFonts w:ascii="GHEA Grapalat" w:hAnsi="GHEA Grapalat" w:cs="GHEA Grapalat"/>
          <w:sz w:val="22"/>
          <w:szCs w:val="22"/>
        </w:rPr>
      </w:pPr>
      <w:r w:rsidRPr="00F0530D">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EE53E2" w:rsidRPr="00F0530D" w:rsidRDefault="00EE53E2" w:rsidP="00EE53E2">
      <w:pPr>
        <w:widowControl w:val="0"/>
        <w:spacing w:after="160"/>
        <w:ind w:firstLine="709"/>
        <w:jc w:val="both"/>
        <w:rPr>
          <w:rFonts w:ascii="GHEA Grapalat" w:hAnsi="GHEA Grapalat" w:cs="GHEA Grapalat"/>
          <w:sz w:val="22"/>
          <w:szCs w:val="22"/>
        </w:rPr>
      </w:pPr>
    </w:p>
    <w:p w:rsidR="00EE53E2" w:rsidRPr="00F0530D" w:rsidRDefault="00EE53E2" w:rsidP="00EE53E2">
      <w:pPr>
        <w:widowControl w:val="0"/>
        <w:spacing w:after="160"/>
        <w:jc w:val="center"/>
        <w:rPr>
          <w:rFonts w:ascii="GHEA Grapalat" w:hAnsi="GHEA Grapalat" w:cs="GHEA Grapalat"/>
          <w:b/>
          <w:bCs/>
          <w:sz w:val="22"/>
          <w:szCs w:val="22"/>
        </w:rPr>
      </w:pPr>
      <w:r w:rsidRPr="00F0530D">
        <w:rPr>
          <w:rFonts w:ascii="GHEA Grapalat" w:hAnsi="GHEA Grapalat"/>
          <w:b/>
          <w:sz w:val="22"/>
          <w:szCs w:val="22"/>
        </w:rPr>
        <w:t>1. Предмет соглашения</w:t>
      </w:r>
    </w:p>
    <w:p w:rsidR="00EE53E2" w:rsidRPr="009D36E1" w:rsidRDefault="00EE53E2" w:rsidP="009D36E1">
      <w:pPr>
        <w:widowControl w:val="0"/>
        <w:tabs>
          <w:tab w:val="left" w:pos="567"/>
        </w:tabs>
        <w:jc w:val="both"/>
        <w:rPr>
          <w:rFonts w:ascii="GHEA Grapalat" w:hAnsi="GHEA Grapalat" w:cs="GHEA Grapalat"/>
          <w:spacing w:val="-6"/>
          <w:sz w:val="22"/>
          <w:szCs w:val="22"/>
        </w:rPr>
      </w:pPr>
      <w:r w:rsidRPr="00F0530D">
        <w:rPr>
          <w:rFonts w:ascii="GHEA Grapalat" w:hAnsi="GHEA Grapalat"/>
          <w:sz w:val="22"/>
          <w:szCs w:val="22"/>
        </w:rPr>
        <w:t>1</w:t>
      </w:r>
      <w:r w:rsidRPr="00F0530D">
        <w:rPr>
          <w:rFonts w:ascii="GHEA Grapalat" w:hAnsi="GHEA Grapalat"/>
          <w:spacing w:val="-6"/>
          <w:sz w:val="22"/>
          <w:szCs w:val="22"/>
        </w:rPr>
        <w:t>.1.</w:t>
      </w:r>
      <w:r w:rsidRPr="00F0530D">
        <w:rPr>
          <w:rFonts w:ascii="GHEA Grapalat" w:hAnsi="GHEA Grapalat"/>
          <w:spacing w:val="-6"/>
          <w:sz w:val="22"/>
          <w:szCs w:val="22"/>
        </w:rPr>
        <w:tab/>
        <w:t xml:space="preserve">Компания участвует в организованной </w:t>
      </w:r>
      <w:r w:rsidR="00F0530D" w:rsidRPr="00F0530D">
        <w:rPr>
          <w:rFonts w:ascii="GHEA Grapalat" w:hAnsi="GHEA Grapalat"/>
          <w:b/>
          <w:i/>
        </w:rPr>
        <w:t>КОТАЙКСКИЙ РЕГИОНАЛЬНЫЙ ГОСУДАРСТВЕННЫЙ КОЛЕДЖ,</w:t>
      </w:r>
      <w:r w:rsidR="00F0530D" w:rsidRPr="00F0530D">
        <w:rPr>
          <w:rFonts w:ascii="GHEA Grapalat" w:hAnsi="GHEA Grapalat"/>
          <w:b/>
          <w:color w:val="202124"/>
          <w:sz w:val="42"/>
          <w:szCs w:val="42"/>
        </w:rPr>
        <w:t xml:space="preserve"> </w:t>
      </w:r>
      <w:r w:rsidR="00F0530D" w:rsidRPr="00F0530D">
        <w:rPr>
          <w:rFonts w:ascii="GHEA Grapalat" w:hAnsi="GHEA Grapalat"/>
          <w:b/>
          <w:color w:val="202124"/>
          <w:sz w:val="28"/>
          <w:szCs w:val="42"/>
        </w:rPr>
        <w:t>ГНКО</w:t>
      </w:r>
      <w:r w:rsidRPr="00F0530D">
        <w:rPr>
          <w:rFonts w:ascii="GHEA Grapalat" w:hAnsi="GHEA Grapalat"/>
          <w:spacing w:val="-6"/>
          <w:sz w:val="22"/>
          <w:szCs w:val="22"/>
        </w:rPr>
        <w:t xml:space="preserve"> *(далее — Заказчик) </w:t>
      </w:r>
      <w:r w:rsidRPr="00F0530D">
        <w:rPr>
          <w:rFonts w:ascii="GHEA Grapalat" w:hAnsi="GHEA Grapalat"/>
          <w:sz w:val="22"/>
          <w:szCs w:val="22"/>
        </w:rPr>
        <w:t xml:space="preserve">процедуре закупок под кодом </w:t>
      </w:r>
      <w:r w:rsidR="0017759B" w:rsidRPr="00F0530D">
        <w:rPr>
          <w:rFonts w:ascii="GHEA Grapalat" w:hAnsi="GHEA Grapalat"/>
          <w:b/>
          <w:i/>
          <w:sz w:val="22"/>
          <w:szCs w:val="22"/>
          <w:lang w:val="hy-AM"/>
        </w:rPr>
        <w:t>ԿՏՊՔ</w:t>
      </w:r>
      <w:r w:rsidR="0017759B" w:rsidRPr="00F0530D">
        <w:rPr>
          <w:rFonts w:ascii="GHEA Grapalat" w:hAnsi="GHEA Grapalat"/>
          <w:b/>
          <w:i/>
          <w:sz w:val="22"/>
          <w:szCs w:val="22"/>
          <w:lang w:val="af-ZA"/>
        </w:rPr>
        <w:t xml:space="preserve"> –</w:t>
      </w:r>
      <w:r w:rsidR="0017759B" w:rsidRPr="00F0530D">
        <w:rPr>
          <w:rFonts w:ascii="GHEA Grapalat" w:hAnsi="GHEA Grapalat"/>
          <w:b/>
          <w:bCs/>
          <w:i/>
          <w:sz w:val="22"/>
          <w:szCs w:val="22"/>
          <w:lang w:val="af-ZA"/>
        </w:rPr>
        <w:t xml:space="preserve"> ՀՄԱԱՊՁԲ-20/01</w:t>
      </w:r>
      <w:r w:rsidRPr="00F0530D">
        <w:rPr>
          <w:rFonts w:ascii="GHEA Grapalat" w:hAnsi="GHEA Grapalat"/>
          <w:sz w:val="22"/>
          <w:szCs w:val="22"/>
        </w:rPr>
        <w:t xml:space="preserve"> *.</w:t>
      </w:r>
    </w:p>
    <w:p w:rsidR="00EE53E2" w:rsidRPr="00F0530D" w:rsidRDefault="00EE53E2" w:rsidP="00EE53E2">
      <w:pPr>
        <w:widowControl w:val="0"/>
        <w:tabs>
          <w:tab w:val="left" w:pos="1134"/>
        </w:tabs>
        <w:spacing w:after="160"/>
        <w:ind w:firstLine="567"/>
        <w:jc w:val="both"/>
        <w:rPr>
          <w:rFonts w:ascii="GHEA Grapalat" w:hAnsi="GHEA Grapalat"/>
          <w:sz w:val="22"/>
          <w:szCs w:val="22"/>
        </w:rPr>
      </w:pPr>
      <w:r w:rsidRPr="00F0530D">
        <w:rPr>
          <w:rFonts w:ascii="GHEA Grapalat" w:hAnsi="GHEA Grapalat"/>
          <w:sz w:val="22"/>
          <w:szCs w:val="22"/>
        </w:rPr>
        <w:t>1.2.</w:t>
      </w:r>
      <w:r w:rsidRPr="00F0530D">
        <w:rPr>
          <w:rFonts w:ascii="GHEA Grapalat" w:hAnsi="GHEA Grapalat"/>
          <w:sz w:val="22"/>
          <w:szCs w:val="22"/>
        </w:rPr>
        <w:tab/>
      </w:r>
      <w:r w:rsidRPr="00F0530D">
        <w:rPr>
          <w:rFonts w:ascii="GHEA Grapalat" w:hAnsi="GHEA Grapalat" w:cs="GHEA Grapalat"/>
          <w:sz w:val="22"/>
          <w:szCs w:val="22"/>
        </w:rPr>
        <w:t xml:space="preserve">В качестве участника, </w:t>
      </w:r>
      <w:r w:rsidRPr="00F0530D">
        <w:rPr>
          <w:rFonts w:ascii="GHEA Grapalat" w:hAnsi="GHEA Grapalat" w:cs="GHEA Grapalat"/>
          <w:sz w:val="22"/>
          <w:szCs w:val="22"/>
          <w:lang w:val="hy-AM"/>
        </w:rPr>
        <w:t>օ</w:t>
      </w:r>
      <w:proofErr w:type="spellStart"/>
      <w:r w:rsidRPr="00F0530D">
        <w:rPr>
          <w:rFonts w:ascii="GHEA Grapalat" w:hAnsi="GHEA Grapalat" w:cs="GHEA Grapalat"/>
          <w:sz w:val="22"/>
          <w:szCs w:val="22"/>
        </w:rPr>
        <w:t>тобранного</w:t>
      </w:r>
      <w:proofErr w:type="spellEnd"/>
      <w:r w:rsidRPr="00F0530D">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F0530D">
        <w:rPr>
          <w:rFonts w:ascii="GHEA Grapalat" w:hAnsi="GHEA Grapalat" w:cs="GHEA Grapalat"/>
          <w:sz w:val="22"/>
          <w:szCs w:val="22"/>
          <w:lang w:val="en-US"/>
        </w:rPr>
        <w:t>K</w:t>
      </w:r>
      <w:proofErr w:type="spellStart"/>
      <w:proofErr w:type="gramEnd"/>
      <w:r w:rsidRPr="00F0530D">
        <w:rPr>
          <w:rFonts w:ascii="GHEA Grapalat" w:hAnsi="GHEA Grapalat" w:cs="GHEA Grapalat"/>
          <w:sz w:val="22"/>
          <w:szCs w:val="22"/>
        </w:rPr>
        <w:t>омпания</w:t>
      </w:r>
      <w:proofErr w:type="spellEnd"/>
      <w:r w:rsidRPr="00F0530D">
        <w:rPr>
          <w:rFonts w:ascii="GHEA Grapalat" w:hAnsi="GHEA Grapalat" w:cs="GHEA Grapalat"/>
          <w:sz w:val="22"/>
          <w:szCs w:val="22"/>
        </w:rPr>
        <w:t xml:space="preserve"> </w:t>
      </w:r>
      <w:r w:rsidRPr="00F0530D">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EE53E2" w:rsidRPr="00F0530D" w:rsidRDefault="00EE53E2" w:rsidP="00EE53E2">
      <w:pPr>
        <w:widowControl w:val="0"/>
        <w:tabs>
          <w:tab w:val="left" w:pos="1134"/>
        </w:tabs>
        <w:spacing w:after="160"/>
        <w:ind w:firstLine="567"/>
        <w:jc w:val="both"/>
        <w:rPr>
          <w:rFonts w:ascii="GHEA Grapalat" w:hAnsi="GHEA Grapalat" w:cs="GHEA Grapalat"/>
          <w:sz w:val="22"/>
          <w:szCs w:val="22"/>
        </w:rPr>
      </w:pPr>
      <w:r w:rsidRPr="00F0530D">
        <w:rPr>
          <w:rFonts w:ascii="GHEA Grapalat" w:hAnsi="GHEA Grapalat"/>
          <w:sz w:val="22"/>
          <w:szCs w:val="22"/>
        </w:rPr>
        <w:t>1.3.</w:t>
      </w:r>
      <w:r w:rsidRPr="00F0530D">
        <w:rPr>
          <w:rFonts w:ascii="GHEA Grapalat" w:hAnsi="GHEA Grapalat"/>
          <w:sz w:val="22"/>
          <w:szCs w:val="22"/>
        </w:rPr>
        <w:tab/>
        <w:t>Подписав платежное требование (далее — Требование), прилагаемое к</w:t>
      </w:r>
      <w:r w:rsidRPr="00F0530D">
        <w:rPr>
          <w:rFonts w:ascii="Courier New" w:hAnsi="Courier New" w:cs="Courier New"/>
          <w:sz w:val="22"/>
          <w:szCs w:val="22"/>
          <w:lang w:val="en-US"/>
        </w:rPr>
        <w:t> </w:t>
      </w:r>
      <w:r w:rsidRPr="00F0530D">
        <w:rPr>
          <w:rFonts w:ascii="GHEA Grapalat" w:hAnsi="GHEA Grapalat"/>
          <w:sz w:val="22"/>
          <w:szCs w:val="22"/>
        </w:rPr>
        <w:t xml:space="preserve">настоящему Соглашению о неустойке, Компания </w:t>
      </w:r>
      <w:proofErr w:type="spellStart"/>
      <w:r w:rsidRPr="00F0530D">
        <w:rPr>
          <w:rFonts w:ascii="GHEA Grapalat" w:hAnsi="GHEA Grapalat"/>
          <w:sz w:val="22"/>
          <w:szCs w:val="22"/>
        </w:rPr>
        <w:t>безотзывно</w:t>
      </w:r>
      <w:proofErr w:type="spellEnd"/>
      <w:r w:rsidRPr="00F0530D">
        <w:rPr>
          <w:rFonts w:ascii="GHEA Grapalat" w:hAnsi="GHEA Grapalat"/>
          <w:sz w:val="22"/>
          <w:szCs w:val="22"/>
        </w:rPr>
        <w:t xml:space="preserve"> соглашается, что: </w:t>
      </w:r>
    </w:p>
    <w:p w:rsidR="00EE53E2" w:rsidRPr="00F0530D" w:rsidRDefault="00EE53E2" w:rsidP="00EE53E2">
      <w:pPr>
        <w:widowControl w:val="0"/>
        <w:tabs>
          <w:tab w:val="left" w:pos="1134"/>
        </w:tabs>
        <w:spacing w:after="160"/>
        <w:ind w:firstLine="567"/>
        <w:jc w:val="both"/>
        <w:rPr>
          <w:rFonts w:ascii="GHEA Grapalat" w:hAnsi="GHEA Grapalat" w:cs="GHEA Grapalat"/>
          <w:sz w:val="22"/>
          <w:szCs w:val="22"/>
        </w:rPr>
      </w:pPr>
      <w:r w:rsidRPr="00F0530D">
        <w:rPr>
          <w:rFonts w:ascii="GHEA Grapalat" w:hAnsi="GHEA Grapalat"/>
          <w:sz w:val="22"/>
          <w:szCs w:val="22"/>
        </w:rPr>
        <w:t>а)</w:t>
      </w:r>
      <w:r w:rsidRPr="00F0530D">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EE53E2" w:rsidRPr="00F0530D" w:rsidRDefault="00EE53E2" w:rsidP="00EE53E2">
      <w:pPr>
        <w:widowControl w:val="0"/>
        <w:tabs>
          <w:tab w:val="left" w:pos="1134"/>
        </w:tabs>
        <w:spacing w:after="160"/>
        <w:ind w:firstLine="567"/>
        <w:jc w:val="both"/>
        <w:rPr>
          <w:rFonts w:ascii="GHEA Grapalat" w:hAnsi="GHEA Grapalat" w:cs="GHEA Grapalat"/>
          <w:sz w:val="22"/>
          <w:szCs w:val="22"/>
        </w:rPr>
      </w:pPr>
      <w:r w:rsidRPr="00F0530D">
        <w:rPr>
          <w:rFonts w:ascii="GHEA Grapalat" w:hAnsi="GHEA Grapalat"/>
          <w:sz w:val="22"/>
          <w:szCs w:val="22"/>
        </w:rPr>
        <w:t>б)</w:t>
      </w:r>
      <w:r w:rsidRPr="00F0530D">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EE53E2" w:rsidRPr="00F0530D" w:rsidRDefault="00EE53E2" w:rsidP="00EE53E2">
      <w:pPr>
        <w:widowControl w:val="0"/>
        <w:tabs>
          <w:tab w:val="left" w:pos="1134"/>
        </w:tabs>
        <w:spacing w:after="160"/>
        <w:ind w:firstLine="567"/>
        <w:jc w:val="both"/>
        <w:rPr>
          <w:rFonts w:ascii="GHEA Grapalat" w:hAnsi="GHEA Grapalat" w:cs="GHEA Grapalat"/>
          <w:sz w:val="22"/>
          <w:szCs w:val="22"/>
        </w:rPr>
      </w:pPr>
      <w:r w:rsidRPr="00F0530D">
        <w:rPr>
          <w:rFonts w:ascii="GHEA Grapalat" w:hAnsi="GHEA Grapalat"/>
          <w:sz w:val="22"/>
          <w:szCs w:val="22"/>
        </w:rPr>
        <w:t>в)</w:t>
      </w:r>
      <w:r w:rsidRPr="00F0530D">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EE53E2" w:rsidRPr="00F0530D" w:rsidRDefault="00EE53E2" w:rsidP="00EE53E2">
      <w:pPr>
        <w:widowControl w:val="0"/>
        <w:tabs>
          <w:tab w:val="left" w:pos="1134"/>
        </w:tabs>
        <w:spacing w:after="160"/>
        <w:ind w:firstLine="567"/>
        <w:jc w:val="both"/>
        <w:rPr>
          <w:rFonts w:ascii="GHEA Grapalat" w:hAnsi="GHEA Grapalat" w:cs="GHEA Grapalat"/>
          <w:sz w:val="22"/>
          <w:szCs w:val="22"/>
        </w:rPr>
      </w:pPr>
      <w:r w:rsidRPr="00F0530D">
        <w:rPr>
          <w:rFonts w:ascii="GHEA Grapalat" w:hAnsi="GHEA Grapalat"/>
          <w:sz w:val="22"/>
          <w:szCs w:val="22"/>
        </w:rPr>
        <w:t>г)</w:t>
      </w:r>
      <w:r w:rsidRPr="00F0530D">
        <w:rPr>
          <w:rFonts w:ascii="GHEA Grapalat" w:hAnsi="GHEA Grapalat"/>
          <w:sz w:val="22"/>
          <w:szCs w:val="22"/>
        </w:rPr>
        <w:tab/>
        <w:t>Компания подтверждает, что акцептовала Требование в полном размере суммы неустойки.</w:t>
      </w:r>
    </w:p>
    <w:p w:rsidR="00EE53E2" w:rsidRPr="00F0530D" w:rsidRDefault="00EE53E2" w:rsidP="00EE53E2">
      <w:pPr>
        <w:widowControl w:val="0"/>
        <w:tabs>
          <w:tab w:val="left" w:pos="1134"/>
        </w:tabs>
        <w:spacing w:after="160"/>
        <w:ind w:firstLine="567"/>
        <w:jc w:val="both"/>
        <w:rPr>
          <w:rFonts w:ascii="GHEA Grapalat" w:hAnsi="GHEA Grapalat" w:cs="GHEA Grapalat"/>
          <w:sz w:val="22"/>
          <w:szCs w:val="22"/>
        </w:rPr>
      </w:pPr>
      <w:r w:rsidRPr="00F0530D">
        <w:rPr>
          <w:rFonts w:ascii="GHEA Grapalat" w:hAnsi="GHEA Grapalat"/>
          <w:sz w:val="22"/>
          <w:szCs w:val="22"/>
        </w:rPr>
        <w:lastRenderedPageBreak/>
        <w:t>д)</w:t>
      </w:r>
      <w:r w:rsidRPr="00F0530D">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EE53E2" w:rsidRPr="00F0530D" w:rsidRDefault="00EE53E2" w:rsidP="00EE53E2">
      <w:pPr>
        <w:widowControl w:val="0"/>
        <w:tabs>
          <w:tab w:val="left" w:pos="1134"/>
        </w:tabs>
        <w:spacing w:after="160"/>
        <w:ind w:firstLine="567"/>
        <w:jc w:val="both"/>
        <w:rPr>
          <w:rFonts w:ascii="GHEA Grapalat" w:hAnsi="GHEA Grapalat" w:cs="GHEA Grapalat"/>
          <w:sz w:val="22"/>
          <w:szCs w:val="22"/>
        </w:rPr>
      </w:pPr>
      <w:r w:rsidRPr="00F0530D">
        <w:rPr>
          <w:rFonts w:ascii="GHEA Grapalat" w:hAnsi="GHEA Grapalat"/>
          <w:sz w:val="22"/>
          <w:szCs w:val="22"/>
        </w:rPr>
        <w:t>1.4.</w:t>
      </w:r>
      <w:r w:rsidRPr="00F0530D">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F0530D">
        <w:rPr>
          <w:rFonts w:ascii="GHEA Grapalat" w:hAnsi="GHEA Grapalat"/>
          <w:sz w:val="22"/>
          <w:szCs w:val="22"/>
        </w:rPr>
        <w:t>в</w:t>
      </w:r>
      <w:proofErr w:type="gramEnd"/>
      <w:r w:rsidRPr="00F0530D">
        <w:rPr>
          <w:rFonts w:ascii="Courier New" w:hAnsi="Courier New" w:cs="Courier New"/>
          <w:sz w:val="22"/>
          <w:szCs w:val="22"/>
          <w:lang w:val="en-US"/>
        </w:rPr>
        <w:t> </w:t>
      </w:r>
      <w:proofErr w:type="gramStart"/>
      <w:r w:rsidRPr="00F0530D">
        <w:rPr>
          <w:rFonts w:ascii="GHEA Grapalat" w:hAnsi="GHEA Grapalat"/>
          <w:sz w:val="22"/>
          <w:szCs w:val="22"/>
        </w:rPr>
        <w:t>Банк-плательщик</w:t>
      </w:r>
      <w:proofErr w:type="gramEnd"/>
      <w:r w:rsidRPr="00F0530D">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F0530D">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EE53E2" w:rsidRPr="00F0530D" w:rsidRDefault="00EE53E2" w:rsidP="00EE53E2">
      <w:pPr>
        <w:widowControl w:val="0"/>
        <w:tabs>
          <w:tab w:val="left" w:pos="1134"/>
        </w:tabs>
        <w:spacing w:after="160"/>
        <w:ind w:firstLine="567"/>
        <w:jc w:val="both"/>
        <w:rPr>
          <w:rFonts w:ascii="GHEA Grapalat" w:hAnsi="GHEA Grapalat" w:cs="GHEA Grapalat"/>
          <w:sz w:val="22"/>
          <w:szCs w:val="22"/>
        </w:rPr>
      </w:pPr>
      <w:r w:rsidRPr="00F0530D">
        <w:rPr>
          <w:rFonts w:ascii="GHEA Grapalat" w:hAnsi="GHEA Grapalat"/>
          <w:sz w:val="22"/>
          <w:szCs w:val="22"/>
        </w:rPr>
        <w:t>1.5.</w:t>
      </w:r>
      <w:r w:rsidRPr="00F0530D">
        <w:rPr>
          <w:rFonts w:ascii="GHEA Grapalat" w:hAnsi="GHEA Grapalat"/>
          <w:sz w:val="22"/>
          <w:szCs w:val="22"/>
        </w:rPr>
        <w:tab/>
        <w:t xml:space="preserve">Заказчик может представить </w:t>
      </w:r>
      <w:proofErr w:type="gramStart"/>
      <w:r w:rsidRPr="00F0530D">
        <w:rPr>
          <w:rFonts w:ascii="GHEA Grapalat" w:hAnsi="GHEA Grapalat"/>
          <w:sz w:val="22"/>
          <w:szCs w:val="22"/>
        </w:rPr>
        <w:t>в</w:t>
      </w:r>
      <w:proofErr w:type="gramEnd"/>
      <w:r w:rsidRPr="00F0530D">
        <w:rPr>
          <w:rFonts w:ascii="GHEA Grapalat" w:hAnsi="GHEA Grapalat"/>
          <w:sz w:val="22"/>
          <w:szCs w:val="22"/>
        </w:rPr>
        <w:t xml:space="preserve"> </w:t>
      </w:r>
      <w:proofErr w:type="gramStart"/>
      <w:r w:rsidRPr="00F0530D">
        <w:rPr>
          <w:rFonts w:ascii="GHEA Grapalat" w:hAnsi="GHEA Grapalat"/>
          <w:sz w:val="22"/>
          <w:szCs w:val="22"/>
        </w:rPr>
        <w:t>Банк-плательщик</w:t>
      </w:r>
      <w:proofErr w:type="gramEnd"/>
      <w:r w:rsidRPr="00F0530D">
        <w:rPr>
          <w:rFonts w:ascii="GHEA Grapalat" w:hAnsi="GHEA Grapalat"/>
          <w:sz w:val="22"/>
          <w:szCs w:val="22"/>
        </w:rPr>
        <w:t xml:space="preserve"> иные дополнительные документы.</w:t>
      </w:r>
    </w:p>
    <w:p w:rsidR="00EE53E2" w:rsidRPr="00F0530D" w:rsidRDefault="00EE53E2" w:rsidP="00EE53E2">
      <w:pPr>
        <w:widowControl w:val="0"/>
        <w:tabs>
          <w:tab w:val="left" w:pos="1134"/>
        </w:tabs>
        <w:spacing w:after="160"/>
        <w:ind w:firstLine="567"/>
        <w:jc w:val="both"/>
        <w:rPr>
          <w:rFonts w:ascii="GHEA Grapalat" w:hAnsi="GHEA Grapalat" w:cs="GHEA Grapalat"/>
          <w:sz w:val="22"/>
          <w:szCs w:val="22"/>
        </w:rPr>
      </w:pPr>
      <w:r w:rsidRPr="00F0530D">
        <w:rPr>
          <w:rFonts w:ascii="GHEA Grapalat" w:hAnsi="GHEA Grapalat"/>
          <w:sz w:val="22"/>
          <w:szCs w:val="22"/>
        </w:rPr>
        <w:t>1.6. Банк не несет какой-либо ответственности за риски (понесенные</w:t>
      </w:r>
      <w:r w:rsidRPr="00F0530D">
        <w:rPr>
          <w:rFonts w:ascii="Courier New" w:hAnsi="Courier New" w:cs="Courier New"/>
          <w:sz w:val="22"/>
          <w:szCs w:val="22"/>
          <w:lang w:val="en-US"/>
        </w:rPr>
        <w:t> </w:t>
      </w:r>
      <w:r w:rsidRPr="00F0530D">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F0530D">
        <w:rPr>
          <w:rFonts w:ascii="Courier New" w:hAnsi="Courier New" w:cs="Courier New"/>
          <w:sz w:val="22"/>
          <w:szCs w:val="22"/>
          <w:lang w:val="en-US"/>
        </w:rPr>
        <w:t> </w:t>
      </w:r>
      <w:r w:rsidRPr="00F0530D">
        <w:rPr>
          <w:rFonts w:ascii="GHEA Grapalat" w:hAnsi="GHEA Grapalat"/>
          <w:sz w:val="22"/>
          <w:szCs w:val="22"/>
        </w:rPr>
        <w:t>Требовании. Банк не обязан проверять факты нарушения Компанией условий договора.</w:t>
      </w:r>
    </w:p>
    <w:p w:rsidR="00EE53E2" w:rsidRPr="00F0530D" w:rsidRDefault="00EE53E2" w:rsidP="00EE53E2">
      <w:pPr>
        <w:widowControl w:val="0"/>
        <w:tabs>
          <w:tab w:val="left" w:pos="1134"/>
        </w:tabs>
        <w:spacing w:after="160"/>
        <w:ind w:firstLine="567"/>
        <w:jc w:val="both"/>
        <w:rPr>
          <w:rFonts w:ascii="GHEA Grapalat" w:hAnsi="GHEA Grapalat" w:cs="GHEA Grapalat"/>
          <w:sz w:val="22"/>
          <w:szCs w:val="22"/>
        </w:rPr>
      </w:pPr>
      <w:r w:rsidRPr="00F0530D">
        <w:rPr>
          <w:rFonts w:ascii="GHEA Grapalat" w:hAnsi="GHEA Grapalat"/>
          <w:sz w:val="22"/>
          <w:szCs w:val="22"/>
        </w:rPr>
        <w:t>1.7.</w:t>
      </w:r>
      <w:r w:rsidRPr="00F0530D">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EE53E2" w:rsidRPr="00F0530D" w:rsidRDefault="00EE53E2" w:rsidP="00EE53E2">
      <w:pPr>
        <w:widowControl w:val="0"/>
        <w:tabs>
          <w:tab w:val="left" w:pos="1134"/>
        </w:tabs>
        <w:spacing w:after="160"/>
        <w:ind w:firstLine="567"/>
        <w:jc w:val="both"/>
        <w:rPr>
          <w:rFonts w:ascii="GHEA Grapalat" w:hAnsi="GHEA Grapalat" w:cs="GHEA Grapalat"/>
          <w:sz w:val="22"/>
          <w:szCs w:val="22"/>
        </w:rPr>
      </w:pPr>
      <w:r w:rsidRPr="00F0530D">
        <w:rPr>
          <w:rFonts w:ascii="GHEA Grapalat" w:hAnsi="GHEA Grapalat"/>
          <w:sz w:val="22"/>
          <w:szCs w:val="22"/>
        </w:rPr>
        <w:t>1.8.</w:t>
      </w:r>
      <w:r w:rsidRPr="00F0530D">
        <w:rPr>
          <w:rFonts w:ascii="GHEA Grapalat" w:hAnsi="GHEA Grapalat"/>
          <w:sz w:val="22"/>
          <w:szCs w:val="22"/>
        </w:rPr>
        <w:tab/>
        <w:t>В случае если в течение десяти рабочих дней после представления в</w:t>
      </w:r>
      <w:r w:rsidRPr="00F0530D">
        <w:rPr>
          <w:rFonts w:ascii="Courier New" w:hAnsi="Courier New" w:cs="Courier New"/>
          <w:sz w:val="22"/>
          <w:szCs w:val="22"/>
          <w:lang w:val="en-US"/>
        </w:rPr>
        <w:t> </w:t>
      </w:r>
      <w:r w:rsidRPr="00F0530D">
        <w:rPr>
          <w:rFonts w:ascii="GHEA Grapalat" w:hAnsi="GHEA Grapalat"/>
          <w:sz w:val="22"/>
          <w:szCs w:val="22"/>
        </w:rPr>
        <w:t>Банк настоящего Соглашения и прилагаемого Требования по независящим от</w:t>
      </w:r>
      <w:r w:rsidRPr="00F0530D">
        <w:rPr>
          <w:rFonts w:ascii="Courier New" w:hAnsi="Courier New" w:cs="Courier New"/>
          <w:sz w:val="22"/>
          <w:szCs w:val="22"/>
          <w:lang w:val="en-US"/>
        </w:rPr>
        <w:t> </w:t>
      </w:r>
      <w:r w:rsidRPr="00F0530D">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F0530D">
        <w:rPr>
          <w:rFonts w:ascii="GHEA Grapalat" w:hAnsi="GHEA Grapalat"/>
          <w:sz w:val="22"/>
          <w:szCs w:val="22"/>
        </w:rPr>
        <w:t>Репортинг</w:t>
      </w:r>
      <w:proofErr w:type="spellEnd"/>
      <w:r w:rsidRPr="00F0530D">
        <w:rPr>
          <w:rFonts w:ascii="GHEA Grapalat" w:hAnsi="GHEA Grapalat"/>
          <w:sz w:val="22"/>
          <w:szCs w:val="22"/>
        </w:rPr>
        <w:t>" (Кредитное бюро) сведения о Компании в связи с</w:t>
      </w:r>
      <w:r w:rsidRPr="00F0530D">
        <w:rPr>
          <w:rFonts w:ascii="Courier New" w:hAnsi="Courier New" w:cs="Courier New"/>
          <w:sz w:val="22"/>
          <w:szCs w:val="22"/>
          <w:lang w:val="en-US"/>
        </w:rPr>
        <w:t> </w:t>
      </w:r>
      <w:r w:rsidRPr="00F0530D">
        <w:rPr>
          <w:rFonts w:ascii="GHEA Grapalat" w:hAnsi="GHEA Grapalat"/>
          <w:sz w:val="22"/>
          <w:szCs w:val="22"/>
        </w:rPr>
        <w:t>неуплатой.</w:t>
      </w:r>
    </w:p>
    <w:p w:rsidR="00EE53E2" w:rsidRPr="00F0530D" w:rsidRDefault="00EE53E2" w:rsidP="00EE53E2">
      <w:pPr>
        <w:widowControl w:val="0"/>
        <w:spacing w:after="160"/>
        <w:jc w:val="center"/>
        <w:rPr>
          <w:rFonts w:ascii="GHEA Grapalat" w:hAnsi="GHEA Grapalat" w:cs="GHEA Grapalat"/>
          <w:b/>
          <w:bCs/>
          <w:sz w:val="22"/>
          <w:szCs w:val="22"/>
        </w:rPr>
      </w:pPr>
      <w:r w:rsidRPr="00F0530D">
        <w:rPr>
          <w:rFonts w:ascii="GHEA Grapalat" w:hAnsi="GHEA Grapalat"/>
          <w:b/>
          <w:sz w:val="22"/>
          <w:szCs w:val="22"/>
        </w:rPr>
        <w:t>2. Иные условия</w:t>
      </w:r>
    </w:p>
    <w:p w:rsidR="00EE53E2" w:rsidRPr="00F0530D" w:rsidRDefault="00EE53E2" w:rsidP="00EE53E2">
      <w:pPr>
        <w:widowControl w:val="0"/>
        <w:tabs>
          <w:tab w:val="left" w:pos="1134"/>
        </w:tabs>
        <w:spacing w:after="160"/>
        <w:ind w:firstLine="567"/>
        <w:jc w:val="both"/>
        <w:rPr>
          <w:rFonts w:ascii="GHEA Grapalat" w:hAnsi="GHEA Grapalat"/>
          <w:sz w:val="22"/>
          <w:szCs w:val="22"/>
        </w:rPr>
      </w:pPr>
      <w:r w:rsidRPr="00F0530D">
        <w:rPr>
          <w:rFonts w:ascii="GHEA Grapalat" w:hAnsi="GHEA Grapalat"/>
          <w:sz w:val="22"/>
          <w:szCs w:val="22"/>
        </w:rPr>
        <w:t>2.1.</w:t>
      </w:r>
      <w:r w:rsidRPr="00F0530D">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EE53E2" w:rsidRPr="00F0530D" w:rsidRDefault="00EE53E2" w:rsidP="00EE53E2">
      <w:pPr>
        <w:widowControl w:val="0"/>
        <w:tabs>
          <w:tab w:val="left" w:pos="1134"/>
        </w:tabs>
        <w:spacing w:after="160"/>
        <w:ind w:firstLine="567"/>
        <w:jc w:val="both"/>
        <w:rPr>
          <w:rFonts w:ascii="GHEA Grapalat" w:hAnsi="GHEA Grapalat" w:cs="GHEA Grapalat"/>
          <w:sz w:val="22"/>
          <w:szCs w:val="22"/>
        </w:rPr>
      </w:pPr>
      <w:r w:rsidRPr="00F0530D">
        <w:rPr>
          <w:rFonts w:ascii="GHEA Grapalat" w:hAnsi="GHEA Grapalat"/>
          <w:sz w:val="22"/>
          <w:szCs w:val="22"/>
        </w:rPr>
        <w:t>2.2.</w:t>
      </w:r>
      <w:r w:rsidRPr="00F0530D">
        <w:rPr>
          <w:rFonts w:ascii="GHEA Grapalat" w:hAnsi="GHEA Grapalat"/>
          <w:sz w:val="22"/>
          <w:szCs w:val="22"/>
        </w:rPr>
        <w:tab/>
        <w:t xml:space="preserve">Представив настоящее Соглашение и прилагаемое Требование </w:t>
      </w:r>
      <w:proofErr w:type="gramStart"/>
      <w:r w:rsidRPr="00F0530D">
        <w:rPr>
          <w:rFonts w:ascii="GHEA Grapalat" w:hAnsi="GHEA Grapalat"/>
          <w:sz w:val="22"/>
          <w:szCs w:val="22"/>
        </w:rPr>
        <w:t>в</w:t>
      </w:r>
      <w:proofErr w:type="gramEnd"/>
      <w:r w:rsidRPr="00F0530D">
        <w:rPr>
          <w:rFonts w:ascii="GHEA Grapalat" w:hAnsi="GHEA Grapalat"/>
          <w:sz w:val="22"/>
          <w:szCs w:val="22"/>
        </w:rPr>
        <w:t xml:space="preserve"> Банк-плательщик: </w:t>
      </w:r>
    </w:p>
    <w:p w:rsidR="00EE53E2" w:rsidRPr="00F0530D" w:rsidRDefault="00EE53E2" w:rsidP="00EE53E2">
      <w:pPr>
        <w:widowControl w:val="0"/>
        <w:tabs>
          <w:tab w:val="left" w:pos="1134"/>
        </w:tabs>
        <w:spacing w:after="160"/>
        <w:ind w:firstLine="567"/>
        <w:jc w:val="both"/>
        <w:rPr>
          <w:rFonts w:ascii="GHEA Grapalat" w:hAnsi="GHEA Grapalat" w:cs="GHEA Grapalat"/>
          <w:sz w:val="22"/>
          <w:szCs w:val="22"/>
        </w:rPr>
      </w:pPr>
      <w:r w:rsidRPr="00F0530D">
        <w:rPr>
          <w:rFonts w:ascii="GHEA Grapalat" w:hAnsi="GHEA Grapalat"/>
          <w:sz w:val="22"/>
          <w:szCs w:val="22"/>
        </w:rPr>
        <w:t>2.2.1.</w:t>
      </w:r>
      <w:r w:rsidRPr="00F0530D">
        <w:rPr>
          <w:rFonts w:ascii="GHEA Grapalat" w:hAnsi="GHEA Grapalat"/>
          <w:sz w:val="22"/>
          <w:szCs w:val="22"/>
        </w:rPr>
        <w:tab/>
        <w:t>Заказчик подтверждает, что Компания допустила нарушение договорных обязательств, а</w:t>
      </w:r>
    </w:p>
    <w:p w:rsidR="00EE53E2" w:rsidRPr="00F0530D" w:rsidDel="00A13215" w:rsidRDefault="00EE53E2" w:rsidP="00EE53E2">
      <w:pPr>
        <w:widowControl w:val="0"/>
        <w:tabs>
          <w:tab w:val="left" w:pos="1134"/>
        </w:tabs>
        <w:spacing w:after="160"/>
        <w:ind w:firstLine="567"/>
        <w:jc w:val="both"/>
        <w:rPr>
          <w:rFonts w:ascii="GHEA Grapalat" w:hAnsi="GHEA Grapalat" w:cs="GHEA Grapalat"/>
          <w:sz w:val="22"/>
          <w:szCs w:val="22"/>
        </w:rPr>
      </w:pPr>
      <w:r w:rsidRPr="00F0530D">
        <w:rPr>
          <w:rFonts w:ascii="GHEA Grapalat" w:hAnsi="GHEA Grapalat"/>
          <w:sz w:val="22"/>
          <w:szCs w:val="22"/>
        </w:rPr>
        <w:t>2.2.2.</w:t>
      </w:r>
      <w:r w:rsidRPr="00F0530D">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F0530D">
        <w:rPr>
          <w:rFonts w:ascii="GHEA Grapalat" w:hAnsi="GHEA Grapalat"/>
          <w:sz w:val="22"/>
          <w:szCs w:val="22"/>
        </w:rPr>
        <w:t>подписаны</w:t>
      </w:r>
      <w:proofErr w:type="gramEnd"/>
      <w:r w:rsidRPr="00F0530D">
        <w:rPr>
          <w:rFonts w:ascii="GHEA Grapalat" w:hAnsi="GHEA Grapalat"/>
          <w:sz w:val="22"/>
          <w:szCs w:val="22"/>
        </w:rPr>
        <w:t xml:space="preserve"> уполномоченным Компанией лицом.</w:t>
      </w:r>
    </w:p>
    <w:p w:rsidR="00EE53E2" w:rsidRPr="00F0530D" w:rsidRDefault="00EE53E2" w:rsidP="00EE53E2">
      <w:pPr>
        <w:widowControl w:val="0"/>
        <w:tabs>
          <w:tab w:val="left" w:pos="1134"/>
        </w:tabs>
        <w:spacing w:after="160"/>
        <w:ind w:firstLine="567"/>
        <w:jc w:val="both"/>
        <w:rPr>
          <w:rFonts w:ascii="GHEA Grapalat" w:hAnsi="GHEA Grapalat"/>
          <w:sz w:val="22"/>
          <w:szCs w:val="22"/>
        </w:rPr>
      </w:pPr>
      <w:r w:rsidRPr="00F0530D">
        <w:rPr>
          <w:rFonts w:ascii="GHEA Grapalat" w:hAnsi="GHEA Grapalat"/>
          <w:sz w:val="22"/>
          <w:szCs w:val="22"/>
        </w:rPr>
        <w:t>2.3.</w:t>
      </w:r>
      <w:r w:rsidRPr="00F0530D">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F0530D">
        <w:rPr>
          <w:rFonts w:ascii="GHEA Grapalat" w:hAnsi="GHEA Grapalat"/>
          <w:sz w:val="22"/>
          <w:szCs w:val="22"/>
        </w:rPr>
        <w:t>недостижения</w:t>
      </w:r>
      <w:proofErr w:type="spellEnd"/>
      <w:r w:rsidRPr="00F0530D">
        <w:rPr>
          <w:rFonts w:ascii="GHEA Grapalat" w:hAnsi="GHEA Grapalat"/>
          <w:sz w:val="22"/>
          <w:szCs w:val="22"/>
        </w:rPr>
        <w:t xml:space="preserve"> согласия споры разрешаются в судебном порядке.</w:t>
      </w:r>
    </w:p>
    <w:p w:rsidR="00EE53E2" w:rsidRPr="00F0530D" w:rsidRDefault="00EE53E2" w:rsidP="00EE53E2">
      <w:pPr>
        <w:widowControl w:val="0"/>
        <w:spacing w:after="160"/>
        <w:ind w:firstLine="567"/>
        <w:jc w:val="center"/>
        <w:rPr>
          <w:rFonts w:ascii="GHEA Grapalat" w:hAnsi="GHEA Grapalat"/>
          <w:b/>
          <w:sz w:val="22"/>
          <w:szCs w:val="22"/>
        </w:rPr>
      </w:pPr>
      <w:r w:rsidRPr="00F0530D">
        <w:rPr>
          <w:rFonts w:ascii="GHEA Grapalat" w:hAnsi="GHEA Grapalat"/>
          <w:b/>
          <w:sz w:val="22"/>
          <w:szCs w:val="22"/>
        </w:rPr>
        <w:t>3. Адрес, банковские реквизиты Компании</w:t>
      </w:r>
    </w:p>
    <w:p w:rsidR="00EE53E2" w:rsidRPr="00F0530D" w:rsidRDefault="00EE53E2" w:rsidP="00EE53E2">
      <w:pPr>
        <w:widowControl w:val="0"/>
        <w:jc w:val="both"/>
        <w:rPr>
          <w:rFonts w:ascii="GHEA Grapalat" w:hAnsi="GHEA Grapalat"/>
          <w:sz w:val="22"/>
          <w:szCs w:val="22"/>
        </w:rPr>
      </w:pPr>
      <w:r w:rsidRPr="00F0530D">
        <w:rPr>
          <w:rFonts w:ascii="GHEA Grapalat" w:hAnsi="GHEA Grapalat"/>
          <w:sz w:val="22"/>
          <w:szCs w:val="22"/>
        </w:rPr>
        <w:t>_______________________________________</w:t>
      </w:r>
    </w:p>
    <w:p w:rsidR="00EE53E2" w:rsidRPr="00F0530D" w:rsidRDefault="00EE53E2" w:rsidP="00EE53E2">
      <w:pPr>
        <w:widowControl w:val="0"/>
        <w:spacing w:after="160"/>
        <w:ind w:right="4250"/>
        <w:jc w:val="center"/>
        <w:rPr>
          <w:rFonts w:ascii="GHEA Grapalat" w:hAnsi="GHEA Grapalat"/>
          <w:sz w:val="22"/>
          <w:szCs w:val="22"/>
          <w:vertAlign w:val="superscript"/>
        </w:rPr>
      </w:pPr>
      <w:r w:rsidRPr="00F0530D">
        <w:rPr>
          <w:rFonts w:ascii="GHEA Grapalat" w:hAnsi="GHEA Grapalat"/>
          <w:sz w:val="22"/>
          <w:szCs w:val="22"/>
          <w:vertAlign w:val="superscript"/>
        </w:rPr>
        <w:t>наименование компании</w:t>
      </w:r>
    </w:p>
    <w:p w:rsidR="00EE53E2" w:rsidRPr="00F0530D" w:rsidRDefault="00EE53E2" w:rsidP="00EE53E2">
      <w:pPr>
        <w:widowControl w:val="0"/>
        <w:jc w:val="both"/>
        <w:rPr>
          <w:rFonts w:ascii="GHEA Grapalat" w:hAnsi="GHEA Grapalat"/>
          <w:sz w:val="22"/>
          <w:szCs w:val="22"/>
        </w:rPr>
      </w:pPr>
      <w:r w:rsidRPr="00F0530D">
        <w:rPr>
          <w:rFonts w:ascii="GHEA Grapalat" w:hAnsi="GHEA Grapalat"/>
          <w:sz w:val="22"/>
          <w:szCs w:val="22"/>
        </w:rPr>
        <w:t>_______________________________________</w:t>
      </w:r>
    </w:p>
    <w:p w:rsidR="00EE53E2" w:rsidRPr="00F0530D" w:rsidRDefault="00EE53E2" w:rsidP="00EE53E2">
      <w:pPr>
        <w:widowControl w:val="0"/>
        <w:spacing w:after="160"/>
        <w:ind w:right="4250"/>
        <w:jc w:val="center"/>
        <w:rPr>
          <w:rFonts w:ascii="GHEA Grapalat" w:hAnsi="GHEA Grapalat"/>
          <w:sz w:val="22"/>
          <w:szCs w:val="22"/>
          <w:vertAlign w:val="superscript"/>
        </w:rPr>
      </w:pPr>
      <w:r w:rsidRPr="00F0530D">
        <w:rPr>
          <w:rFonts w:ascii="GHEA Grapalat" w:hAnsi="GHEA Grapalat"/>
          <w:sz w:val="22"/>
          <w:szCs w:val="22"/>
          <w:vertAlign w:val="superscript"/>
        </w:rPr>
        <w:t>адрес компании</w:t>
      </w:r>
    </w:p>
    <w:p w:rsidR="00EE53E2" w:rsidRPr="00F0530D" w:rsidRDefault="00EE53E2" w:rsidP="00EE53E2">
      <w:pPr>
        <w:widowControl w:val="0"/>
        <w:jc w:val="both"/>
        <w:rPr>
          <w:rFonts w:ascii="GHEA Grapalat" w:hAnsi="GHEA Grapalat"/>
          <w:sz w:val="22"/>
          <w:szCs w:val="22"/>
        </w:rPr>
      </w:pPr>
      <w:r w:rsidRPr="00F0530D">
        <w:rPr>
          <w:rFonts w:ascii="GHEA Grapalat" w:hAnsi="GHEA Grapalat"/>
          <w:sz w:val="22"/>
          <w:szCs w:val="22"/>
        </w:rPr>
        <w:t>_______________________________________</w:t>
      </w:r>
    </w:p>
    <w:p w:rsidR="00EE53E2" w:rsidRPr="00F0530D" w:rsidRDefault="00EE53E2" w:rsidP="00EE53E2">
      <w:pPr>
        <w:widowControl w:val="0"/>
        <w:spacing w:after="160"/>
        <w:ind w:right="4250"/>
        <w:jc w:val="center"/>
        <w:rPr>
          <w:rFonts w:ascii="GHEA Grapalat" w:hAnsi="GHEA Grapalat"/>
          <w:sz w:val="22"/>
          <w:szCs w:val="22"/>
          <w:vertAlign w:val="superscript"/>
        </w:rPr>
      </w:pPr>
      <w:r w:rsidRPr="00F0530D">
        <w:rPr>
          <w:rFonts w:ascii="GHEA Grapalat" w:hAnsi="GHEA Grapalat"/>
          <w:sz w:val="22"/>
          <w:szCs w:val="22"/>
          <w:vertAlign w:val="superscript"/>
        </w:rPr>
        <w:t>наименование обслуживающего компанию банка</w:t>
      </w:r>
    </w:p>
    <w:p w:rsidR="00EE53E2" w:rsidRPr="00F0530D" w:rsidRDefault="00EE53E2" w:rsidP="00EE53E2">
      <w:pPr>
        <w:widowControl w:val="0"/>
        <w:spacing w:after="160"/>
        <w:jc w:val="right"/>
        <w:rPr>
          <w:rFonts w:ascii="GHEA Grapalat" w:hAnsi="GHEA Grapalat"/>
          <w:sz w:val="22"/>
          <w:szCs w:val="22"/>
        </w:rPr>
      </w:pPr>
    </w:p>
    <w:p w:rsidR="00EE53E2" w:rsidRPr="00F0530D" w:rsidRDefault="00EE53E2" w:rsidP="00EE53E2">
      <w:pPr>
        <w:widowControl w:val="0"/>
        <w:spacing w:after="160"/>
        <w:jc w:val="right"/>
        <w:rPr>
          <w:rFonts w:ascii="GHEA Grapalat" w:hAnsi="GHEA Grapalat"/>
          <w:sz w:val="22"/>
          <w:szCs w:val="22"/>
        </w:rPr>
      </w:pPr>
      <w:r w:rsidRPr="00F0530D">
        <w:rPr>
          <w:rFonts w:ascii="GHEA Grapalat" w:hAnsi="GHEA Grapalat"/>
          <w:sz w:val="22"/>
          <w:szCs w:val="22"/>
        </w:rPr>
        <w:lastRenderedPageBreak/>
        <w:t>М. П.</w:t>
      </w:r>
    </w:p>
    <w:p w:rsidR="00EE53E2" w:rsidRPr="00F0530D" w:rsidRDefault="00EE53E2" w:rsidP="00EE53E2">
      <w:pPr>
        <w:widowControl w:val="0"/>
        <w:spacing w:after="160"/>
        <w:jc w:val="both"/>
        <w:rPr>
          <w:rFonts w:ascii="GHEA Grapalat" w:hAnsi="GHEA Grapalat"/>
          <w:sz w:val="22"/>
          <w:szCs w:val="22"/>
        </w:rPr>
      </w:pPr>
      <w:r w:rsidRPr="00F0530D">
        <w:rPr>
          <w:rFonts w:ascii="GHEA Grapalat" w:hAnsi="GHEA Grapalat"/>
          <w:sz w:val="22"/>
          <w:szCs w:val="22"/>
        </w:rPr>
        <w:t>День/месяц/год</w:t>
      </w:r>
    </w:p>
    <w:p w:rsidR="00EE53E2" w:rsidRPr="00F0530D" w:rsidRDefault="00EE53E2" w:rsidP="00EE53E2">
      <w:pPr>
        <w:widowControl w:val="0"/>
        <w:spacing w:after="160"/>
        <w:jc w:val="both"/>
        <w:rPr>
          <w:rFonts w:ascii="GHEA Grapalat" w:hAnsi="GHEA Grapalat"/>
          <w:sz w:val="22"/>
          <w:szCs w:val="22"/>
        </w:rPr>
      </w:pPr>
    </w:p>
    <w:p w:rsidR="00EE53E2" w:rsidRPr="00F0530D" w:rsidRDefault="00EE53E2" w:rsidP="00EE53E2">
      <w:pPr>
        <w:widowControl w:val="0"/>
        <w:spacing w:after="160"/>
        <w:jc w:val="both"/>
        <w:rPr>
          <w:rFonts w:ascii="GHEA Grapalat" w:hAnsi="GHEA Grapalat"/>
          <w:sz w:val="22"/>
          <w:szCs w:val="22"/>
        </w:rPr>
      </w:pPr>
    </w:p>
    <w:p w:rsidR="00EE53E2" w:rsidRPr="00F0530D" w:rsidRDefault="00EE53E2" w:rsidP="00EE53E2">
      <w:pPr>
        <w:rPr>
          <w:rFonts w:ascii="GHEA Grapalat" w:hAnsi="GHEA Grapalat"/>
          <w:sz w:val="22"/>
          <w:szCs w:val="22"/>
        </w:rPr>
      </w:pPr>
    </w:p>
    <w:p w:rsidR="00EE53E2" w:rsidRPr="00F0530D" w:rsidRDefault="00EE53E2" w:rsidP="00EE53E2">
      <w:pPr>
        <w:widowControl w:val="0"/>
        <w:spacing w:after="160"/>
        <w:ind w:left="567" w:right="565"/>
        <w:jc w:val="both"/>
        <w:rPr>
          <w:rFonts w:ascii="GHEA Grapalat" w:hAnsi="GHEA Grapalat"/>
          <w:sz w:val="22"/>
          <w:szCs w:val="22"/>
        </w:rPr>
      </w:pPr>
    </w:p>
    <w:p w:rsidR="00EE53E2" w:rsidRPr="00F0530D" w:rsidRDefault="00EE53E2" w:rsidP="00EE53E2">
      <w:pPr>
        <w:widowControl w:val="0"/>
        <w:spacing w:after="160"/>
        <w:ind w:left="567" w:right="565"/>
        <w:jc w:val="center"/>
        <w:rPr>
          <w:rFonts w:ascii="GHEA Grapalat" w:hAnsi="GHEA Grapalat"/>
          <w:b/>
          <w:sz w:val="22"/>
          <w:szCs w:val="22"/>
        </w:rPr>
      </w:pPr>
    </w:p>
    <w:p w:rsidR="00EE53E2" w:rsidRPr="00F0530D" w:rsidRDefault="00EE53E2" w:rsidP="00EE53E2">
      <w:pPr>
        <w:widowControl w:val="0"/>
        <w:spacing w:after="160"/>
        <w:ind w:left="567" w:right="565"/>
        <w:jc w:val="center"/>
        <w:rPr>
          <w:rFonts w:ascii="GHEA Grapalat" w:hAnsi="GHEA Grapalat"/>
          <w:b/>
          <w:sz w:val="22"/>
          <w:szCs w:val="22"/>
        </w:rPr>
      </w:pPr>
    </w:p>
    <w:p w:rsidR="00EE53E2" w:rsidRPr="00F0530D" w:rsidRDefault="00EE53E2" w:rsidP="00EE53E2">
      <w:pPr>
        <w:widowControl w:val="0"/>
        <w:spacing w:after="160"/>
        <w:ind w:left="567" w:right="565"/>
        <w:jc w:val="center"/>
        <w:rPr>
          <w:rFonts w:ascii="GHEA Grapalat" w:hAnsi="GHEA Grapalat"/>
          <w:b/>
          <w:sz w:val="22"/>
          <w:szCs w:val="22"/>
        </w:rPr>
      </w:pPr>
    </w:p>
    <w:p w:rsidR="00EE53E2" w:rsidRPr="00F0530D" w:rsidRDefault="00EE53E2" w:rsidP="00EE53E2">
      <w:pPr>
        <w:widowControl w:val="0"/>
        <w:spacing w:after="160"/>
        <w:ind w:left="567" w:right="565"/>
        <w:jc w:val="center"/>
        <w:rPr>
          <w:rFonts w:ascii="GHEA Grapalat" w:hAnsi="GHEA Grapalat"/>
          <w:b/>
          <w:sz w:val="22"/>
          <w:szCs w:val="22"/>
        </w:rPr>
      </w:pPr>
    </w:p>
    <w:p w:rsidR="00EE53E2" w:rsidRPr="00F0530D" w:rsidRDefault="00EE53E2" w:rsidP="00EE53E2">
      <w:pPr>
        <w:widowControl w:val="0"/>
        <w:spacing w:after="160"/>
        <w:ind w:left="567" w:right="565"/>
        <w:jc w:val="center"/>
        <w:rPr>
          <w:rFonts w:ascii="GHEA Grapalat" w:hAnsi="GHEA Grapalat"/>
          <w:b/>
          <w:sz w:val="22"/>
          <w:szCs w:val="22"/>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9D36E1" w:rsidRDefault="00EE53E2" w:rsidP="009D36E1">
      <w:pPr>
        <w:widowControl w:val="0"/>
        <w:spacing w:after="160"/>
        <w:ind w:right="565"/>
        <w:rPr>
          <w:rFonts w:ascii="GHEA Grapalat" w:hAnsi="GHEA Grapalat"/>
          <w:b/>
          <w:lang w:val="en-US"/>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E53E2" w:rsidRPr="00F0530D" w:rsidTr="00EE53E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53E2" w:rsidRPr="00F0530D" w:rsidRDefault="00EE53E2" w:rsidP="00EE53E2">
            <w:pPr>
              <w:widowControl w:val="0"/>
              <w:tabs>
                <w:tab w:val="left" w:pos="3402"/>
              </w:tabs>
              <w:spacing w:after="160"/>
              <w:ind w:left="360"/>
              <w:rPr>
                <w:rFonts w:ascii="GHEA Grapalat" w:hAnsi="GHEA Grapalat" w:cs="Sylfaen"/>
                <w:b/>
                <w:bCs/>
                <w:lang w:val="en-US"/>
              </w:rPr>
            </w:pPr>
            <w:r w:rsidRPr="00F0530D">
              <w:rPr>
                <w:rFonts w:ascii="GHEA Grapalat" w:hAnsi="GHEA Grapalat"/>
                <w:b/>
                <w:lang w:val="en-US"/>
              </w:rPr>
              <w:t>1.</w:t>
            </w:r>
            <w:r w:rsidRPr="00F0530D">
              <w:rPr>
                <w:rFonts w:ascii="GHEA Grapalat" w:hAnsi="GHEA Grapalat"/>
                <w:b/>
                <w:lang w:val="en-US"/>
              </w:rPr>
              <w:tab/>
            </w:r>
            <w:r w:rsidRPr="00F0530D">
              <w:rPr>
                <w:rFonts w:ascii="GHEA Grapalat" w:hAnsi="GHEA Grapalat"/>
                <w:b/>
              </w:rPr>
              <w:t xml:space="preserve">ПЛАТЕЖНОЕ ТРЕБОВАНИЕ </w:t>
            </w:r>
            <w:r w:rsidRPr="00F0530D">
              <w:rPr>
                <w:rFonts w:ascii="GHEA Grapalat" w:hAnsi="GHEA Grapalat"/>
                <w:b/>
                <w:lang w:val="en-US"/>
              </w:rPr>
              <w:t>*</w:t>
            </w:r>
          </w:p>
        </w:tc>
      </w:tr>
      <w:tr w:rsidR="00EE53E2" w:rsidRPr="00F0530D" w:rsidTr="00EE53E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53E2" w:rsidRPr="00F0530D" w:rsidRDefault="00EE53E2" w:rsidP="00EE53E2">
            <w:pPr>
              <w:widowControl w:val="0"/>
              <w:tabs>
                <w:tab w:val="left" w:pos="855"/>
              </w:tabs>
              <w:spacing w:after="160"/>
              <w:ind w:left="360"/>
              <w:rPr>
                <w:rFonts w:ascii="GHEA Grapalat" w:hAnsi="GHEA Grapalat" w:cs="Sylfaen"/>
              </w:rPr>
            </w:pPr>
            <w:r w:rsidRPr="00F0530D">
              <w:rPr>
                <w:rFonts w:ascii="GHEA Grapalat" w:hAnsi="GHEA Grapalat"/>
              </w:rPr>
              <w:lastRenderedPageBreak/>
              <w:t>2.</w:t>
            </w:r>
            <w:r w:rsidRPr="00F0530D">
              <w:rPr>
                <w:rFonts w:ascii="GHEA Grapalat" w:hAnsi="GHEA Grapalat"/>
              </w:rPr>
              <w:tab/>
              <w:t xml:space="preserve">Номер </w:t>
            </w:r>
          </w:p>
        </w:tc>
      </w:tr>
      <w:tr w:rsidR="00EE53E2" w:rsidRPr="00F0530D" w:rsidTr="00EE53E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53E2" w:rsidRPr="00F0530D" w:rsidRDefault="00EE53E2" w:rsidP="00EE53E2">
            <w:pPr>
              <w:widowControl w:val="0"/>
              <w:tabs>
                <w:tab w:val="left" w:pos="3390"/>
              </w:tabs>
              <w:spacing w:after="160"/>
              <w:ind w:left="322"/>
              <w:rPr>
                <w:rFonts w:ascii="GHEA Grapalat" w:hAnsi="GHEA Grapalat" w:cs="Sylfaen"/>
              </w:rPr>
            </w:pPr>
            <w:r w:rsidRPr="00F0530D">
              <w:rPr>
                <w:rFonts w:ascii="GHEA Grapalat" w:hAnsi="GHEA Grapalat"/>
              </w:rPr>
              <w:t>3</w:t>
            </w:r>
            <w:r w:rsidRPr="00F0530D">
              <w:rPr>
                <w:rFonts w:ascii="GHEA Grapalat" w:hAnsi="GHEA Grapalat"/>
              </w:rPr>
              <w:tab/>
              <w:t>Дата представления: "___" ___ 20___г.</w:t>
            </w:r>
          </w:p>
        </w:tc>
      </w:tr>
      <w:tr w:rsidR="00EE53E2" w:rsidRPr="00F0530D" w:rsidTr="00EE53E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53E2" w:rsidRPr="00F0530D" w:rsidRDefault="00EE53E2" w:rsidP="00EE53E2">
            <w:pPr>
              <w:widowControl w:val="0"/>
              <w:tabs>
                <w:tab w:val="left" w:pos="855"/>
              </w:tabs>
              <w:spacing w:after="160"/>
              <w:ind w:left="360"/>
              <w:rPr>
                <w:rFonts w:ascii="GHEA Grapalat" w:hAnsi="GHEA Grapalat"/>
              </w:rPr>
            </w:pPr>
            <w:r w:rsidRPr="00F0530D">
              <w:rPr>
                <w:rFonts w:ascii="GHEA Grapalat" w:hAnsi="GHEA Grapalat"/>
              </w:rPr>
              <w:t>4.</w:t>
            </w:r>
            <w:r w:rsidRPr="00F0530D">
              <w:rPr>
                <w:rFonts w:ascii="GHEA Grapalat" w:hAnsi="GHEA Grapalat"/>
              </w:rPr>
              <w:tab/>
            </w:r>
            <w:proofErr w:type="gramStart"/>
            <w:r w:rsidRPr="00F0530D">
              <w:rPr>
                <w:rFonts w:ascii="GHEA Grapalat" w:hAnsi="GHEA Grapalat"/>
              </w:rPr>
              <w:t>Наименование, или имя, фамилия плательщика (Компания:</w:t>
            </w:r>
            <w:proofErr w:type="gramEnd"/>
          </w:p>
        </w:tc>
      </w:tr>
      <w:tr w:rsidR="00EE53E2" w:rsidRPr="00F0530D" w:rsidTr="00EE53E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53E2" w:rsidRPr="00F0530D" w:rsidRDefault="00EE53E2" w:rsidP="00EE53E2">
            <w:pPr>
              <w:widowControl w:val="0"/>
              <w:tabs>
                <w:tab w:val="left" w:pos="855"/>
              </w:tabs>
              <w:spacing w:after="160"/>
              <w:ind w:left="360"/>
              <w:rPr>
                <w:rFonts w:ascii="GHEA Grapalat" w:hAnsi="GHEA Grapalat"/>
              </w:rPr>
            </w:pPr>
            <w:r w:rsidRPr="00F0530D">
              <w:rPr>
                <w:rFonts w:ascii="GHEA Grapalat" w:hAnsi="GHEA Grapalat"/>
              </w:rPr>
              <w:t>5.</w:t>
            </w:r>
            <w:r w:rsidRPr="00F0530D">
              <w:rPr>
                <w:rFonts w:ascii="GHEA Grapalat" w:hAnsi="GHEA Grapalat"/>
              </w:rPr>
              <w:tab/>
              <w:t>Обслуживающая плательщика Финансовая организация (банк):</w:t>
            </w:r>
          </w:p>
        </w:tc>
      </w:tr>
      <w:tr w:rsidR="00EE53E2" w:rsidRPr="00F0530D" w:rsidTr="00EE53E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53E2" w:rsidRPr="00F0530D" w:rsidRDefault="00EE53E2" w:rsidP="00EE53E2">
            <w:pPr>
              <w:widowControl w:val="0"/>
              <w:tabs>
                <w:tab w:val="left" w:pos="855"/>
              </w:tabs>
              <w:spacing w:after="160"/>
              <w:ind w:left="360"/>
              <w:rPr>
                <w:rFonts w:ascii="GHEA Grapalat" w:hAnsi="GHEA Grapalat"/>
              </w:rPr>
            </w:pPr>
            <w:r w:rsidRPr="00F0530D">
              <w:rPr>
                <w:rFonts w:ascii="GHEA Grapalat" w:hAnsi="GHEA Grapalat"/>
              </w:rPr>
              <w:t>6.</w:t>
            </w:r>
            <w:r w:rsidRPr="00F0530D">
              <w:rPr>
                <w:rFonts w:ascii="GHEA Grapalat" w:hAnsi="GHEA Grapalat"/>
              </w:rPr>
              <w:tab/>
              <w:t>Номер счета плательщика:</w:t>
            </w:r>
          </w:p>
        </w:tc>
      </w:tr>
      <w:tr w:rsidR="00EE53E2" w:rsidRPr="00F0530D" w:rsidTr="00EE53E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53E2" w:rsidRPr="00F0530D" w:rsidRDefault="00EE53E2" w:rsidP="00EE53E2">
            <w:pPr>
              <w:widowControl w:val="0"/>
              <w:tabs>
                <w:tab w:val="left" w:pos="855"/>
              </w:tabs>
              <w:spacing w:after="160"/>
              <w:ind w:left="360"/>
              <w:rPr>
                <w:rFonts w:ascii="GHEA Grapalat" w:hAnsi="GHEA Grapalat"/>
              </w:rPr>
            </w:pPr>
            <w:r w:rsidRPr="00F0530D">
              <w:rPr>
                <w:rFonts w:ascii="GHEA Grapalat" w:hAnsi="GHEA Grapalat"/>
              </w:rPr>
              <w:t>7.</w:t>
            </w:r>
            <w:r w:rsidRPr="00F0530D">
              <w:rPr>
                <w:rFonts w:ascii="GHEA Grapalat" w:hAnsi="GHEA Grapalat"/>
              </w:rPr>
              <w:tab/>
              <w:t>УНН плательщика:</w:t>
            </w:r>
          </w:p>
        </w:tc>
      </w:tr>
      <w:tr w:rsidR="00EE53E2" w:rsidRPr="00F0530D" w:rsidTr="00EE53E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53E2" w:rsidRPr="00F0530D" w:rsidRDefault="00EE53E2" w:rsidP="00EE53E2">
            <w:pPr>
              <w:widowControl w:val="0"/>
              <w:tabs>
                <w:tab w:val="left" w:pos="855"/>
              </w:tabs>
              <w:spacing w:after="160"/>
              <w:ind w:left="360"/>
              <w:rPr>
                <w:rFonts w:ascii="GHEA Grapalat" w:hAnsi="GHEA Grapalat"/>
              </w:rPr>
            </w:pPr>
            <w:r w:rsidRPr="00F0530D">
              <w:rPr>
                <w:rFonts w:ascii="GHEA Grapalat" w:hAnsi="GHEA Grapalat"/>
              </w:rPr>
              <w:t>8.</w:t>
            </w:r>
            <w:r w:rsidRPr="00F0530D">
              <w:rPr>
                <w:rFonts w:ascii="GHEA Grapalat" w:hAnsi="GHEA Grapalat"/>
              </w:rPr>
              <w:tab/>
              <w:t>НЗОУ плательщика:</w:t>
            </w:r>
          </w:p>
        </w:tc>
      </w:tr>
      <w:tr w:rsidR="00EE53E2" w:rsidRPr="00F0530D" w:rsidTr="00EE53E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53E2" w:rsidRPr="00F0530D" w:rsidRDefault="00EE53E2" w:rsidP="00EE53E2">
            <w:pPr>
              <w:widowControl w:val="0"/>
              <w:tabs>
                <w:tab w:val="left" w:pos="855"/>
              </w:tabs>
              <w:spacing w:after="160"/>
              <w:ind w:left="360"/>
              <w:rPr>
                <w:rFonts w:ascii="GHEA Grapalat" w:hAnsi="GHEA Grapalat"/>
              </w:rPr>
            </w:pPr>
            <w:r w:rsidRPr="00F0530D">
              <w:rPr>
                <w:rFonts w:ascii="GHEA Grapalat" w:hAnsi="GHEA Grapalat"/>
              </w:rPr>
              <w:t>9.</w:t>
            </w:r>
            <w:r w:rsidRPr="00F0530D">
              <w:rPr>
                <w:rFonts w:ascii="GHEA Grapalat" w:hAnsi="GHEA Grapalat"/>
              </w:rPr>
              <w:tab/>
              <w:t>Наименование, или имя, фамилия бенефициара:</w:t>
            </w:r>
            <w:r w:rsidR="00F0530D" w:rsidRPr="00F0530D">
              <w:rPr>
                <w:rFonts w:ascii="GHEA Grapalat" w:hAnsi="GHEA Grapalat"/>
                <w:b/>
                <w:i/>
              </w:rPr>
              <w:t xml:space="preserve"> КОТАЙКСКИЙ РЕГИОНАЛЬНЫЙ ГОСУДАРСТВЕННЫЙ КОЛЕДЖ,</w:t>
            </w:r>
            <w:r w:rsidR="00F0530D" w:rsidRPr="00F0530D">
              <w:rPr>
                <w:rFonts w:ascii="GHEA Grapalat" w:hAnsi="GHEA Grapalat"/>
                <w:b/>
                <w:color w:val="202124"/>
                <w:sz w:val="42"/>
                <w:szCs w:val="42"/>
              </w:rPr>
              <w:t xml:space="preserve"> </w:t>
            </w:r>
            <w:r w:rsidR="00F0530D" w:rsidRPr="00F0530D">
              <w:rPr>
                <w:rFonts w:ascii="GHEA Grapalat" w:hAnsi="GHEA Grapalat"/>
                <w:b/>
                <w:color w:val="202124"/>
                <w:sz w:val="28"/>
                <w:szCs w:val="42"/>
              </w:rPr>
              <w:t>ГНКО</w:t>
            </w:r>
          </w:p>
        </w:tc>
      </w:tr>
      <w:tr w:rsidR="00EE53E2" w:rsidRPr="00F0530D" w:rsidTr="00EE53E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53E2" w:rsidRPr="00F0530D" w:rsidRDefault="00EE53E2" w:rsidP="00EE53E2">
            <w:pPr>
              <w:widowControl w:val="0"/>
              <w:tabs>
                <w:tab w:val="left" w:pos="855"/>
              </w:tabs>
              <w:spacing w:after="160"/>
              <w:ind w:left="360"/>
              <w:rPr>
                <w:rFonts w:ascii="GHEA Grapalat" w:hAnsi="GHEA Grapalat"/>
              </w:rPr>
            </w:pPr>
            <w:r w:rsidRPr="00F0530D">
              <w:rPr>
                <w:rFonts w:ascii="GHEA Grapalat" w:hAnsi="GHEA Grapalat"/>
              </w:rPr>
              <w:t>10.</w:t>
            </w:r>
            <w:r w:rsidRPr="00F0530D">
              <w:rPr>
                <w:rFonts w:ascii="GHEA Grapalat" w:hAnsi="GHEA Grapalat"/>
              </w:rPr>
              <w:tab/>
              <w:t>НЗОУ бенефициара (не заполняется)</w:t>
            </w:r>
          </w:p>
        </w:tc>
      </w:tr>
      <w:tr w:rsidR="00EE53E2" w:rsidRPr="00F0530D" w:rsidTr="00EE53E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53E2" w:rsidRPr="00F0530D" w:rsidRDefault="00EE53E2" w:rsidP="00EE53E2">
            <w:pPr>
              <w:widowControl w:val="0"/>
              <w:tabs>
                <w:tab w:val="left" w:pos="855"/>
              </w:tabs>
              <w:spacing w:after="160"/>
              <w:ind w:left="360"/>
              <w:rPr>
                <w:rFonts w:ascii="GHEA Grapalat" w:hAnsi="GHEA Grapalat"/>
              </w:rPr>
            </w:pPr>
            <w:r w:rsidRPr="00F0530D">
              <w:rPr>
                <w:rFonts w:ascii="GHEA Grapalat" w:hAnsi="GHEA Grapalat"/>
              </w:rPr>
              <w:t>11.</w:t>
            </w:r>
            <w:r w:rsidRPr="00F0530D">
              <w:rPr>
                <w:rFonts w:ascii="GHEA Grapalat" w:hAnsi="GHEA Grapalat"/>
              </w:rPr>
              <w:tab/>
              <w:t>УНН бенефициара:</w:t>
            </w:r>
            <w:r w:rsidR="009D36E1" w:rsidRPr="00E41C04">
              <w:rPr>
                <w:rFonts w:ascii="GHEA Grapalat" w:hAnsi="GHEA Grapalat" w:cs="Arial"/>
                <w:b/>
                <w:sz w:val="20"/>
                <w:szCs w:val="20"/>
              </w:rPr>
              <w:t>03002347</w:t>
            </w:r>
          </w:p>
        </w:tc>
      </w:tr>
      <w:tr w:rsidR="00EE53E2" w:rsidRPr="00F0530D" w:rsidTr="00EE53E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53E2" w:rsidRPr="009D36E1" w:rsidRDefault="00EE53E2" w:rsidP="00EE53E2">
            <w:pPr>
              <w:widowControl w:val="0"/>
              <w:tabs>
                <w:tab w:val="left" w:pos="855"/>
              </w:tabs>
              <w:spacing w:after="160"/>
              <w:ind w:left="360"/>
              <w:rPr>
                <w:rFonts w:ascii="GHEA Grapalat" w:hAnsi="GHEA Grapalat"/>
              </w:rPr>
            </w:pPr>
            <w:r w:rsidRPr="00F0530D">
              <w:rPr>
                <w:rFonts w:ascii="GHEA Grapalat" w:hAnsi="GHEA Grapalat"/>
              </w:rPr>
              <w:t>12.</w:t>
            </w:r>
            <w:r w:rsidRPr="00F0530D">
              <w:rPr>
                <w:rFonts w:ascii="GHEA Grapalat" w:hAnsi="GHEA Grapalat"/>
              </w:rPr>
              <w:tab/>
              <w:t>Обслуживающая бенефициара Финансовая организация (банк)</w:t>
            </w:r>
            <w:proofErr w:type="gramStart"/>
            <w:r w:rsidRPr="00F0530D">
              <w:rPr>
                <w:rFonts w:ascii="GHEA Grapalat" w:hAnsi="GHEA Grapalat"/>
              </w:rPr>
              <w:t>:</w:t>
            </w:r>
            <w:r w:rsidR="009D36E1" w:rsidRPr="009D36E1">
              <w:rPr>
                <w:rFonts w:ascii="GHEA Grapalat" w:hAnsi="GHEA Grapalat"/>
              </w:rPr>
              <w:t>Ц</w:t>
            </w:r>
            <w:proofErr w:type="gramEnd"/>
            <w:r w:rsidR="009D36E1" w:rsidRPr="009D36E1">
              <w:rPr>
                <w:rFonts w:ascii="GHEA Grapalat" w:hAnsi="GHEA Grapalat"/>
              </w:rPr>
              <w:t>К</w:t>
            </w:r>
          </w:p>
        </w:tc>
      </w:tr>
      <w:tr w:rsidR="00EE53E2" w:rsidRPr="00F0530D" w:rsidTr="00EE53E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53E2" w:rsidRPr="00F0530D" w:rsidRDefault="00EE53E2" w:rsidP="00EE53E2">
            <w:pPr>
              <w:widowControl w:val="0"/>
              <w:tabs>
                <w:tab w:val="left" w:pos="855"/>
              </w:tabs>
              <w:spacing w:after="160"/>
              <w:ind w:left="360"/>
              <w:rPr>
                <w:rFonts w:ascii="GHEA Grapalat" w:hAnsi="GHEA Grapalat"/>
              </w:rPr>
            </w:pPr>
            <w:r w:rsidRPr="00F0530D">
              <w:rPr>
                <w:rFonts w:ascii="GHEA Grapalat" w:hAnsi="GHEA Grapalat"/>
              </w:rPr>
              <w:t>13.</w:t>
            </w:r>
            <w:r w:rsidRPr="00F0530D">
              <w:rPr>
                <w:rFonts w:ascii="GHEA Grapalat" w:hAnsi="GHEA Grapalat"/>
              </w:rPr>
              <w:tab/>
              <w:t>Номер счета бенефициара (</w:t>
            </w:r>
            <w:proofErr w:type="spellStart"/>
            <w:r w:rsidRPr="00F0530D">
              <w:rPr>
                <w:rFonts w:ascii="GHEA Grapalat" w:hAnsi="GHEA Grapalat"/>
              </w:rPr>
              <w:t>сч</w:t>
            </w:r>
            <w:proofErr w:type="spellEnd"/>
            <w:r w:rsidRPr="00F0530D">
              <w:rPr>
                <w:rFonts w:ascii="GHEA Grapalat" w:hAnsi="GHEA Grapalat"/>
              </w:rPr>
              <w:t>.№)</w:t>
            </w:r>
            <w:r w:rsidR="009D36E1" w:rsidRPr="00E41C04">
              <w:rPr>
                <w:rFonts w:ascii="GHEA Grapalat" w:hAnsi="GHEA Grapalat" w:cs="Arial"/>
                <w:b/>
                <w:sz w:val="20"/>
                <w:szCs w:val="20"/>
              </w:rPr>
              <w:t>900128000313</w:t>
            </w:r>
          </w:p>
        </w:tc>
      </w:tr>
      <w:tr w:rsidR="00EE53E2" w:rsidRPr="00F0530D" w:rsidTr="00EE53E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53E2" w:rsidRPr="00F0530D" w:rsidRDefault="00EE53E2" w:rsidP="00EE53E2">
            <w:pPr>
              <w:widowControl w:val="0"/>
              <w:tabs>
                <w:tab w:val="left" w:pos="855"/>
              </w:tabs>
              <w:spacing w:after="160"/>
              <w:ind w:left="360"/>
              <w:rPr>
                <w:rFonts w:ascii="GHEA Grapalat" w:hAnsi="GHEA Grapalat"/>
              </w:rPr>
            </w:pPr>
            <w:r w:rsidRPr="00F0530D">
              <w:rPr>
                <w:rFonts w:ascii="GHEA Grapalat" w:hAnsi="GHEA Grapalat"/>
              </w:rPr>
              <w:t>14.</w:t>
            </w:r>
            <w:r w:rsidRPr="00F0530D">
              <w:rPr>
                <w:rFonts w:ascii="GHEA Grapalat" w:hAnsi="GHEA Grapalat"/>
              </w:rPr>
              <w:tab/>
              <w:t>Сумма (цифрами и прописью):</w:t>
            </w:r>
          </w:p>
        </w:tc>
      </w:tr>
      <w:tr w:rsidR="00EE53E2" w:rsidRPr="00F0530D" w:rsidTr="00EE53E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53E2" w:rsidRPr="00F0530D" w:rsidRDefault="00EE53E2" w:rsidP="00EE53E2">
            <w:pPr>
              <w:widowControl w:val="0"/>
              <w:tabs>
                <w:tab w:val="left" w:pos="855"/>
              </w:tabs>
              <w:spacing w:after="160"/>
              <w:ind w:left="360"/>
              <w:rPr>
                <w:rFonts w:ascii="GHEA Grapalat" w:hAnsi="GHEA Grapalat"/>
              </w:rPr>
            </w:pPr>
            <w:r w:rsidRPr="00F0530D">
              <w:rPr>
                <w:rFonts w:ascii="GHEA Grapalat" w:hAnsi="GHEA Grapalat"/>
              </w:rPr>
              <w:t>15.</w:t>
            </w:r>
            <w:r w:rsidRPr="00F0530D">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E53E2" w:rsidRPr="00F0530D" w:rsidTr="00EE53E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53E2" w:rsidRPr="00F0530D" w:rsidRDefault="00EE53E2" w:rsidP="00EE53E2">
            <w:pPr>
              <w:widowControl w:val="0"/>
              <w:tabs>
                <w:tab w:val="left" w:pos="855"/>
              </w:tabs>
              <w:spacing w:after="160"/>
              <w:ind w:left="360"/>
              <w:rPr>
                <w:rFonts w:ascii="GHEA Grapalat" w:hAnsi="GHEA Grapalat"/>
              </w:rPr>
            </w:pPr>
            <w:r w:rsidRPr="00F0530D">
              <w:rPr>
                <w:rFonts w:ascii="GHEA Grapalat" w:hAnsi="GHEA Grapalat"/>
              </w:rPr>
              <w:t>16.</w:t>
            </w:r>
            <w:r w:rsidRPr="00F0530D">
              <w:rPr>
                <w:rFonts w:ascii="GHEA Grapalat" w:hAnsi="GHEA Grapalat"/>
              </w:rPr>
              <w:tab/>
              <w:t>Валюта (прописью и по коду):</w:t>
            </w:r>
          </w:p>
        </w:tc>
      </w:tr>
      <w:tr w:rsidR="00EE53E2" w:rsidRPr="00F0530D" w:rsidTr="00EE53E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53E2" w:rsidRPr="00F0530D" w:rsidRDefault="00EE53E2" w:rsidP="00EE53E2">
            <w:pPr>
              <w:widowControl w:val="0"/>
              <w:tabs>
                <w:tab w:val="left" w:pos="855"/>
              </w:tabs>
              <w:spacing w:after="160"/>
              <w:ind w:left="360"/>
              <w:rPr>
                <w:rFonts w:ascii="GHEA Grapalat" w:hAnsi="GHEA Grapalat"/>
              </w:rPr>
            </w:pPr>
            <w:r w:rsidRPr="00F0530D">
              <w:rPr>
                <w:rFonts w:ascii="GHEA Grapalat" w:hAnsi="GHEA Grapalat"/>
              </w:rPr>
              <w:t>17.</w:t>
            </w:r>
            <w:r w:rsidRPr="00F0530D">
              <w:rPr>
                <w:rFonts w:ascii="GHEA Grapalat" w:hAnsi="GHEA Grapalat"/>
              </w:rPr>
              <w:tab/>
              <w:t>Цель сделки (уплаты): (для обеспечения исполнения договора)</w:t>
            </w:r>
          </w:p>
        </w:tc>
      </w:tr>
      <w:tr w:rsidR="00EE53E2" w:rsidRPr="00F0530D" w:rsidTr="00EE53E2">
        <w:trPr>
          <w:trHeight w:val="424"/>
        </w:trPr>
        <w:tc>
          <w:tcPr>
            <w:tcW w:w="10980" w:type="dxa"/>
            <w:gridSpan w:val="2"/>
            <w:tcBorders>
              <w:top w:val="single" w:sz="4" w:space="0" w:color="auto"/>
              <w:left w:val="single" w:sz="4" w:space="0" w:color="auto"/>
              <w:right w:val="single" w:sz="4" w:space="0" w:color="000000"/>
            </w:tcBorders>
            <w:noWrap/>
            <w:vAlign w:val="bottom"/>
          </w:tcPr>
          <w:p w:rsidR="00EE53E2" w:rsidRPr="00F0530D" w:rsidRDefault="00EE53E2" w:rsidP="00EE53E2">
            <w:pPr>
              <w:widowControl w:val="0"/>
              <w:tabs>
                <w:tab w:val="left" w:pos="855"/>
              </w:tabs>
              <w:spacing w:after="160"/>
              <w:ind w:left="360"/>
              <w:rPr>
                <w:rFonts w:ascii="GHEA Grapalat" w:hAnsi="GHEA Grapalat"/>
              </w:rPr>
            </w:pPr>
            <w:r w:rsidRPr="00F0530D">
              <w:rPr>
                <w:rFonts w:ascii="GHEA Grapalat" w:hAnsi="GHEA Grapalat"/>
              </w:rPr>
              <w:t>18.</w:t>
            </w:r>
            <w:r w:rsidRPr="00F0530D">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E53E2" w:rsidRPr="00F0530D" w:rsidTr="00EE53E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53E2" w:rsidRPr="00F0530D" w:rsidRDefault="00EE53E2" w:rsidP="00EE53E2">
            <w:pPr>
              <w:widowControl w:val="0"/>
              <w:tabs>
                <w:tab w:val="left" w:pos="855"/>
              </w:tabs>
              <w:spacing w:after="160"/>
              <w:ind w:left="360"/>
              <w:rPr>
                <w:rFonts w:ascii="GHEA Grapalat" w:hAnsi="GHEA Grapalat"/>
              </w:rPr>
            </w:pPr>
            <w:r w:rsidRPr="00F0530D">
              <w:rPr>
                <w:rFonts w:ascii="GHEA Grapalat" w:hAnsi="GHEA Grapalat"/>
              </w:rPr>
              <w:t>19.</w:t>
            </w:r>
            <w:r w:rsidRPr="00F0530D">
              <w:rPr>
                <w:rFonts w:ascii="GHEA Grapalat" w:hAnsi="GHEA Grapalat"/>
                <w:lang w:val="en-US"/>
              </w:rPr>
              <w:tab/>
            </w:r>
            <w:r w:rsidRPr="00F0530D">
              <w:rPr>
                <w:rFonts w:ascii="GHEA Grapalat" w:hAnsi="GHEA Grapalat"/>
              </w:rPr>
              <w:t>Условия оплаты: &lt;акцептованный платеж&gt;</w:t>
            </w:r>
          </w:p>
        </w:tc>
      </w:tr>
      <w:tr w:rsidR="00EE53E2" w:rsidRPr="00F0530D" w:rsidTr="00EE53E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53E2" w:rsidRPr="00F0530D" w:rsidRDefault="00EE53E2" w:rsidP="00EE53E2">
            <w:pPr>
              <w:widowControl w:val="0"/>
              <w:tabs>
                <w:tab w:val="left" w:pos="855"/>
              </w:tabs>
              <w:spacing w:after="160"/>
              <w:ind w:left="360"/>
              <w:rPr>
                <w:rFonts w:ascii="GHEA Grapalat" w:hAnsi="GHEA Grapalat"/>
                <w:lang w:val="en-US"/>
              </w:rPr>
            </w:pPr>
            <w:r w:rsidRPr="00F0530D">
              <w:rPr>
                <w:rFonts w:ascii="GHEA Grapalat" w:hAnsi="GHEA Grapalat"/>
              </w:rPr>
              <w:t>20.</w:t>
            </w:r>
            <w:r w:rsidRPr="00F0530D">
              <w:rPr>
                <w:rFonts w:ascii="GHEA Grapalat" w:hAnsi="GHEA Grapalat"/>
                <w:lang w:val="en-US"/>
              </w:rPr>
              <w:tab/>
            </w:r>
            <w:r w:rsidRPr="00F0530D">
              <w:rPr>
                <w:rFonts w:ascii="GHEA Grapalat" w:hAnsi="GHEA Grapalat"/>
              </w:rPr>
              <w:t>Количество прилагаемых страниц: --- страниц</w:t>
            </w:r>
          </w:p>
        </w:tc>
      </w:tr>
      <w:tr w:rsidR="00EE53E2" w:rsidRPr="00F0530D" w:rsidTr="00EE53E2">
        <w:trPr>
          <w:trHeight w:val="2194"/>
        </w:trPr>
        <w:tc>
          <w:tcPr>
            <w:tcW w:w="5616" w:type="dxa"/>
            <w:tcBorders>
              <w:top w:val="nil"/>
              <w:left w:val="single" w:sz="4" w:space="0" w:color="auto"/>
              <w:bottom w:val="single" w:sz="4" w:space="0" w:color="auto"/>
              <w:right w:val="single" w:sz="4" w:space="0" w:color="auto"/>
            </w:tcBorders>
            <w:noWrap/>
            <w:vAlign w:val="bottom"/>
          </w:tcPr>
          <w:p w:rsidR="00EE53E2" w:rsidRPr="00F0530D" w:rsidRDefault="00EE53E2" w:rsidP="00EE53E2">
            <w:pPr>
              <w:widowControl w:val="0"/>
              <w:tabs>
                <w:tab w:val="left" w:pos="851"/>
              </w:tabs>
              <w:spacing w:after="160"/>
              <w:rPr>
                <w:rFonts w:ascii="GHEA Grapalat" w:hAnsi="GHEA Grapalat" w:cs="Sylfaen"/>
              </w:rPr>
            </w:pPr>
            <w:r w:rsidRPr="00F0530D">
              <w:rPr>
                <w:rFonts w:ascii="GHEA Grapalat" w:hAnsi="GHEA Grapalat"/>
              </w:rPr>
              <w:t>22.а.</w:t>
            </w:r>
            <w:r w:rsidRPr="00F0530D">
              <w:rPr>
                <w:rFonts w:ascii="GHEA Grapalat" w:hAnsi="GHEA Grapalat"/>
              </w:rPr>
              <w:tab/>
              <w:t>Подписи бенефициара</w:t>
            </w:r>
          </w:p>
          <w:p w:rsidR="00EE53E2" w:rsidRPr="00F0530D" w:rsidRDefault="00EE53E2" w:rsidP="00EE53E2">
            <w:pPr>
              <w:widowControl w:val="0"/>
              <w:spacing w:after="160"/>
              <w:rPr>
                <w:rFonts w:ascii="GHEA Grapalat" w:hAnsi="GHEA Grapalat" w:cs="Sylfaen"/>
              </w:rPr>
            </w:pPr>
          </w:p>
          <w:p w:rsidR="00EE53E2" w:rsidRPr="00F0530D" w:rsidRDefault="00EE53E2" w:rsidP="00EE53E2">
            <w:pPr>
              <w:widowControl w:val="0"/>
              <w:spacing w:after="160"/>
              <w:jc w:val="right"/>
              <w:rPr>
                <w:rFonts w:ascii="GHEA Grapalat" w:hAnsi="GHEA Grapalat" w:cs="Tahoma"/>
              </w:rPr>
            </w:pPr>
            <w:r w:rsidRPr="00F0530D">
              <w:rPr>
                <w:rFonts w:ascii="GHEA Grapalat" w:hAnsi="GHEA Grapalat"/>
              </w:rPr>
              <w:t>/____________________/</w:t>
            </w:r>
          </w:p>
          <w:p w:rsidR="00EE53E2" w:rsidRPr="00F0530D" w:rsidRDefault="00EE53E2" w:rsidP="00EE53E2">
            <w:pPr>
              <w:widowControl w:val="0"/>
              <w:spacing w:after="160"/>
              <w:rPr>
                <w:rFonts w:ascii="GHEA Grapalat" w:hAnsi="GHEA Grapalat" w:cs="Sylfaen"/>
              </w:rPr>
            </w:pPr>
          </w:p>
          <w:p w:rsidR="00EE53E2" w:rsidRPr="00F0530D" w:rsidRDefault="00EE53E2" w:rsidP="00EE53E2">
            <w:pPr>
              <w:widowControl w:val="0"/>
              <w:spacing w:after="160"/>
              <w:jc w:val="right"/>
              <w:rPr>
                <w:rFonts w:ascii="GHEA Grapalat" w:hAnsi="GHEA Grapalat" w:cs="Sylfaen"/>
              </w:rPr>
            </w:pPr>
            <w:r w:rsidRPr="00F0530D">
              <w:rPr>
                <w:rFonts w:ascii="GHEA Grapalat" w:hAnsi="GHEA Grapalat"/>
              </w:rPr>
              <w:t>/____________________/</w:t>
            </w:r>
          </w:p>
          <w:p w:rsidR="00EE53E2" w:rsidRPr="00F0530D" w:rsidRDefault="00EE53E2" w:rsidP="00EE53E2">
            <w:pPr>
              <w:widowControl w:val="0"/>
              <w:spacing w:after="160"/>
              <w:rPr>
                <w:rFonts w:ascii="GHEA Grapalat" w:hAnsi="GHEA Grapalat" w:cs="Sylfaen"/>
              </w:rPr>
            </w:pPr>
          </w:p>
          <w:p w:rsidR="00EE53E2" w:rsidRPr="00F0530D" w:rsidRDefault="00EE53E2" w:rsidP="00EE53E2">
            <w:pPr>
              <w:widowControl w:val="0"/>
              <w:tabs>
                <w:tab w:val="left" w:pos="4545"/>
              </w:tabs>
              <w:spacing w:after="160"/>
              <w:rPr>
                <w:rFonts w:ascii="GHEA Grapalat" w:hAnsi="GHEA Grapalat" w:cs="Sylfaen"/>
              </w:rPr>
            </w:pPr>
            <w:r w:rsidRPr="00F0530D">
              <w:rPr>
                <w:rFonts w:ascii="GHEA Grapalat" w:hAnsi="GHEA Grapalat"/>
              </w:rPr>
              <w:t>22.б.</w:t>
            </w:r>
            <w:r w:rsidRPr="00F0530D">
              <w:rPr>
                <w:rFonts w:ascii="GHEA Grapalat" w:hAnsi="GHEA Grapalat"/>
              </w:rPr>
              <w:tab/>
              <w:t>М. П.</w:t>
            </w:r>
          </w:p>
          <w:p w:rsidR="00EE53E2" w:rsidRPr="00F0530D" w:rsidRDefault="00EE53E2" w:rsidP="00EE53E2">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E53E2" w:rsidRPr="00F0530D" w:rsidRDefault="00EE53E2" w:rsidP="00EE53E2">
            <w:pPr>
              <w:widowControl w:val="0"/>
              <w:tabs>
                <w:tab w:val="left" w:pos="905"/>
              </w:tabs>
              <w:spacing w:after="160"/>
              <w:rPr>
                <w:rFonts w:ascii="GHEA Grapalat" w:hAnsi="GHEA Grapalat" w:cs="Sylfaen"/>
              </w:rPr>
            </w:pPr>
            <w:r w:rsidRPr="00F0530D">
              <w:rPr>
                <w:rFonts w:ascii="GHEA Grapalat" w:hAnsi="GHEA Grapalat"/>
              </w:rPr>
              <w:lastRenderedPageBreak/>
              <w:t>21.а.</w:t>
            </w:r>
            <w:r w:rsidRPr="00F0530D">
              <w:rPr>
                <w:rFonts w:ascii="GHEA Grapalat" w:hAnsi="GHEA Grapalat"/>
              </w:rPr>
              <w:tab/>
            </w:r>
            <w:r w:rsidRPr="00F0530D">
              <w:rPr>
                <w:rFonts w:ascii="Courier New" w:hAnsi="Courier New" w:cs="Courier New"/>
              </w:rPr>
              <w:t> </w:t>
            </w:r>
            <w:r w:rsidRPr="00F0530D">
              <w:rPr>
                <w:rFonts w:ascii="GHEA Grapalat" w:hAnsi="GHEA Grapalat"/>
              </w:rPr>
              <w:t>Подписи плательщика:</w:t>
            </w:r>
          </w:p>
          <w:p w:rsidR="00EE53E2" w:rsidRPr="00F0530D" w:rsidRDefault="00EE53E2" w:rsidP="00EE53E2">
            <w:pPr>
              <w:widowControl w:val="0"/>
              <w:spacing w:after="160"/>
              <w:rPr>
                <w:rFonts w:ascii="GHEA Grapalat" w:hAnsi="GHEA Grapalat" w:cs="Sylfaen"/>
              </w:rPr>
            </w:pPr>
          </w:p>
          <w:p w:rsidR="00EE53E2" w:rsidRPr="00F0530D" w:rsidRDefault="00EE53E2" w:rsidP="00EE53E2">
            <w:pPr>
              <w:widowControl w:val="0"/>
              <w:spacing w:after="160"/>
              <w:jc w:val="right"/>
              <w:rPr>
                <w:rFonts w:ascii="GHEA Grapalat" w:hAnsi="GHEA Grapalat" w:cs="Sylfaen"/>
              </w:rPr>
            </w:pPr>
            <w:r w:rsidRPr="00F0530D">
              <w:rPr>
                <w:rFonts w:ascii="GHEA Grapalat" w:hAnsi="GHEA Grapalat"/>
              </w:rPr>
              <w:t>/____________________/</w:t>
            </w:r>
          </w:p>
          <w:p w:rsidR="00EE53E2" w:rsidRPr="00F0530D" w:rsidRDefault="00EE53E2" w:rsidP="00EE53E2">
            <w:pPr>
              <w:widowControl w:val="0"/>
              <w:spacing w:after="160"/>
              <w:jc w:val="right"/>
              <w:rPr>
                <w:rFonts w:ascii="GHEA Grapalat" w:hAnsi="GHEA Grapalat" w:cs="Tahoma"/>
              </w:rPr>
            </w:pPr>
          </w:p>
          <w:p w:rsidR="00EE53E2" w:rsidRPr="00F0530D" w:rsidRDefault="00EE53E2" w:rsidP="00EE53E2">
            <w:pPr>
              <w:widowControl w:val="0"/>
              <w:spacing w:after="160"/>
              <w:jc w:val="right"/>
              <w:rPr>
                <w:rFonts w:ascii="GHEA Grapalat" w:hAnsi="GHEA Grapalat" w:cs="Sylfaen"/>
              </w:rPr>
            </w:pPr>
            <w:r w:rsidRPr="00F0530D">
              <w:rPr>
                <w:rFonts w:ascii="GHEA Grapalat" w:hAnsi="GHEA Grapalat"/>
              </w:rPr>
              <w:t>/____________________/</w:t>
            </w:r>
          </w:p>
          <w:p w:rsidR="00EE53E2" w:rsidRPr="00F0530D" w:rsidRDefault="00EE53E2" w:rsidP="00EE53E2">
            <w:pPr>
              <w:widowControl w:val="0"/>
              <w:spacing w:after="160"/>
              <w:rPr>
                <w:rFonts w:ascii="GHEA Grapalat" w:hAnsi="GHEA Grapalat" w:cs="Sylfaen"/>
              </w:rPr>
            </w:pPr>
          </w:p>
          <w:p w:rsidR="00EE53E2" w:rsidRPr="00F0530D" w:rsidRDefault="00EE53E2" w:rsidP="00EE53E2">
            <w:pPr>
              <w:widowControl w:val="0"/>
              <w:tabs>
                <w:tab w:val="left" w:pos="4539"/>
              </w:tabs>
              <w:spacing w:after="160"/>
              <w:rPr>
                <w:rFonts w:ascii="GHEA Grapalat" w:hAnsi="GHEA Grapalat" w:cs="Sylfaen"/>
              </w:rPr>
            </w:pPr>
            <w:r w:rsidRPr="00F0530D">
              <w:rPr>
                <w:rFonts w:ascii="GHEA Grapalat" w:hAnsi="GHEA Grapalat"/>
              </w:rPr>
              <w:t>21.б.</w:t>
            </w:r>
            <w:r w:rsidRPr="00F0530D">
              <w:rPr>
                <w:rFonts w:ascii="GHEA Grapalat" w:hAnsi="GHEA Grapalat"/>
              </w:rPr>
              <w:tab/>
              <w:t>М. П.</w:t>
            </w:r>
          </w:p>
        </w:tc>
      </w:tr>
      <w:tr w:rsidR="00EE53E2" w:rsidRPr="00F0530D" w:rsidTr="00EE53E2">
        <w:trPr>
          <w:trHeight w:val="2194"/>
        </w:trPr>
        <w:tc>
          <w:tcPr>
            <w:tcW w:w="5616" w:type="dxa"/>
            <w:tcBorders>
              <w:top w:val="single" w:sz="4" w:space="0" w:color="auto"/>
              <w:left w:val="single" w:sz="4" w:space="0" w:color="auto"/>
              <w:right w:val="single" w:sz="4" w:space="0" w:color="auto"/>
            </w:tcBorders>
            <w:noWrap/>
            <w:vAlign w:val="bottom"/>
          </w:tcPr>
          <w:p w:rsidR="00EE53E2" w:rsidRPr="00F0530D" w:rsidRDefault="00EE53E2" w:rsidP="00EE53E2">
            <w:pPr>
              <w:widowControl w:val="0"/>
              <w:spacing w:after="160"/>
              <w:rPr>
                <w:rFonts w:ascii="GHEA Grapalat" w:hAnsi="GHEA Grapalat" w:cs="Tahoma"/>
              </w:rPr>
            </w:pPr>
            <w:r w:rsidRPr="00F0530D">
              <w:rPr>
                <w:rFonts w:ascii="GHEA Grapalat" w:hAnsi="GHEA Grapalat"/>
              </w:rPr>
              <w:lastRenderedPageBreak/>
              <w:t>24.а.</w:t>
            </w:r>
            <w:r w:rsidRPr="00F0530D">
              <w:rPr>
                <w:rFonts w:ascii="GHEA Grapalat" w:hAnsi="GHEA Grapalat"/>
              </w:rPr>
              <w:tab/>
              <w:t xml:space="preserve"> Обслуживающая бенефициара финансовая организация </w:t>
            </w:r>
          </w:p>
          <w:p w:rsidR="00EE53E2" w:rsidRPr="00F0530D" w:rsidRDefault="00EE53E2" w:rsidP="00EE53E2">
            <w:pPr>
              <w:widowControl w:val="0"/>
              <w:spacing w:after="160"/>
              <w:rPr>
                <w:rFonts w:ascii="GHEA Grapalat" w:hAnsi="GHEA Grapalat"/>
              </w:rPr>
            </w:pPr>
          </w:p>
          <w:p w:rsidR="00EE53E2" w:rsidRPr="00F0530D" w:rsidRDefault="00EE53E2" w:rsidP="00EE53E2">
            <w:pPr>
              <w:widowControl w:val="0"/>
              <w:jc w:val="right"/>
              <w:rPr>
                <w:rFonts w:ascii="GHEA Grapalat" w:hAnsi="GHEA Grapalat" w:cs="Tahoma"/>
              </w:rPr>
            </w:pPr>
            <w:r w:rsidRPr="00F0530D">
              <w:rPr>
                <w:rFonts w:ascii="GHEA Grapalat" w:hAnsi="GHEA Grapalat"/>
              </w:rPr>
              <w:t>/____________________/</w:t>
            </w:r>
          </w:p>
          <w:p w:rsidR="00EE53E2" w:rsidRPr="00F0530D" w:rsidRDefault="00EE53E2" w:rsidP="00EE53E2">
            <w:pPr>
              <w:widowControl w:val="0"/>
              <w:spacing w:after="160"/>
              <w:ind w:left="3828" w:right="13"/>
              <w:jc w:val="both"/>
              <w:rPr>
                <w:rFonts w:ascii="GHEA Grapalat" w:hAnsi="GHEA Grapalat" w:cs="Sylfaen"/>
                <w:vertAlign w:val="superscript"/>
              </w:rPr>
            </w:pPr>
            <w:r w:rsidRPr="00F0530D">
              <w:rPr>
                <w:rFonts w:ascii="GHEA Grapalat" w:hAnsi="GHEA Grapalat"/>
                <w:vertAlign w:val="superscript"/>
              </w:rPr>
              <w:t>подпись/</w:t>
            </w:r>
          </w:p>
          <w:p w:rsidR="00EE53E2" w:rsidRPr="00F0530D" w:rsidRDefault="00EE53E2" w:rsidP="00EE53E2">
            <w:pPr>
              <w:widowControl w:val="0"/>
              <w:spacing w:after="160"/>
              <w:rPr>
                <w:rFonts w:ascii="GHEA Grapalat" w:hAnsi="GHEA Grapalat" w:cs="Tahoma"/>
              </w:rPr>
            </w:pPr>
          </w:p>
          <w:p w:rsidR="00EE53E2" w:rsidRPr="00F0530D" w:rsidRDefault="00EE53E2" w:rsidP="00EE53E2">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E53E2" w:rsidRPr="00F0530D" w:rsidRDefault="00EE53E2" w:rsidP="00EE53E2">
            <w:pPr>
              <w:widowControl w:val="0"/>
              <w:spacing w:after="160"/>
              <w:rPr>
                <w:rFonts w:ascii="GHEA Grapalat" w:hAnsi="GHEA Grapalat" w:cs="Tahoma"/>
              </w:rPr>
            </w:pPr>
            <w:r w:rsidRPr="00F0530D">
              <w:rPr>
                <w:rFonts w:ascii="GHEA Grapalat" w:hAnsi="GHEA Grapalat"/>
              </w:rPr>
              <w:t>23.а.</w:t>
            </w:r>
            <w:r w:rsidRPr="00F0530D">
              <w:rPr>
                <w:rFonts w:ascii="GHEA Grapalat" w:hAnsi="GHEA Grapalat"/>
              </w:rPr>
              <w:tab/>
              <w:t xml:space="preserve"> Обслуживающая плательщика финансовая организация </w:t>
            </w:r>
          </w:p>
          <w:p w:rsidR="00EE53E2" w:rsidRPr="00F0530D" w:rsidRDefault="00EE53E2" w:rsidP="00EE53E2">
            <w:pPr>
              <w:widowControl w:val="0"/>
              <w:spacing w:after="160"/>
              <w:rPr>
                <w:rFonts w:ascii="GHEA Grapalat" w:hAnsi="GHEA Grapalat" w:cs="Tahoma"/>
              </w:rPr>
            </w:pPr>
          </w:p>
          <w:p w:rsidR="00EE53E2" w:rsidRPr="00F0530D" w:rsidRDefault="00EE53E2" w:rsidP="00EE53E2">
            <w:pPr>
              <w:widowControl w:val="0"/>
              <w:jc w:val="right"/>
              <w:rPr>
                <w:rFonts w:ascii="GHEA Grapalat" w:hAnsi="GHEA Grapalat" w:cs="Tahoma"/>
              </w:rPr>
            </w:pPr>
            <w:r w:rsidRPr="00F0530D">
              <w:rPr>
                <w:rFonts w:ascii="GHEA Grapalat" w:hAnsi="GHEA Grapalat"/>
              </w:rPr>
              <w:t>/____________________/</w:t>
            </w:r>
          </w:p>
          <w:p w:rsidR="00EE53E2" w:rsidRPr="00F0530D" w:rsidRDefault="00EE53E2" w:rsidP="00EE53E2">
            <w:pPr>
              <w:widowControl w:val="0"/>
              <w:spacing w:after="160"/>
              <w:ind w:right="983"/>
              <w:jc w:val="right"/>
              <w:rPr>
                <w:rFonts w:ascii="GHEA Grapalat" w:hAnsi="GHEA Grapalat" w:cs="Sylfaen"/>
                <w:vertAlign w:val="superscript"/>
              </w:rPr>
            </w:pPr>
            <w:r w:rsidRPr="00F0530D">
              <w:rPr>
                <w:rFonts w:ascii="GHEA Grapalat" w:hAnsi="GHEA Grapalat"/>
                <w:vertAlign w:val="superscript"/>
              </w:rPr>
              <w:t>/подпись/</w:t>
            </w:r>
          </w:p>
          <w:p w:rsidR="00EE53E2" w:rsidRPr="00F0530D" w:rsidRDefault="00EE53E2" w:rsidP="00EE53E2">
            <w:pPr>
              <w:widowControl w:val="0"/>
              <w:spacing w:after="160"/>
              <w:rPr>
                <w:rFonts w:ascii="GHEA Grapalat" w:hAnsi="GHEA Grapalat" w:cs="Arial"/>
              </w:rPr>
            </w:pPr>
          </w:p>
        </w:tc>
      </w:tr>
      <w:tr w:rsidR="00EE53E2" w:rsidRPr="00F0530D" w:rsidTr="00EE53E2">
        <w:trPr>
          <w:trHeight w:val="2194"/>
        </w:trPr>
        <w:tc>
          <w:tcPr>
            <w:tcW w:w="5616" w:type="dxa"/>
            <w:tcBorders>
              <w:top w:val="nil"/>
              <w:left w:val="single" w:sz="4" w:space="0" w:color="auto"/>
              <w:bottom w:val="single" w:sz="4" w:space="0" w:color="auto"/>
              <w:right w:val="single" w:sz="4" w:space="0" w:color="auto"/>
            </w:tcBorders>
            <w:noWrap/>
            <w:vAlign w:val="bottom"/>
          </w:tcPr>
          <w:p w:rsidR="00EE53E2" w:rsidRPr="00F0530D" w:rsidRDefault="00EE53E2" w:rsidP="00EE53E2">
            <w:pPr>
              <w:widowControl w:val="0"/>
              <w:tabs>
                <w:tab w:val="left" w:pos="4678"/>
              </w:tabs>
              <w:spacing w:after="160"/>
              <w:rPr>
                <w:rFonts w:ascii="GHEA Grapalat" w:hAnsi="GHEA Grapalat" w:cs="Sylfaen"/>
              </w:rPr>
            </w:pPr>
            <w:r w:rsidRPr="00F0530D">
              <w:rPr>
                <w:rFonts w:ascii="GHEA Grapalat" w:hAnsi="GHEA Grapalat"/>
              </w:rPr>
              <w:t>24.б.</w:t>
            </w:r>
            <w:r w:rsidRPr="00F0530D">
              <w:rPr>
                <w:rFonts w:ascii="GHEA Grapalat" w:hAnsi="GHEA Grapalat"/>
              </w:rPr>
              <w:tab/>
              <w:t>М. П.</w:t>
            </w:r>
          </w:p>
          <w:p w:rsidR="00EE53E2" w:rsidRPr="00F0530D" w:rsidRDefault="00EE53E2" w:rsidP="00EE53E2">
            <w:pPr>
              <w:widowControl w:val="0"/>
              <w:spacing w:after="160"/>
              <w:rPr>
                <w:rFonts w:ascii="GHEA Grapalat" w:hAnsi="GHEA Grapalat" w:cs="Sylfaen"/>
              </w:rPr>
            </w:pPr>
          </w:p>
          <w:p w:rsidR="00EE53E2" w:rsidRPr="00F0530D" w:rsidRDefault="00EE53E2" w:rsidP="00EE53E2">
            <w:pPr>
              <w:widowControl w:val="0"/>
              <w:spacing w:after="160"/>
              <w:ind w:right="155"/>
              <w:jc w:val="right"/>
              <w:rPr>
                <w:rFonts w:ascii="GHEA Grapalat" w:hAnsi="GHEA Grapalat" w:cs="Sylfaen"/>
                <w:lang w:val="en-US"/>
              </w:rPr>
            </w:pPr>
            <w:r w:rsidRPr="00F0530D">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E53E2" w:rsidRPr="00F0530D" w:rsidRDefault="00EE53E2" w:rsidP="00EE53E2">
            <w:pPr>
              <w:widowControl w:val="0"/>
              <w:tabs>
                <w:tab w:val="left" w:pos="4554"/>
              </w:tabs>
              <w:spacing w:after="160"/>
              <w:rPr>
                <w:rFonts w:ascii="GHEA Grapalat" w:hAnsi="GHEA Grapalat" w:cs="Sylfaen"/>
              </w:rPr>
            </w:pPr>
            <w:r w:rsidRPr="00F0530D">
              <w:rPr>
                <w:rFonts w:ascii="GHEA Grapalat" w:hAnsi="GHEA Grapalat"/>
              </w:rPr>
              <w:t>23.б.</w:t>
            </w:r>
            <w:r w:rsidRPr="00F0530D">
              <w:rPr>
                <w:rFonts w:ascii="GHEA Grapalat" w:hAnsi="GHEA Grapalat"/>
              </w:rPr>
              <w:tab/>
              <w:t>М. П.</w:t>
            </w:r>
          </w:p>
          <w:p w:rsidR="00EE53E2" w:rsidRPr="00F0530D" w:rsidRDefault="00EE53E2" w:rsidP="00EE53E2">
            <w:pPr>
              <w:widowControl w:val="0"/>
              <w:spacing w:after="160"/>
              <w:rPr>
                <w:rFonts w:ascii="GHEA Grapalat" w:hAnsi="GHEA Grapalat"/>
              </w:rPr>
            </w:pPr>
          </w:p>
          <w:p w:rsidR="00EE53E2" w:rsidRPr="00F0530D" w:rsidRDefault="00EE53E2" w:rsidP="00EE53E2">
            <w:pPr>
              <w:widowControl w:val="0"/>
              <w:spacing w:after="160"/>
              <w:jc w:val="right"/>
              <w:rPr>
                <w:rFonts w:ascii="GHEA Grapalat" w:hAnsi="GHEA Grapalat" w:cs="Sylfaen"/>
              </w:rPr>
            </w:pPr>
            <w:r w:rsidRPr="00F0530D">
              <w:rPr>
                <w:rFonts w:ascii="GHEA Grapalat" w:hAnsi="GHEA Grapalat"/>
              </w:rPr>
              <w:t>23.</w:t>
            </w:r>
            <w:proofErr w:type="gramStart"/>
            <w:r w:rsidRPr="00F0530D">
              <w:rPr>
                <w:rFonts w:ascii="GHEA Grapalat" w:hAnsi="GHEA Grapalat"/>
              </w:rPr>
              <w:t>в</w:t>
            </w:r>
            <w:proofErr w:type="gramEnd"/>
            <w:r w:rsidRPr="00F0530D">
              <w:rPr>
                <w:rFonts w:ascii="GHEA Grapalat" w:hAnsi="GHEA Grapalat"/>
              </w:rPr>
              <w:t xml:space="preserve"> </w:t>
            </w:r>
            <w:proofErr w:type="gramStart"/>
            <w:r w:rsidRPr="00F0530D">
              <w:rPr>
                <w:rFonts w:ascii="GHEA Grapalat" w:hAnsi="GHEA Grapalat"/>
              </w:rPr>
              <w:t>Дата</w:t>
            </w:r>
            <w:proofErr w:type="gramEnd"/>
            <w:r w:rsidRPr="00F0530D">
              <w:rPr>
                <w:rFonts w:ascii="GHEA Grapalat" w:hAnsi="GHEA Grapalat"/>
              </w:rPr>
              <w:t xml:space="preserve"> исполнения: "___" ___ 20___г.</w:t>
            </w:r>
          </w:p>
        </w:tc>
      </w:tr>
    </w:tbl>
    <w:p w:rsidR="00EE53E2" w:rsidRPr="00F0530D" w:rsidRDefault="00EE53E2" w:rsidP="00EE53E2">
      <w:pPr>
        <w:widowControl w:val="0"/>
        <w:spacing w:after="160"/>
        <w:jc w:val="center"/>
        <w:rPr>
          <w:rFonts w:ascii="GHEA Grapalat" w:hAnsi="GHEA Grapalat" w:cs="Sylfaen"/>
        </w:rPr>
      </w:pPr>
    </w:p>
    <w:p w:rsidR="00EE53E2" w:rsidRPr="00F0530D" w:rsidRDefault="00EE53E2" w:rsidP="00EE53E2">
      <w:pPr>
        <w:rPr>
          <w:rFonts w:ascii="GHEA Grapalat" w:hAnsi="GHEA Grapalat" w:cs="Sylfaen"/>
        </w:rPr>
      </w:pPr>
      <w:r w:rsidRPr="00F0530D">
        <w:rPr>
          <w:rFonts w:ascii="GHEA Grapalat" w:hAnsi="GHEA Grapalat" w:cs="Sylfaen"/>
        </w:rPr>
        <w:t xml:space="preserve">*  </w:t>
      </w:r>
      <w:r w:rsidRPr="00F0530D">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EE53E2" w:rsidRPr="00F0530D" w:rsidRDefault="00EE53E2" w:rsidP="00EE53E2">
      <w:pPr>
        <w:rPr>
          <w:rFonts w:ascii="GHEA Grapalat" w:hAnsi="GHEA Grapalat" w:cs="Sylfaen"/>
        </w:rPr>
      </w:pPr>
      <w:r w:rsidRPr="00F0530D">
        <w:rPr>
          <w:rFonts w:ascii="GHEA Grapalat" w:hAnsi="GHEA Grapalat" w:cs="Sylfaen"/>
        </w:rPr>
        <w:br w:type="page"/>
      </w:r>
    </w:p>
    <w:p w:rsidR="00EE53E2" w:rsidRPr="00F0530D" w:rsidRDefault="00EE53E2" w:rsidP="00EE53E2">
      <w:pPr>
        <w:widowControl w:val="0"/>
        <w:spacing w:after="160"/>
        <w:ind w:left="567" w:right="565"/>
        <w:jc w:val="center"/>
        <w:rPr>
          <w:rFonts w:ascii="GHEA Grapalat" w:hAnsi="GHEA Grapalat"/>
          <w:b/>
        </w:rPr>
      </w:pPr>
      <w:r w:rsidRPr="00F0530D">
        <w:rPr>
          <w:rFonts w:ascii="GHEA Grapalat" w:hAnsi="GHEA Grapalat"/>
          <w:b/>
        </w:rPr>
        <w:lastRenderedPageBreak/>
        <w:t xml:space="preserve">Обязательные реквизиты платежного требования </w:t>
      </w:r>
      <w:r w:rsidRPr="00F0530D">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E53E2" w:rsidRPr="00F0530D" w:rsidTr="00EE53E2">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proofErr w:type="gramStart"/>
            <w:r w:rsidRPr="00F0530D">
              <w:rPr>
                <w:rFonts w:ascii="GHEA Grapalat" w:hAnsi="GHEA Grapalat"/>
                <w:sz w:val="18"/>
                <w:szCs w:val="18"/>
              </w:rPr>
              <w:t>П</w:t>
            </w:r>
            <w:proofErr w:type="gramEnd"/>
            <w:r w:rsidRPr="00F0530D">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Наличие указанного поля/</w:t>
            </w:r>
          </w:p>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 xml:space="preserve">Требование о заполнении реквизита </w:t>
            </w:r>
          </w:p>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Сторона,</w:t>
            </w:r>
          </w:p>
          <w:p w:rsidR="00EE53E2" w:rsidRPr="00F0530D" w:rsidRDefault="00EE53E2" w:rsidP="00EE53E2">
            <w:pPr>
              <w:widowControl w:val="0"/>
              <w:spacing w:after="120"/>
              <w:jc w:val="center"/>
              <w:rPr>
                <w:rFonts w:ascii="GHEA Grapalat" w:hAnsi="GHEA Grapalat"/>
                <w:b/>
                <w:sz w:val="18"/>
                <w:szCs w:val="18"/>
              </w:rPr>
            </w:pPr>
            <w:proofErr w:type="gramStart"/>
            <w:r w:rsidRPr="00F0530D">
              <w:rPr>
                <w:rFonts w:ascii="GHEA Grapalat" w:hAnsi="GHEA Grapalat"/>
                <w:b/>
                <w:sz w:val="18"/>
                <w:szCs w:val="18"/>
              </w:rPr>
              <w:t>заполняющая</w:t>
            </w:r>
            <w:proofErr w:type="gramEnd"/>
            <w:r w:rsidRPr="00F0530D">
              <w:rPr>
                <w:rFonts w:ascii="GHEA Grapalat" w:hAnsi="GHEA Grapalat"/>
                <w:b/>
                <w:sz w:val="18"/>
                <w:szCs w:val="18"/>
              </w:rPr>
              <w:t xml:space="preserve"> реквизит </w:t>
            </w:r>
          </w:p>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бенефициар или плательщик</w:t>
            </w:r>
          </w:p>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(в связи с процессом закупки)</w:t>
            </w:r>
          </w:p>
        </w:tc>
      </w:tr>
      <w:tr w:rsidR="00EE53E2" w:rsidRPr="00F0530D" w:rsidTr="00EE53E2">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5</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на документе заранее заполнено "Платежное требование"</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both"/>
              <w:rPr>
                <w:rFonts w:ascii="GHEA Grapalat" w:hAnsi="GHEA Grapalat"/>
                <w:sz w:val="18"/>
                <w:szCs w:val="18"/>
              </w:rPr>
            </w:pPr>
            <w:r w:rsidRPr="00F0530D">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бенефициаром при представлении платежного требования в банк плательщика</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both"/>
              <w:rPr>
                <w:rFonts w:ascii="GHEA Grapalat" w:hAnsi="GHEA Grapalat"/>
                <w:sz w:val="18"/>
                <w:szCs w:val="18"/>
              </w:rPr>
            </w:pPr>
            <w:r w:rsidRPr="00F0530D">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both"/>
              <w:rPr>
                <w:rFonts w:ascii="GHEA Grapalat" w:hAnsi="GHEA Grapalat"/>
                <w:sz w:val="18"/>
                <w:szCs w:val="18"/>
              </w:rPr>
            </w:pPr>
            <w:r w:rsidRPr="00F0530D">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плательщиком</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плательщиком</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плательщиком</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F0530D">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lastRenderedPageBreak/>
              <w:t>заполняется плательщиком</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плательщиком</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proofErr w:type="gramStart"/>
            <w:r w:rsidRPr="00F0530D">
              <w:rPr>
                <w:rFonts w:ascii="GHEA Grapalat" w:hAnsi="GHEA Grapalat"/>
                <w:sz w:val="18"/>
                <w:szCs w:val="18"/>
              </w:rPr>
              <w:t>з</w:t>
            </w:r>
            <w:proofErr w:type="gramEnd"/>
            <w:r w:rsidRPr="00F0530D">
              <w:rPr>
                <w:rFonts w:ascii="GHEA Grapalat" w:hAnsi="GHEA Grapalat"/>
                <w:sz w:val="18"/>
                <w:szCs w:val="18"/>
              </w:rPr>
              <w:t>аранее заполняется бенефициаром — по приглашению</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 заполняется)</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заранее заполняется бенефициаром — по приглашению</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заранее заполняется бенефициаром — по приглашению</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заранее заполняется бенефициаром — по приглашению</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заполняется плательщиком </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w:t>
            </w:r>
            <w:proofErr w:type="gramStart"/>
            <w:r w:rsidRPr="00F0530D">
              <w:rPr>
                <w:rFonts w:ascii="GHEA Grapalat" w:hAnsi="GHEA Grapalat"/>
                <w:sz w:val="18"/>
                <w:szCs w:val="18"/>
              </w:rPr>
              <w:t>предусмотрена</w:t>
            </w:r>
            <w:proofErr w:type="gramEnd"/>
            <w:r w:rsidRPr="00F0530D">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 заполняется и не применяется)</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валюта (прописью и </w:t>
            </w:r>
            <w:r w:rsidRPr="00F0530D">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плательщиком</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заранее заполняется бенефициаром — по приглашению</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F0530D">
              <w:rPr>
                <w:rFonts w:ascii="GHEA Grapalat" w:hAnsi="GHEA Grapalat"/>
                <w:sz w:val="18"/>
                <w:szCs w:val="18"/>
              </w:rPr>
              <w:t>представляет Платежное требование в обслуживающий плательщика Банк заполняется</w:t>
            </w:r>
            <w:proofErr w:type="gramEnd"/>
            <w:r w:rsidRPr="00F0530D">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бенефициаром</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Del="0010680B"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cs="Sylfaen"/>
                <w:sz w:val="18"/>
                <w:szCs w:val="18"/>
              </w:rPr>
            </w:pPr>
            <w:r w:rsidRPr="00F0530D">
              <w:rPr>
                <w:rFonts w:ascii="GHEA Grapalat" w:hAnsi="GHEA Grapalat"/>
                <w:sz w:val="18"/>
                <w:szCs w:val="18"/>
              </w:rPr>
              <w:t xml:space="preserve">обязательно </w:t>
            </w:r>
          </w:p>
          <w:p w:rsidR="00EE53E2" w:rsidRPr="00F0530D" w:rsidRDefault="00EE53E2" w:rsidP="00EE53E2">
            <w:pPr>
              <w:widowControl w:val="0"/>
              <w:spacing w:after="120"/>
              <w:jc w:val="center"/>
              <w:rPr>
                <w:rFonts w:ascii="GHEA Grapalat" w:hAnsi="GHEA Grapalat" w:cs="Sylfaen"/>
                <w:sz w:val="18"/>
                <w:szCs w:val="18"/>
              </w:rPr>
            </w:pPr>
            <w:r w:rsidRPr="00F0530D">
              <w:rPr>
                <w:rFonts w:ascii="GHEA Grapalat" w:hAnsi="GHEA Grapalat"/>
                <w:sz w:val="18"/>
                <w:szCs w:val="18"/>
              </w:rPr>
              <w:t xml:space="preserve">заполняются слова "акцептованный платеж", </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заранее заполняется бенефициаром </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бенефициаром</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F0530D">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proofErr w:type="gramStart"/>
            <w:r w:rsidRPr="00F0530D">
              <w:rPr>
                <w:rFonts w:ascii="GHEA Grapalat" w:hAnsi="GHEA Grapalat"/>
                <w:sz w:val="18"/>
                <w:szCs w:val="18"/>
              </w:rPr>
              <w:lastRenderedPageBreak/>
              <w:t>п</w:t>
            </w:r>
            <w:proofErr w:type="gramEnd"/>
            <w:r w:rsidRPr="00F0530D">
              <w:rPr>
                <w:rFonts w:ascii="GHEA Grapalat" w:hAnsi="GHEA Grapalat"/>
                <w:sz w:val="18"/>
                <w:szCs w:val="18"/>
              </w:rPr>
              <w:t xml:space="preserve">одписывается плательщиком или </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проставляется электронная подпись плательщика</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обязательно: </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при наличии печати, когда плательщик представляет Требование в бумажной форме</w:t>
            </w:r>
          </w:p>
          <w:p w:rsidR="00EE53E2" w:rsidRPr="00F0530D" w:rsidRDefault="00EE53E2" w:rsidP="00EE53E2">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скрепляется печатью плательщика </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при представлении в бумажной форме</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обязательно: </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подписывается бенефициаром</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обязательно: </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скрепляется печатью бенефициара </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при представлении в банк в бумажной форме</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штамп обслуживающей </w:t>
            </w:r>
            <w:r w:rsidRPr="00F0530D">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p>
        </w:tc>
      </w:tr>
    </w:tbl>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9D36E1" w:rsidRDefault="009D36E1" w:rsidP="009D36E1">
      <w:pPr>
        <w:rPr>
          <w:rFonts w:ascii="GHEA Grapalat" w:hAnsi="GHEA Grapalat"/>
          <w:b/>
          <w:lang w:val="en-US"/>
        </w:rPr>
      </w:pPr>
    </w:p>
    <w:p w:rsidR="00EE53E2" w:rsidRPr="009D36E1" w:rsidRDefault="00EE53E2" w:rsidP="009D36E1">
      <w:pPr>
        <w:jc w:val="right"/>
        <w:rPr>
          <w:rFonts w:ascii="GHEA Grapalat" w:hAnsi="GHEA Grapalat"/>
          <w:i/>
        </w:rPr>
      </w:pPr>
      <w:r w:rsidRPr="00F0530D">
        <w:rPr>
          <w:rFonts w:ascii="GHEA Grapalat" w:hAnsi="GHEA Grapalat"/>
          <w:i/>
        </w:rPr>
        <w:lastRenderedPageBreak/>
        <w:t>Приложение № 5.1</w:t>
      </w:r>
    </w:p>
    <w:p w:rsidR="009D36E1" w:rsidRPr="00F0530D" w:rsidRDefault="009D36E1" w:rsidP="009D36E1">
      <w:pPr>
        <w:pStyle w:val="HTML"/>
        <w:shd w:val="clear" w:color="auto" w:fill="F8F9FA"/>
        <w:spacing w:line="540" w:lineRule="atLeast"/>
        <w:jc w:val="center"/>
        <w:rPr>
          <w:rFonts w:ascii="GHEA Grapalat" w:hAnsi="GHEA Grapalat"/>
          <w:b/>
          <w:color w:val="202124"/>
          <w:sz w:val="16"/>
          <w:szCs w:val="42"/>
        </w:rPr>
      </w:pPr>
      <w:r w:rsidRPr="009D36E1">
        <w:rPr>
          <w:rFonts w:ascii="GHEA Grapalat" w:hAnsi="GHEA Grapalat"/>
          <w:i/>
        </w:rPr>
        <w:t xml:space="preserve">                                                                                </w:t>
      </w:r>
      <w:r w:rsidR="00EE53E2" w:rsidRPr="00F0530D">
        <w:rPr>
          <w:rFonts w:ascii="GHEA Grapalat" w:hAnsi="GHEA Grapalat"/>
          <w:i/>
        </w:rPr>
        <w:t xml:space="preserve">к Приглашению </w:t>
      </w:r>
      <w:proofErr w:type="gramStart"/>
      <w:r w:rsidR="00EE53E2" w:rsidRPr="00F0530D">
        <w:rPr>
          <w:rFonts w:ascii="GHEA Grapalat" w:hAnsi="GHEA Grapalat"/>
          <w:i/>
        </w:rPr>
        <w:t>на</w:t>
      </w:r>
      <w:proofErr w:type="gramEnd"/>
      <w:r w:rsidR="00EE53E2" w:rsidRPr="00F0530D">
        <w:rPr>
          <w:rFonts w:ascii="GHEA Grapalat" w:hAnsi="GHEA Grapalat"/>
          <w:i/>
        </w:rPr>
        <w:t xml:space="preserve"> </w:t>
      </w:r>
      <w:proofErr w:type="gramStart"/>
      <w:r w:rsidRPr="00731798">
        <w:rPr>
          <w:rFonts w:ascii="GHEA Grapalat" w:hAnsi="GHEA Grapalat"/>
          <w:b/>
          <w:color w:val="202124"/>
          <w:sz w:val="18"/>
          <w:szCs w:val="42"/>
        </w:rPr>
        <w:t>СРОЧН</w:t>
      </w:r>
      <w:r w:rsidRPr="00C32799">
        <w:rPr>
          <w:rFonts w:ascii="GHEA Grapalat" w:hAnsi="GHEA Grapalat"/>
          <w:b/>
          <w:color w:val="202124"/>
          <w:sz w:val="18"/>
          <w:szCs w:val="42"/>
        </w:rPr>
        <w:t>ОЙ</w:t>
      </w:r>
      <w:proofErr w:type="gramEnd"/>
      <w:r w:rsidRPr="00731798">
        <w:rPr>
          <w:rFonts w:ascii="GHEA Grapalat" w:hAnsi="GHEA Grapalat"/>
          <w:b/>
          <w:color w:val="202124"/>
          <w:sz w:val="18"/>
          <w:szCs w:val="42"/>
        </w:rPr>
        <w:t xml:space="preserve"> ЗАКУПКИ</w:t>
      </w:r>
      <w:r w:rsidRPr="00C32799">
        <w:rPr>
          <w:rFonts w:ascii="GHEA Grapalat" w:hAnsi="GHEA Grapalat"/>
          <w:b/>
          <w:color w:val="202124"/>
          <w:sz w:val="18"/>
          <w:szCs w:val="42"/>
        </w:rPr>
        <w:t xml:space="preserve">  ОТ ОДНОГО ЛИЦА</w:t>
      </w:r>
    </w:p>
    <w:p w:rsidR="00EE53E2" w:rsidRPr="00F0530D" w:rsidRDefault="00EE53E2" w:rsidP="00EE53E2">
      <w:pPr>
        <w:widowControl w:val="0"/>
        <w:spacing w:after="160"/>
        <w:jc w:val="right"/>
        <w:rPr>
          <w:rFonts w:ascii="GHEA Grapalat" w:hAnsi="GHEA Grapalat" w:cs="GHEA Grapalat"/>
          <w:i/>
        </w:rPr>
      </w:pPr>
      <w:r w:rsidRPr="00F0530D">
        <w:rPr>
          <w:rFonts w:ascii="GHEA Grapalat" w:hAnsi="GHEA Grapalat"/>
          <w:i/>
        </w:rPr>
        <w:br/>
        <w:t xml:space="preserve">под кодом </w:t>
      </w:r>
      <w:r w:rsidR="0017759B" w:rsidRPr="00F0530D">
        <w:rPr>
          <w:rFonts w:ascii="GHEA Grapalat" w:hAnsi="GHEA Grapalat"/>
          <w:b/>
          <w:i/>
          <w:sz w:val="22"/>
          <w:szCs w:val="22"/>
          <w:lang w:val="hy-AM"/>
        </w:rPr>
        <w:t>ԿՏՊՔ</w:t>
      </w:r>
      <w:r w:rsidR="0017759B" w:rsidRPr="00F0530D">
        <w:rPr>
          <w:rFonts w:ascii="GHEA Grapalat" w:hAnsi="GHEA Grapalat"/>
          <w:b/>
          <w:i/>
          <w:sz w:val="22"/>
          <w:szCs w:val="22"/>
          <w:lang w:val="af-ZA"/>
        </w:rPr>
        <w:t xml:space="preserve"> –</w:t>
      </w:r>
      <w:r w:rsidR="0017759B" w:rsidRPr="00F0530D">
        <w:rPr>
          <w:rFonts w:ascii="GHEA Grapalat" w:hAnsi="GHEA Grapalat"/>
          <w:b/>
          <w:bCs/>
          <w:i/>
          <w:sz w:val="22"/>
          <w:szCs w:val="22"/>
          <w:lang w:val="af-ZA"/>
        </w:rPr>
        <w:t xml:space="preserve"> ՀՄԱԱՊՁԲ-20/01</w:t>
      </w:r>
    </w:p>
    <w:p w:rsidR="00EE53E2" w:rsidRPr="00F0530D" w:rsidRDefault="00EE53E2" w:rsidP="00EE53E2">
      <w:pPr>
        <w:widowControl w:val="0"/>
        <w:spacing w:after="160"/>
        <w:jc w:val="center"/>
        <w:rPr>
          <w:rFonts w:ascii="GHEA Grapalat" w:hAnsi="GHEA Grapalat"/>
          <w:b/>
        </w:rPr>
      </w:pPr>
    </w:p>
    <w:p w:rsidR="00EE53E2" w:rsidRPr="00F0530D" w:rsidRDefault="00EE53E2" w:rsidP="00EE53E2">
      <w:pPr>
        <w:widowControl w:val="0"/>
        <w:spacing w:after="160"/>
        <w:jc w:val="center"/>
        <w:rPr>
          <w:rFonts w:ascii="GHEA Grapalat" w:hAnsi="GHEA Grapalat" w:cs="GHEA Grapalat"/>
          <w:b/>
        </w:rPr>
      </w:pPr>
      <w:r w:rsidRPr="00F0530D">
        <w:rPr>
          <w:rFonts w:ascii="GHEA Grapalat" w:hAnsi="GHEA Grapalat"/>
          <w:b/>
        </w:rPr>
        <w:t xml:space="preserve">СОГЛАШЕНИЕ О НЕУСТОЙКЕ </w:t>
      </w:r>
    </w:p>
    <w:p w:rsidR="00EE53E2" w:rsidRPr="00F0530D" w:rsidRDefault="00EE53E2" w:rsidP="00EE53E2">
      <w:pPr>
        <w:widowControl w:val="0"/>
        <w:spacing w:after="160"/>
        <w:jc w:val="center"/>
        <w:rPr>
          <w:rFonts w:ascii="GHEA Grapalat" w:hAnsi="GHEA Grapalat" w:cs="GHEA Grapalat"/>
          <w:b/>
        </w:rPr>
      </w:pPr>
      <w:r w:rsidRPr="00F0530D">
        <w:rPr>
          <w:rFonts w:ascii="GHEA Grapalat" w:hAnsi="GHEA Grapalat"/>
          <w:b/>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EE53E2" w:rsidRPr="00F0530D" w:rsidTr="00EE53E2">
        <w:tc>
          <w:tcPr>
            <w:tcW w:w="4786" w:type="dxa"/>
          </w:tcPr>
          <w:p w:rsidR="00EE53E2" w:rsidRPr="00F0530D" w:rsidRDefault="00EE53E2" w:rsidP="00EE53E2">
            <w:pPr>
              <w:widowControl w:val="0"/>
              <w:spacing w:after="160"/>
              <w:rPr>
                <w:rFonts w:ascii="GHEA Grapalat" w:hAnsi="GHEA Grapalat" w:cs="GHEA Grapalat"/>
                <w:b/>
                <w:lang w:val="en-US"/>
              </w:rPr>
            </w:pPr>
            <w:r w:rsidRPr="00F0530D">
              <w:rPr>
                <w:rFonts w:ascii="GHEA Grapalat" w:hAnsi="GHEA Grapalat"/>
              </w:rPr>
              <w:t>г. Ереван</w:t>
            </w:r>
          </w:p>
        </w:tc>
        <w:tc>
          <w:tcPr>
            <w:tcW w:w="4500" w:type="dxa"/>
          </w:tcPr>
          <w:p w:rsidR="00EE53E2" w:rsidRPr="00F0530D" w:rsidRDefault="00EE53E2" w:rsidP="00EE53E2">
            <w:pPr>
              <w:widowControl w:val="0"/>
              <w:spacing w:after="160"/>
              <w:jc w:val="right"/>
              <w:rPr>
                <w:rFonts w:ascii="GHEA Grapalat" w:hAnsi="GHEA Grapalat" w:cs="GHEA Grapalat"/>
                <w:b/>
              </w:rPr>
            </w:pPr>
            <w:r w:rsidRPr="00F0530D">
              <w:rPr>
                <w:rFonts w:ascii="GHEA Grapalat" w:hAnsi="GHEA Grapalat"/>
              </w:rPr>
              <w:t>"</w:t>
            </w:r>
            <w:r w:rsidRPr="00F0530D">
              <w:rPr>
                <w:rFonts w:ascii="GHEA Grapalat" w:hAnsi="GHEA Grapalat"/>
                <w:lang w:val="en-US"/>
              </w:rPr>
              <w:tab/>
            </w:r>
            <w:r w:rsidRPr="00F0530D">
              <w:rPr>
                <w:rFonts w:ascii="GHEA Grapalat" w:hAnsi="GHEA Grapalat"/>
              </w:rPr>
              <w:t xml:space="preserve">" </w:t>
            </w:r>
            <w:r w:rsidRPr="00F0530D">
              <w:rPr>
                <w:rFonts w:ascii="GHEA Grapalat" w:hAnsi="GHEA Grapalat"/>
                <w:lang w:val="en-US"/>
              </w:rPr>
              <w:tab/>
            </w:r>
            <w:r w:rsidRPr="00F0530D">
              <w:rPr>
                <w:rFonts w:ascii="GHEA Grapalat" w:hAnsi="GHEA Grapalat"/>
              </w:rPr>
              <w:t>20</w:t>
            </w:r>
            <w:r w:rsidRPr="00F0530D">
              <w:rPr>
                <w:rFonts w:ascii="GHEA Grapalat" w:hAnsi="GHEA Grapalat"/>
                <w:lang w:val="en-US"/>
              </w:rPr>
              <w:tab/>
            </w:r>
            <w:r w:rsidRPr="00F0530D">
              <w:rPr>
                <w:rFonts w:ascii="GHEA Grapalat" w:hAnsi="GHEA Grapalat"/>
              </w:rPr>
              <w:t>г.</w:t>
            </w:r>
            <w:r w:rsidRPr="00F0530D">
              <w:rPr>
                <w:rStyle w:val="af6"/>
                <w:rFonts w:ascii="GHEA Grapalat" w:hAnsi="GHEA Grapalat"/>
              </w:rPr>
              <w:footnoteReference w:customMarkFollows="1" w:id="12"/>
              <w:t>**</w:t>
            </w:r>
          </w:p>
        </w:tc>
      </w:tr>
    </w:tbl>
    <w:p w:rsidR="00EE53E2" w:rsidRPr="00F0530D" w:rsidRDefault="00EE53E2" w:rsidP="00EE53E2">
      <w:pPr>
        <w:widowControl w:val="0"/>
        <w:spacing w:after="160"/>
        <w:rPr>
          <w:rFonts w:ascii="GHEA Grapalat" w:hAnsi="GHEA Grapalat" w:cs="GHEA Grapalat"/>
          <w:b/>
        </w:rPr>
      </w:pPr>
    </w:p>
    <w:p w:rsidR="00EE53E2" w:rsidRPr="00F0530D" w:rsidRDefault="00EE53E2" w:rsidP="00EE53E2">
      <w:pPr>
        <w:widowControl w:val="0"/>
        <w:jc w:val="both"/>
        <w:rPr>
          <w:rFonts w:ascii="GHEA Grapalat" w:hAnsi="GHEA Grapalat" w:cs="GHEA Grapalat"/>
          <w:u w:val="single"/>
          <w:vertAlign w:val="subscript"/>
        </w:rPr>
      </w:pPr>
      <w:r w:rsidRPr="00F0530D">
        <w:rPr>
          <w:rFonts w:ascii="GHEA Grapalat" w:hAnsi="GHEA Grapalat"/>
        </w:rPr>
        <w:t>_______________________________________________, в лице директора Компании,</w:t>
      </w:r>
    </w:p>
    <w:p w:rsidR="00EE53E2" w:rsidRPr="00F0530D" w:rsidRDefault="00EE53E2" w:rsidP="00EE53E2">
      <w:pPr>
        <w:widowControl w:val="0"/>
        <w:spacing w:after="160"/>
        <w:ind w:left="1843"/>
        <w:jc w:val="both"/>
        <w:rPr>
          <w:rFonts w:ascii="GHEA Grapalat" w:hAnsi="GHEA Grapalat"/>
          <w:vertAlign w:val="superscript"/>
          <w:lang w:val="en-US"/>
        </w:rPr>
      </w:pPr>
      <w:r w:rsidRPr="00F0530D">
        <w:rPr>
          <w:rFonts w:ascii="GHEA Grapalat" w:hAnsi="GHEA Grapalat"/>
          <w:vertAlign w:val="superscript"/>
        </w:rPr>
        <w:t>наименование Компании</w:t>
      </w:r>
    </w:p>
    <w:p w:rsidR="00EE53E2" w:rsidRPr="00F0530D" w:rsidRDefault="00EE53E2" w:rsidP="00EE53E2">
      <w:pPr>
        <w:widowControl w:val="0"/>
        <w:jc w:val="both"/>
        <w:rPr>
          <w:rFonts w:ascii="GHEA Grapalat" w:hAnsi="GHEA Grapalat"/>
          <w:lang w:val="en-US"/>
        </w:rPr>
      </w:pPr>
      <w:r w:rsidRPr="00F0530D">
        <w:rPr>
          <w:rFonts w:ascii="GHEA Grapalat" w:hAnsi="GHEA Grapalat"/>
          <w:lang w:val="en-US"/>
        </w:rPr>
        <w:t>_________________________________________________________________________</w:t>
      </w:r>
    </w:p>
    <w:p w:rsidR="00EE53E2" w:rsidRPr="00F0530D" w:rsidRDefault="00EE53E2" w:rsidP="00EE53E2">
      <w:pPr>
        <w:widowControl w:val="0"/>
        <w:spacing w:after="160"/>
        <w:jc w:val="center"/>
        <w:rPr>
          <w:rFonts w:ascii="GHEA Grapalat" w:hAnsi="GHEA Grapalat"/>
          <w:vertAlign w:val="superscript"/>
        </w:rPr>
      </w:pPr>
      <w:r w:rsidRPr="00F0530D">
        <w:rPr>
          <w:rFonts w:ascii="GHEA Grapalat" w:hAnsi="GHEA Grapalat"/>
          <w:vertAlign w:val="superscript"/>
        </w:rPr>
        <w:t>имя, фамилия, паспортные данные директора компании</w:t>
      </w:r>
    </w:p>
    <w:p w:rsidR="00EE53E2" w:rsidRPr="00F0530D" w:rsidRDefault="00EE53E2" w:rsidP="00EE53E2">
      <w:pPr>
        <w:widowControl w:val="0"/>
        <w:spacing w:after="160"/>
        <w:jc w:val="both"/>
        <w:rPr>
          <w:rFonts w:ascii="GHEA Grapalat" w:hAnsi="GHEA Grapalat" w:cs="GHEA Grapalat"/>
        </w:rPr>
      </w:pPr>
      <w:r w:rsidRPr="00F0530D">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EE53E2" w:rsidRPr="00F0530D" w:rsidRDefault="00EE53E2" w:rsidP="00EE53E2">
      <w:pPr>
        <w:widowControl w:val="0"/>
        <w:spacing w:after="160"/>
        <w:jc w:val="center"/>
        <w:rPr>
          <w:rFonts w:ascii="GHEA Grapalat" w:hAnsi="GHEA Grapalat" w:cs="GHEA Grapalat"/>
          <w:b/>
          <w:bCs/>
        </w:rPr>
      </w:pPr>
      <w:r w:rsidRPr="00F0530D">
        <w:rPr>
          <w:rFonts w:ascii="GHEA Grapalat" w:hAnsi="GHEA Grapalat"/>
          <w:b/>
        </w:rPr>
        <w:t>1. Предмет соглашения</w:t>
      </w:r>
    </w:p>
    <w:p w:rsidR="00EE53E2" w:rsidRPr="009D36E1" w:rsidRDefault="00EE53E2" w:rsidP="009D36E1">
      <w:pPr>
        <w:widowControl w:val="0"/>
        <w:tabs>
          <w:tab w:val="left" w:pos="567"/>
        </w:tabs>
        <w:jc w:val="both"/>
        <w:rPr>
          <w:rFonts w:ascii="GHEA Grapalat" w:hAnsi="GHEA Grapalat" w:cs="GHEA Grapalat"/>
          <w:spacing w:val="-6"/>
        </w:rPr>
      </w:pPr>
      <w:r w:rsidRPr="00F0530D">
        <w:rPr>
          <w:rFonts w:ascii="GHEA Grapalat" w:hAnsi="GHEA Grapalat"/>
        </w:rPr>
        <w:t>1</w:t>
      </w:r>
      <w:r w:rsidRPr="00F0530D">
        <w:rPr>
          <w:rFonts w:ascii="GHEA Grapalat" w:hAnsi="GHEA Grapalat"/>
          <w:spacing w:val="-6"/>
        </w:rPr>
        <w:t>.1.</w:t>
      </w:r>
      <w:r w:rsidRPr="00F0530D">
        <w:rPr>
          <w:rFonts w:ascii="GHEA Grapalat" w:hAnsi="GHEA Grapalat"/>
          <w:spacing w:val="-6"/>
        </w:rPr>
        <w:tab/>
        <w:t>Компания участвует в организованной</w:t>
      </w:r>
      <w:r w:rsidR="00F0530D" w:rsidRPr="00F0530D">
        <w:rPr>
          <w:rFonts w:ascii="GHEA Grapalat" w:hAnsi="GHEA Grapalat"/>
          <w:b/>
          <w:i/>
        </w:rPr>
        <w:t xml:space="preserve"> КОТАЙКСКИЙ РЕГИОНАЛЬНЫЙ ГОСУДАРСТВЕННЫЙ КОЛЕДЖ,</w:t>
      </w:r>
      <w:r w:rsidR="00F0530D" w:rsidRPr="00F0530D">
        <w:rPr>
          <w:rFonts w:ascii="GHEA Grapalat" w:hAnsi="GHEA Grapalat"/>
          <w:b/>
          <w:color w:val="202124"/>
          <w:sz w:val="42"/>
          <w:szCs w:val="42"/>
        </w:rPr>
        <w:t xml:space="preserve"> </w:t>
      </w:r>
      <w:r w:rsidR="00F0530D" w:rsidRPr="00F0530D">
        <w:rPr>
          <w:rFonts w:ascii="GHEA Grapalat" w:hAnsi="GHEA Grapalat"/>
          <w:b/>
          <w:color w:val="202124"/>
          <w:sz w:val="28"/>
          <w:szCs w:val="42"/>
        </w:rPr>
        <w:t>ГНКО</w:t>
      </w:r>
      <w:r w:rsidRPr="00F0530D">
        <w:rPr>
          <w:rFonts w:ascii="GHEA Grapalat" w:hAnsi="GHEA Grapalat"/>
          <w:spacing w:val="-6"/>
        </w:rPr>
        <w:t xml:space="preserve"> *(далее — Заказчик) </w:t>
      </w:r>
      <w:r w:rsidRPr="00F0530D">
        <w:rPr>
          <w:rFonts w:ascii="GHEA Grapalat" w:hAnsi="GHEA Grapalat"/>
        </w:rPr>
        <w:t xml:space="preserve">процедуре закупок под кодом </w:t>
      </w:r>
      <w:r w:rsidR="00F0530D" w:rsidRPr="00F0530D">
        <w:rPr>
          <w:rFonts w:ascii="GHEA Grapalat" w:hAnsi="GHEA Grapalat"/>
          <w:b/>
          <w:i/>
          <w:sz w:val="22"/>
          <w:szCs w:val="22"/>
          <w:lang w:val="hy-AM"/>
        </w:rPr>
        <w:t>ԿՏՊՔ</w:t>
      </w:r>
      <w:r w:rsidR="00F0530D" w:rsidRPr="00F0530D">
        <w:rPr>
          <w:rFonts w:ascii="GHEA Grapalat" w:hAnsi="GHEA Grapalat"/>
          <w:b/>
          <w:i/>
          <w:sz w:val="22"/>
          <w:szCs w:val="22"/>
          <w:lang w:val="af-ZA"/>
        </w:rPr>
        <w:t xml:space="preserve"> –</w:t>
      </w:r>
      <w:r w:rsidR="00F0530D" w:rsidRPr="00F0530D">
        <w:rPr>
          <w:rFonts w:ascii="GHEA Grapalat" w:hAnsi="GHEA Grapalat"/>
          <w:b/>
          <w:bCs/>
          <w:i/>
          <w:sz w:val="22"/>
          <w:szCs w:val="22"/>
          <w:lang w:val="af-ZA"/>
        </w:rPr>
        <w:t xml:space="preserve"> ՀՄԱԱՊՁԲ-20/01</w:t>
      </w:r>
      <w:r w:rsidR="00F0530D" w:rsidRPr="00F0530D">
        <w:rPr>
          <w:rFonts w:ascii="GHEA Grapalat" w:hAnsi="GHEA Grapalat"/>
          <w:spacing w:val="-6"/>
        </w:rPr>
        <w:t xml:space="preserve"> </w:t>
      </w:r>
      <w:r w:rsidRPr="00F0530D">
        <w:rPr>
          <w:rFonts w:ascii="GHEA Grapalat" w:hAnsi="GHEA Grapalat"/>
        </w:rPr>
        <w:t xml:space="preserve"> *.</w:t>
      </w:r>
    </w:p>
    <w:p w:rsidR="00EE53E2" w:rsidRPr="009D36E1" w:rsidRDefault="00EE53E2" w:rsidP="009D36E1">
      <w:pPr>
        <w:rPr>
          <w:rFonts w:ascii="GHEA Grapalat" w:hAnsi="GHEA Grapalat"/>
        </w:rPr>
      </w:pPr>
      <w:r w:rsidRPr="00F0530D">
        <w:rPr>
          <w:rFonts w:ascii="GHEA Grapalat" w:hAnsi="GHEA Grapalat"/>
        </w:rPr>
        <w:t>1.2.</w:t>
      </w:r>
      <w:r w:rsidRPr="00F0530D">
        <w:rPr>
          <w:rFonts w:ascii="GHEA Grapalat" w:hAnsi="GHEA Grapalat"/>
        </w:rPr>
        <w:tab/>
        <w:t>В качестве обеспечения исполнения договора, заключаемого в</w:t>
      </w:r>
      <w:r w:rsidRPr="00F0530D">
        <w:rPr>
          <w:rFonts w:ascii="Courier New" w:hAnsi="Courier New" w:cs="Courier New"/>
          <w:lang w:val="en-US"/>
        </w:rPr>
        <w:t> </w:t>
      </w:r>
      <w:r w:rsidRPr="00F0530D">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EE53E2" w:rsidRPr="00F0530D" w:rsidRDefault="00EE53E2" w:rsidP="00EE53E2">
      <w:pPr>
        <w:widowControl w:val="0"/>
        <w:tabs>
          <w:tab w:val="left" w:pos="1134"/>
        </w:tabs>
        <w:spacing w:after="160"/>
        <w:ind w:firstLine="567"/>
        <w:jc w:val="both"/>
        <w:rPr>
          <w:rFonts w:ascii="GHEA Grapalat" w:hAnsi="GHEA Grapalat" w:cs="GHEA Grapalat"/>
        </w:rPr>
      </w:pPr>
      <w:r w:rsidRPr="00F0530D">
        <w:rPr>
          <w:rFonts w:ascii="GHEA Grapalat" w:hAnsi="GHEA Grapalat"/>
        </w:rPr>
        <w:t>1.3.</w:t>
      </w:r>
      <w:r w:rsidRPr="00F0530D">
        <w:rPr>
          <w:rFonts w:ascii="GHEA Grapalat" w:hAnsi="GHEA Grapalat"/>
        </w:rPr>
        <w:tab/>
        <w:t>Подписав платежное требование (далее — Требование), прилагаемое к</w:t>
      </w:r>
      <w:r w:rsidRPr="00F0530D">
        <w:rPr>
          <w:rFonts w:ascii="Courier New" w:hAnsi="Courier New" w:cs="Courier New"/>
          <w:lang w:val="en-US"/>
        </w:rPr>
        <w:t> </w:t>
      </w:r>
      <w:r w:rsidRPr="00F0530D">
        <w:rPr>
          <w:rFonts w:ascii="GHEA Grapalat" w:hAnsi="GHEA Grapalat"/>
        </w:rPr>
        <w:t xml:space="preserve">настоящему Соглашению о неустойке, Компания </w:t>
      </w:r>
      <w:proofErr w:type="spellStart"/>
      <w:r w:rsidRPr="00F0530D">
        <w:rPr>
          <w:rFonts w:ascii="GHEA Grapalat" w:hAnsi="GHEA Grapalat"/>
        </w:rPr>
        <w:t>безотзывно</w:t>
      </w:r>
      <w:proofErr w:type="spellEnd"/>
      <w:r w:rsidRPr="00F0530D">
        <w:rPr>
          <w:rFonts w:ascii="GHEA Grapalat" w:hAnsi="GHEA Grapalat"/>
        </w:rPr>
        <w:t xml:space="preserve"> соглашается, что: </w:t>
      </w:r>
    </w:p>
    <w:p w:rsidR="00EE53E2" w:rsidRPr="00F0530D" w:rsidRDefault="00EE53E2" w:rsidP="00EE53E2">
      <w:pPr>
        <w:widowControl w:val="0"/>
        <w:tabs>
          <w:tab w:val="left" w:pos="1134"/>
        </w:tabs>
        <w:spacing w:after="160"/>
        <w:ind w:firstLine="567"/>
        <w:jc w:val="both"/>
        <w:rPr>
          <w:rFonts w:ascii="GHEA Grapalat" w:hAnsi="GHEA Grapalat" w:cs="GHEA Grapalat"/>
        </w:rPr>
      </w:pPr>
      <w:r w:rsidRPr="00F0530D">
        <w:rPr>
          <w:rFonts w:ascii="GHEA Grapalat" w:hAnsi="GHEA Grapalat"/>
        </w:rPr>
        <w:t>а)</w:t>
      </w:r>
      <w:r w:rsidRPr="00F0530D">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EE53E2" w:rsidRPr="00F0530D" w:rsidRDefault="00EE53E2" w:rsidP="00EE53E2">
      <w:pPr>
        <w:widowControl w:val="0"/>
        <w:tabs>
          <w:tab w:val="left" w:pos="1134"/>
        </w:tabs>
        <w:spacing w:after="160"/>
        <w:ind w:firstLine="567"/>
        <w:jc w:val="both"/>
        <w:rPr>
          <w:rFonts w:ascii="GHEA Grapalat" w:hAnsi="GHEA Grapalat" w:cs="GHEA Grapalat"/>
        </w:rPr>
      </w:pPr>
      <w:r w:rsidRPr="00F0530D">
        <w:rPr>
          <w:rFonts w:ascii="GHEA Grapalat" w:hAnsi="GHEA Grapalat"/>
        </w:rPr>
        <w:t>б)</w:t>
      </w:r>
      <w:r w:rsidRPr="00F0530D">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EE53E2" w:rsidRPr="00F0530D" w:rsidRDefault="00EE53E2" w:rsidP="00EE53E2">
      <w:pPr>
        <w:widowControl w:val="0"/>
        <w:tabs>
          <w:tab w:val="left" w:pos="1134"/>
        </w:tabs>
        <w:spacing w:after="160"/>
        <w:ind w:firstLine="567"/>
        <w:jc w:val="both"/>
        <w:rPr>
          <w:rFonts w:ascii="GHEA Grapalat" w:hAnsi="GHEA Grapalat" w:cs="GHEA Grapalat"/>
        </w:rPr>
      </w:pPr>
      <w:r w:rsidRPr="00F0530D">
        <w:rPr>
          <w:rFonts w:ascii="GHEA Grapalat" w:hAnsi="GHEA Grapalat"/>
        </w:rPr>
        <w:t>в)</w:t>
      </w:r>
      <w:r w:rsidRPr="00F0530D">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EE53E2" w:rsidRPr="00F0530D" w:rsidRDefault="00EE53E2" w:rsidP="00EE53E2">
      <w:pPr>
        <w:widowControl w:val="0"/>
        <w:tabs>
          <w:tab w:val="left" w:pos="1134"/>
        </w:tabs>
        <w:spacing w:after="160"/>
        <w:ind w:firstLine="567"/>
        <w:jc w:val="both"/>
        <w:rPr>
          <w:rFonts w:ascii="GHEA Grapalat" w:hAnsi="GHEA Grapalat" w:cs="GHEA Grapalat"/>
        </w:rPr>
      </w:pPr>
      <w:r w:rsidRPr="00F0530D">
        <w:rPr>
          <w:rFonts w:ascii="GHEA Grapalat" w:hAnsi="GHEA Grapalat"/>
        </w:rPr>
        <w:t>г)</w:t>
      </w:r>
      <w:r w:rsidRPr="00F0530D">
        <w:rPr>
          <w:rFonts w:ascii="GHEA Grapalat" w:hAnsi="GHEA Grapalat"/>
        </w:rPr>
        <w:tab/>
        <w:t>Компания подтверждает, что акцептовала Требование в полном размере суммы неустойки.</w:t>
      </w:r>
    </w:p>
    <w:p w:rsidR="00EE53E2" w:rsidRPr="00F0530D" w:rsidRDefault="00EE53E2" w:rsidP="00EE53E2">
      <w:pPr>
        <w:widowControl w:val="0"/>
        <w:tabs>
          <w:tab w:val="left" w:pos="1134"/>
        </w:tabs>
        <w:spacing w:after="160"/>
        <w:ind w:firstLine="567"/>
        <w:jc w:val="both"/>
        <w:rPr>
          <w:rFonts w:ascii="GHEA Grapalat" w:hAnsi="GHEA Grapalat" w:cs="GHEA Grapalat"/>
        </w:rPr>
      </w:pPr>
      <w:r w:rsidRPr="00F0530D">
        <w:rPr>
          <w:rFonts w:ascii="GHEA Grapalat" w:hAnsi="GHEA Grapalat"/>
        </w:rPr>
        <w:lastRenderedPageBreak/>
        <w:t>д)</w:t>
      </w:r>
      <w:r w:rsidRPr="00F0530D">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EE53E2" w:rsidRPr="00F0530D" w:rsidRDefault="00EE53E2" w:rsidP="00EE53E2">
      <w:pPr>
        <w:widowControl w:val="0"/>
        <w:tabs>
          <w:tab w:val="left" w:pos="1134"/>
        </w:tabs>
        <w:spacing w:after="160"/>
        <w:ind w:firstLine="567"/>
        <w:jc w:val="both"/>
        <w:rPr>
          <w:rFonts w:ascii="GHEA Grapalat" w:hAnsi="GHEA Grapalat" w:cs="GHEA Grapalat"/>
        </w:rPr>
      </w:pPr>
      <w:r w:rsidRPr="00F0530D">
        <w:rPr>
          <w:rFonts w:ascii="GHEA Grapalat" w:hAnsi="GHEA Grapalat"/>
        </w:rPr>
        <w:t>1.5.</w:t>
      </w:r>
      <w:r w:rsidRPr="00F0530D">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F0530D">
        <w:rPr>
          <w:rFonts w:ascii="GHEA Grapalat" w:hAnsi="GHEA Grapalat"/>
        </w:rPr>
        <w:t>в</w:t>
      </w:r>
      <w:proofErr w:type="gramEnd"/>
      <w:r w:rsidRPr="00F0530D">
        <w:rPr>
          <w:rFonts w:ascii="Courier New" w:hAnsi="Courier New" w:cs="Courier New"/>
          <w:lang w:val="en-US"/>
        </w:rPr>
        <w:t> </w:t>
      </w:r>
      <w:proofErr w:type="gramStart"/>
      <w:r w:rsidRPr="00F0530D">
        <w:rPr>
          <w:rFonts w:ascii="GHEA Grapalat" w:hAnsi="GHEA Grapalat"/>
        </w:rPr>
        <w:t>Банк-плательщик</w:t>
      </w:r>
      <w:proofErr w:type="gramEnd"/>
      <w:r w:rsidRPr="00F0530D">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F0530D">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EE53E2" w:rsidRPr="00F0530D" w:rsidRDefault="00EE53E2" w:rsidP="00EE53E2">
      <w:pPr>
        <w:widowControl w:val="0"/>
        <w:tabs>
          <w:tab w:val="left" w:pos="1134"/>
        </w:tabs>
        <w:spacing w:after="160"/>
        <w:ind w:firstLine="567"/>
        <w:jc w:val="both"/>
        <w:rPr>
          <w:rFonts w:ascii="GHEA Grapalat" w:hAnsi="GHEA Grapalat" w:cs="GHEA Grapalat"/>
        </w:rPr>
      </w:pPr>
      <w:r w:rsidRPr="00F0530D">
        <w:rPr>
          <w:rFonts w:ascii="GHEA Grapalat" w:hAnsi="GHEA Grapalat"/>
        </w:rPr>
        <w:t>1.6.</w:t>
      </w:r>
      <w:r w:rsidRPr="00F0530D">
        <w:rPr>
          <w:rFonts w:ascii="GHEA Grapalat" w:hAnsi="GHEA Grapalat"/>
        </w:rPr>
        <w:tab/>
        <w:t xml:space="preserve">Заказчик может представить </w:t>
      </w:r>
      <w:proofErr w:type="gramStart"/>
      <w:r w:rsidRPr="00F0530D">
        <w:rPr>
          <w:rFonts w:ascii="GHEA Grapalat" w:hAnsi="GHEA Grapalat"/>
        </w:rPr>
        <w:t>в</w:t>
      </w:r>
      <w:proofErr w:type="gramEnd"/>
      <w:r w:rsidRPr="00F0530D">
        <w:rPr>
          <w:rFonts w:ascii="GHEA Grapalat" w:hAnsi="GHEA Grapalat"/>
        </w:rPr>
        <w:t xml:space="preserve"> </w:t>
      </w:r>
      <w:proofErr w:type="gramStart"/>
      <w:r w:rsidRPr="00F0530D">
        <w:rPr>
          <w:rFonts w:ascii="GHEA Grapalat" w:hAnsi="GHEA Grapalat"/>
        </w:rPr>
        <w:t>Банк-плательщик</w:t>
      </w:r>
      <w:proofErr w:type="gramEnd"/>
      <w:r w:rsidRPr="00F0530D">
        <w:rPr>
          <w:rFonts w:ascii="GHEA Grapalat" w:hAnsi="GHEA Grapalat"/>
        </w:rPr>
        <w:t xml:space="preserve"> иные дополнительные документы.</w:t>
      </w:r>
    </w:p>
    <w:p w:rsidR="00EE53E2" w:rsidRPr="00F0530D" w:rsidRDefault="00EE53E2" w:rsidP="00EE53E2">
      <w:pPr>
        <w:widowControl w:val="0"/>
        <w:tabs>
          <w:tab w:val="left" w:pos="1134"/>
        </w:tabs>
        <w:spacing w:after="160"/>
        <w:ind w:firstLine="567"/>
        <w:jc w:val="both"/>
        <w:rPr>
          <w:rFonts w:ascii="GHEA Grapalat" w:hAnsi="GHEA Grapalat" w:cs="GHEA Grapalat"/>
        </w:rPr>
      </w:pPr>
      <w:r w:rsidRPr="00F0530D">
        <w:rPr>
          <w:rFonts w:ascii="GHEA Grapalat" w:hAnsi="GHEA Grapalat"/>
        </w:rPr>
        <w:t>1.7. Банк не несет какой-либо ответственности за риски (понесенные</w:t>
      </w:r>
      <w:r w:rsidRPr="00F0530D">
        <w:rPr>
          <w:rFonts w:ascii="Courier New" w:hAnsi="Courier New" w:cs="Courier New"/>
          <w:lang w:val="en-US"/>
        </w:rPr>
        <w:t> </w:t>
      </w:r>
      <w:r w:rsidRPr="00F0530D">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F0530D">
        <w:rPr>
          <w:rFonts w:ascii="Courier New" w:hAnsi="Courier New" w:cs="Courier New"/>
          <w:lang w:val="en-US"/>
        </w:rPr>
        <w:t> </w:t>
      </w:r>
      <w:r w:rsidRPr="00F0530D">
        <w:rPr>
          <w:rFonts w:ascii="GHEA Grapalat" w:hAnsi="GHEA Grapalat"/>
        </w:rPr>
        <w:t>Требовании. Банк не обязан проверять факты нарушения Компанией условий договора.</w:t>
      </w:r>
    </w:p>
    <w:p w:rsidR="00EE53E2" w:rsidRPr="00F0530D" w:rsidRDefault="00EE53E2" w:rsidP="00EE53E2">
      <w:pPr>
        <w:widowControl w:val="0"/>
        <w:tabs>
          <w:tab w:val="left" w:pos="1134"/>
        </w:tabs>
        <w:spacing w:after="160"/>
        <w:ind w:firstLine="567"/>
        <w:jc w:val="both"/>
        <w:rPr>
          <w:rFonts w:ascii="GHEA Grapalat" w:hAnsi="GHEA Grapalat" w:cs="GHEA Grapalat"/>
        </w:rPr>
      </w:pPr>
      <w:r w:rsidRPr="00F0530D">
        <w:rPr>
          <w:rFonts w:ascii="GHEA Grapalat" w:hAnsi="GHEA Grapalat"/>
        </w:rPr>
        <w:t>1.8.</w:t>
      </w:r>
      <w:r w:rsidRPr="00F0530D">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EE53E2" w:rsidRPr="00F0530D" w:rsidRDefault="00EE53E2" w:rsidP="00EE53E2">
      <w:pPr>
        <w:widowControl w:val="0"/>
        <w:tabs>
          <w:tab w:val="left" w:pos="1134"/>
        </w:tabs>
        <w:spacing w:after="160"/>
        <w:ind w:firstLine="567"/>
        <w:jc w:val="both"/>
        <w:rPr>
          <w:rFonts w:ascii="GHEA Grapalat" w:hAnsi="GHEA Grapalat" w:cs="GHEA Grapalat"/>
        </w:rPr>
      </w:pPr>
      <w:r w:rsidRPr="00F0530D">
        <w:rPr>
          <w:rFonts w:ascii="GHEA Grapalat" w:hAnsi="GHEA Grapalat"/>
        </w:rPr>
        <w:t>1.9.</w:t>
      </w:r>
      <w:r w:rsidRPr="00F0530D">
        <w:rPr>
          <w:rFonts w:ascii="GHEA Grapalat" w:hAnsi="GHEA Grapalat"/>
        </w:rPr>
        <w:tab/>
        <w:t>В случае если в течение десяти рабочих дней после представления в</w:t>
      </w:r>
      <w:r w:rsidRPr="00F0530D">
        <w:rPr>
          <w:rFonts w:ascii="Courier New" w:hAnsi="Courier New" w:cs="Courier New"/>
          <w:lang w:val="en-US"/>
        </w:rPr>
        <w:t> </w:t>
      </w:r>
      <w:r w:rsidRPr="00F0530D">
        <w:rPr>
          <w:rFonts w:ascii="GHEA Grapalat" w:hAnsi="GHEA Grapalat"/>
        </w:rPr>
        <w:t>Банк настоящего Соглашения и прилагаемого Требования по независящим от</w:t>
      </w:r>
      <w:r w:rsidRPr="00F0530D">
        <w:rPr>
          <w:rFonts w:ascii="Courier New" w:hAnsi="Courier New" w:cs="Courier New"/>
          <w:lang w:val="en-US"/>
        </w:rPr>
        <w:t> </w:t>
      </w:r>
      <w:r w:rsidRPr="00F0530D">
        <w:rPr>
          <w:rFonts w:ascii="GHEA Grapalat" w:hAnsi="GHEA Grapalat"/>
        </w:rPr>
        <w:t xml:space="preserve">Банка причинам Заказчику не выплачивается сумма, Заказчик передает в ЗАО "АКРА Кредит </w:t>
      </w:r>
      <w:proofErr w:type="spellStart"/>
      <w:r w:rsidRPr="00F0530D">
        <w:rPr>
          <w:rFonts w:ascii="GHEA Grapalat" w:hAnsi="GHEA Grapalat"/>
        </w:rPr>
        <w:t>Репортинг</w:t>
      </w:r>
      <w:proofErr w:type="spellEnd"/>
      <w:r w:rsidRPr="00F0530D">
        <w:rPr>
          <w:rFonts w:ascii="GHEA Grapalat" w:hAnsi="GHEA Grapalat"/>
        </w:rPr>
        <w:t>" (Кредитное бюро) сведения о Компании в связи с</w:t>
      </w:r>
      <w:r w:rsidRPr="00F0530D">
        <w:rPr>
          <w:rFonts w:ascii="Courier New" w:hAnsi="Courier New" w:cs="Courier New"/>
          <w:lang w:val="en-US"/>
        </w:rPr>
        <w:t> </w:t>
      </w:r>
      <w:r w:rsidRPr="00F0530D">
        <w:rPr>
          <w:rFonts w:ascii="GHEA Grapalat" w:hAnsi="GHEA Grapalat"/>
        </w:rPr>
        <w:t>неуплатой.</w:t>
      </w:r>
    </w:p>
    <w:p w:rsidR="00EE53E2" w:rsidRPr="00F0530D" w:rsidRDefault="00EE53E2" w:rsidP="00EE53E2">
      <w:pPr>
        <w:widowControl w:val="0"/>
        <w:spacing w:after="160"/>
        <w:jc w:val="center"/>
        <w:rPr>
          <w:rFonts w:ascii="GHEA Grapalat" w:hAnsi="GHEA Grapalat" w:cs="GHEA Grapalat"/>
          <w:b/>
          <w:bCs/>
        </w:rPr>
      </w:pPr>
      <w:r w:rsidRPr="00F0530D">
        <w:rPr>
          <w:rFonts w:ascii="GHEA Grapalat" w:hAnsi="GHEA Grapalat"/>
          <w:b/>
        </w:rPr>
        <w:t>2. Иные условия</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2.1.</w:t>
      </w:r>
      <w:r w:rsidRPr="00F0530D">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EE53E2" w:rsidRPr="00F0530D" w:rsidRDefault="00EE53E2" w:rsidP="00EE53E2">
      <w:pPr>
        <w:widowControl w:val="0"/>
        <w:tabs>
          <w:tab w:val="left" w:pos="1134"/>
        </w:tabs>
        <w:spacing w:after="160"/>
        <w:ind w:firstLine="567"/>
        <w:jc w:val="both"/>
        <w:rPr>
          <w:rFonts w:ascii="GHEA Grapalat" w:hAnsi="GHEA Grapalat" w:cs="GHEA Grapalat"/>
        </w:rPr>
      </w:pPr>
      <w:r w:rsidRPr="00F0530D">
        <w:rPr>
          <w:rFonts w:ascii="GHEA Grapalat" w:hAnsi="GHEA Grapalat"/>
        </w:rPr>
        <w:t>2.2.</w:t>
      </w:r>
      <w:r w:rsidRPr="00F0530D">
        <w:rPr>
          <w:rFonts w:ascii="GHEA Grapalat" w:hAnsi="GHEA Grapalat"/>
        </w:rPr>
        <w:tab/>
        <w:t xml:space="preserve">Представив настоящее Соглашение и прилагаемое Требование </w:t>
      </w:r>
      <w:proofErr w:type="gramStart"/>
      <w:r w:rsidRPr="00F0530D">
        <w:rPr>
          <w:rFonts w:ascii="GHEA Grapalat" w:hAnsi="GHEA Grapalat"/>
        </w:rPr>
        <w:t>в</w:t>
      </w:r>
      <w:proofErr w:type="gramEnd"/>
      <w:r w:rsidRPr="00F0530D">
        <w:rPr>
          <w:rFonts w:ascii="GHEA Grapalat" w:hAnsi="GHEA Grapalat"/>
        </w:rPr>
        <w:t xml:space="preserve"> Банк-плательщик: </w:t>
      </w:r>
    </w:p>
    <w:p w:rsidR="00EE53E2" w:rsidRPr="00F0530D" w:rsidRDefault="00EE53E2" w:rsidP="00EE53E2">
      <w:pPr>
        <w:widowControl w:val="0"/>
        <w:tabs>
          <w:tab w:val="left" w:pos="1134"/>
        </w:tabs>
        <w:spacing w:after="160"/>
        <w:ind w:firstLine="567"/>
        <w:jc w:val="both"/>
        <w:rPr>
          <w:rFonts w:ascii="GHEA Grapalat" w:hAnsi="GHEA Grapalat" w:cs="GHEA Grapalat"/>
        </w:rPr>
      </w:pPr>
      <w:r w:rsidRPr="00F0530D">
        <w:rPr>
          <w:rFonts w:ascii="GHEA Grapalat" w:hAnsi="GHEA Grapalat"/>
        </w:rPr>
        <w:t>2.2.1.</w:t>
      </w:r>
      <w:r w:rsidRPr="00F0530D">
        <w:rPr>
          <w:rFonts w:ascii="GHEA Grapalat" w:hAnsi="GHEA Grapalat"/>
        </w:rPr>
        <w:tab/>
        <w:t>Заказчик подтверждает, что Компания допустила нарушение договорных обязательств, а</w:t>
      </w:r>
    </w:p>
    <w:p w:rsidR="00EE53E2" w:rsidRPr="00F0530D" w:rsidDel="00A13215" w:rsidRDefault="00EE53E2" w:rsidP="00EE53E2">
      <w:pPr>
        <w:widowControl w:val="0"/>
        <w:tabs>
          <w:tab w:val="left" w:pos="1134"/>
        </w:tabs>
        <w:spacing w:after="160"/>
        <w:ind w:firstLine="567"/>
        <w:jc w:val="both"/>
        <w:rPr>
          <w:rFonts w:ascii="GHEA Grapalat" w:hAnsi="GHEA Grapalat" w:cs="GHEA Grapalat"/>
        </w:rPr>
      </w:pPr>
      <w:r w:rsidRPr="00F0530D">
        <w:rPr>
          <w:rFonts w:ascii="GHEA Grapalat" w:hAnsi="GHEA Grapalat"/>
        </w:rPr>
        <w:t>2.2.2.</w:t>
      </w:r>
      <w:r w:rsidRPr="00F0530D">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F0530D">
        <w:rPr>
          <w:rFonts w:ascii="GHEA Grapalat" w:hAnsi="GHEA Grapalat"/>
        </w:rPr>
        <w:t>подписаны</w:t>
      </w:r>
      <w:proofErr w:type="gramEnd"/>
      <w:r w:rsidRPr="00F0530D">
        <w:rPr>
          <w:rFonts w:ascii="GHEA Grapalat" w:hAnsi="GHEA Grapalat"/>
        </w:rPr>
        <w:t xml:space="preserve"> уполномоченным Компанией лицом.</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2.3.</w:t>
      </w:r>
      <w:r w:rsidRPr="00F0530D">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F0530D">
        <w:rPr>
          <w:rFonts w:ascii="GHEA Grapalat" w:hAnsi="GHEA Grapalat"/>
        </w:rPr>
        <w:t>недостижения</w:t>
      </w:r>
      <w:proofErr w:type="spellEnd"/>
      <w:r w:rsidRPr="00F0530D">
        <w:rPr>
          <w:rFonts w:ascii="GHEA Grapalat" w:hAnsi="GHEA Grapalat"/>
        </w:rPr>
        <w:t xml:space="preserve"> согласия споры разрешаются в судебном порядке.</w:t>
      </w:r>
    </w:p>
    <w:p w:rsidR="00EE53E2" w:rsidRPr="00F0530D" w:rsidRDefault="00EE53E2" w:rsidP="00EE53E2">
      <w:pPr>
        <w:widowControl w:val="0"/>
        <w:spacing w:after="160"/>
        <w:ind w:firstLine="567"/>
        <w:jc w:val="center"/>
        <w:rPr>
          <w:rFonts w:ascii="GHEA Grapalat" w:hAnsi="GHEA Grapalat"/>
          <w:b/>
        </w:rPr>
      </w:pPr>
      <w:r w:rsidRPr="00F0530D">
        <w:rPr>
          <w:rFonts w:ascii="GHEA Grapalat" w:hAnsi="GHEA Grapalat"/>
          <w:b/>
        </w:rPr>
        <w:t>3. Адрес, банковские реквизиты Компании</w:t>
      </w:r>
    </w:p>
    <w:p w:rsidR="00EE53E2" w:rsidRPr="00F0530D" w:rsidRDefault="00EE53E2" w:rsidP="00EE53E2">
      <w:pPr>
        <w:widowControl w:val="0"/>
        <w:jc w:val="both"/>
        <w:rPr>
          <w:rFonts w:ascii="GHEA Grapalat" w:hAnsi="GHEA Grapalat"/>
        </w:rPr>
      </w:pPr>
      <w:r w:rsidRPr="00F0530D">
        <w:rPr>
          <w:rFonts w:ascii="GHEA Grapalat" w:hAnsi="GHEA Grapalat"/>
        </w:rPr>
        <w:t>_______________________________________</w:t>
      </w:r>
    </w:p>
    <w:p w:rsidR="009D36E1" w:rsidRPr="00F0530D" w:rsidRDefault="009D36E1" w:rsidP="009D36E1">
      <w:pPr>
        <w:widowControl w:val="0"/>
        <w:jc w:val="both"/>
        <w:rPr>
          <w:rFonts w:ascii="GHEA Grapalat" w:hAnsi="GHEA Grapalat"/>
        </w:rPr>
      </w:pPr>
      <w:r>
        <w:rPr>
          <w:rFonts w:ascii="GHEA Grapalat" w:hAnsi="GHEA Grapalat"/>
          <w:vertAlign w:val="superscript"/>
        </w:rPr>
        <w:t>наименование компани</w:t>
      </w:r>
      <w:r w:rsidR="00EE53E2" w:rsidRPr="00F0530D">
        <w:rPr>
          <w:rFonts w:ascii="GHEA Grapalat" w:hAnsi="GHEA Grapalat"/>
        </w:rPr>
        <w:t>_____________________________________</w:t>
      </w:r>
      <w:r w:rsidRPr="00F0530D">
        <w:rPr>
          <w:rFonts w:ascii="GHEA Grapalat" w:hAnsi="GHEA Grapalat"/>
        </w:rPr>
        <w:t>_______________________________________</w:t>
      </w:r>
    </w:p>
    <w:p w:rsidR="009D36E1" w:rsidRPr="00F0530D" w:rsidRDefault="009D36E1" w:rsidP="009D36E1">
      <w:pPr>
        <w:widowControl w:val="0"/>
        <w:spacing w:after="160"/>
        <w:ind w:right="4250"/>
        <w:jc w:val="center"/>
        <w:rPr>
          <w:rFonts w:ascii="GHEA Grapalat" w:hAnsi="GHEA Grapalat"/>
          <w:vertAlign w:val="superscript"/>
        </w:rPr>
      </w:pPr>
      <w:r w:rsidRPr="00F0530D">
        <w:rPr>
          <w:rFonts w:ascii="GHEA Grapalat" w:hAnsi="GHEA Grapalat"/>
          <w:vertAlign w:val="superscript"/>
        </w:rPr>
        <w:lastRenderedPageBreak/>
        <w:t>наименование обслуживающего компанию банка</w:t>
      </w:r>
    </w:p>
    <w:p w:rsidR="009D36E1" w:rsidRPr="00F0530D" w:rsidRDefault="009D36E1" w:rsidP="009D36E1">
      <w:pPr>
        <w:widowControl w:val="0"/>
        <w:jc w:val="both"/>
        <w:rPr>
          <w:rFonts w:ascii="GHEA Grapalat" w:hAnsi="GHEA Grapalat"/>
        </w:rPr>
      </w:pPr>
      <w:r w:rsidRPr="00F0530D">
        <w:rPr>
          <w:rFonts w:ascii="GHEA Grapalat" w:hAnsi="GHEA Grapalat"/>
        </w:rPr>
        <w:t>_______________________________________</w:t>
      </w:r>
    </w:p>
    <w:p w:rsidR="009D36E1" w:rsidRPr="00F0530D" w:rsidRDefault="009D36E1" w:rsidP="009D36E1">
      <w:pPr>
        <w:widowControl w:val="0"/>
        <w:spacing w:after="160"/>
        <w:ind w:right="4250"/>
        <w:jc w:val="center"/>
        <w:rPr>
          <w:rFonts w:ascii="GHEA Grapalat" w:hAnsi="GHEA Grapalat"/>
          <w:vertAlign w:val="superscript"/>
        </w:rPr>
      </w:pPr>
      <w:r w:rsidRPr="00F0530D">
        <w:rPr>
          <w:rFonts w:ascii="GHEA Grapalat" w:hAnsi="GHEA Grapalat"/>
          <w:vertAlign w:val="superscript"/>
        </w:rPr>
        <w:t>номер банковского счета компании</w:t>
      </w:r>
    </w:p>
    <w:p w:rsidR="009D36E1" w:rsidRPr="00F0530D" w:rsidRDefault="009D36E1" w:rsidP="009D36E1">
      <w:pPr>
        <w:widowControl w:val="0"/>
        <w:jc w:val="both"/>
        <w:rPr>
          <w:rFonts w:ascii="GHEA Grapalat" w:hAnsi="GHEA Grapalat"/>
        </w:rPr>
      </w:pPr>
      <w:r w:rsidRPr="00F0530D">
        <w:rPr>
          <w:rFonts w:ascii="GHEA Grapalat" w:hAnsi="GHEA Grapalat"/>
        </w:rPr>
        <w:t>_______________________________________</w:t>
      </w:r>
    </w:p>
    <w:p w:rsidR="009D36E1" w:rsidRPr="00F0530D" w:rsidRDefault="009D36E1" w:rsidP="009D36E1">
      <w:pPr>
        <w:widowControl w:val="0"/>
        <w:spacing w:after="160"/>
        <w:ind w:right="4250"/>
        <w:jc w:val="center"/>
        <w:rPr>
          <w:rFonts w:ascii="GHEA Grapalat" w:hAnsi="GHEA Grapalat"/>
          <w:vertAlign w:val="superscript"/>
        </w:rPr>
      </w:pPr>
      <w:r w:rsidRPr="00F0530D">
        <w:rPr>
          <w:rFonts w:ascii="GHEA Grapalat" w:hAnsi="GHEA Grapalat"/>
          <w:vertAlign w:val="superscript"/>
        </w:rPr>
        <w:t>учетный номер налогоплательщика компании</w:t>
      </w:r>
    </w:p>
    <w:tbl>
      <w:tblPr>
        <w:tblpPr w:leftFromText="180" w:rightFromText="180" w:vertAnchor="page" w:horzAnchor="margin" w:tblpY="6016"/>
        <w:tblW w:w="10980" w:type="dxa"/>
        <w:tblLook w:val="0000" w:firstRow="0" w:lastRow="0" w:firstColumn="0" w:lastColumn="0" w:noHBand="0" w:noVBand="0"/>
      </w:tblPr>
      <w:tblGrid>
        <w:gridCol w:w="5616"/>
        <w:gridCol w:w="5364"/>
      </w:tblGrid>
      <w:tr w:rsidR="009D36E1" w:rsidRPr="00F0530D" w:rsidTr="009D36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6E1" w:rsidRPr="00F0530D" w:rsidRDefault="009D36E1" w:rsidP="009D36E1">
            <w:pPr>
              <w:widowControl w:val="0"/>
              <w:tabs>
                <w:tab w:val="left" w:pos="3402"/>
              </w:tabs>
              <w:spacing w:after="160"/>
              <w:ind w:left="360"/>
              <w:rPr>
                <w:rFonts w:ascii="GHEA Grapalat" w:hAnsi="GHEA Grapalat" w:cs="Sylfaen"/>
                <w:b/>
                <w:bCs/>
                <w:lang w:val="en-US"/>
              </w:rPr>
            </w:pPr>
            <w:r w:rsidRPr="00F0530D">
              <w:rPr>
                <w:rFonts w:ascii="GHEA Grapalat" w:hAnsi="GHEA Grapalat"/>
                <w:b/>
                <w:lang w:val="en-US"/>
              </w:rPr>
              <w:t>1.</w:t>
            </w:r>
            <w:r w:rsidRPr="00F0530D">
              <w:rPr>
                <w:rFonts w:ascii="GHEA Grapalat" w:hAnsi="GHEA Grapalat"/>
                <w:b/>
                <w:lang w:val="en-US"/>
              </w:rPr>
              <w:tab/>
            </w:r>
            <w:r w:rsidRPr="00F0530D">
              <w:rPr>
                <w:rFonts w:ascii="GHEA Grapalat" w:hAnsi="GHEA Grapalat"/>
                <w:b/>
              </w:rPr>
              <w:t xml:space="preserve">ПЛАТЕЖНОЕ ТРЕБОВАНИЕ </w:t>
            </w:r>
            <w:r w:rsidRPr="00F0530D">
              <w:rPr>
                <w:rFonts w:ascii="GHEA Grapalat" w:hAnsi="GHEA Grapalat"/>
                <w:b/>
                <w:lang w:val="en-US"/>
              </w:rPr>
              <w:t>*</w:t>
            </w:r>
          </w:p>
        </w:tc>
      </w:tr>
      <w:tr w:rsidR="009D36E1" w:rsidRPr="00F0530D" w:rsidTr="009D36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6E1" w:rsidRPr="00F0530D" w:rsidRDefault="009D36E1" w:rsidP="009D36E1">
            <w:pPr>
              <w:widowControl w:val="0"/>
              <w:tabs>
                <w:tab w:val="left" w:pos="855"/>
              </w:tabs>
              <w:spacing w:after="160"/>
              <w:ind w:left="360"/>
              <w:rPr>
                <w:rFonts w:ascii="GHEA Grapalat" w:hAnsi="GHEA Grapalat" w:cs="Sylfaen"/>
              </w:rPr>
            </w:pPr>
            <w:r w:rsidRPr="00F0530D">
              <w:rPr>
                <w:rFonts w:ascii="GHEA Grapalat" w:hAnsi="GHEA Grapalat"/>
              </w:rPr>
              <w:t>2.</w:t>
            </w:r>
            <w:r w:rsidRPr="00F0530D">
              <w:rPr>
                <w:rFonts w:ascii="GHEA Grapalat" w:hAnsi="GHEA Grapalat"/>
              </w:rPr>
              <w:tab/>
              <w:t xml:space="preserve">Номер </w:t>
            </w:r>
          </w:p>
        </w:tc>
      </w:tr>
      <w:tr w:rsidR="009D36E1" w:rsidRPr="00F0530D" w:rsidTr="009D36E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6E1" w:rsidRPr="00F0530D" w:rsidRDefault="009D36E1" w:rsidP="009D36E1">
            <w:pPr>
              <w:widowControl w:val="0"/>
              <w:tabs>
                <w:tab w:val="left" w:pos="3390"/>
              </w:tabs>
              <w:spacing w:after="160"/>
              <w:ind w:left="322"/>
              <w:rPr>
                <w:rFonts w:ascii="GHEA Grapalat" w:hAnsi="GHEA Grapalat" w:cs="Sylfaen"/>
              </w:rPr>
            </w:pPr>
            <w:r w:rsidRPr="00F0530D">
              <w:rPr>
                <w:rFonts w:ascii="GHEA Grapalat" w:hAnsi="GHEA Grapalat"/>
              </w:rPr>
              <w:t>3</w:t>
            </w:r>
            <w:r w:rsidRPr="00F0530D">
              <w:rPr>
                <w:rFonts w:ascii="GHEA Grapalat" w:hAnsi="GHEA Grapalat"/>
              </w:rPr>
              <w:tab/>
              <w:t>Дата представления: "___" ___ 20___г.</w:t>
            </w:r>
          </w:p>
        </w:tc>
      </w:tr>
      <w:tr w:rsidR="009D36E1" w:rsidRPr="00F0530D" w:rsidTr="009D36E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6E1" w:rsidRPr="00F0530D" w:rsidRDefault="009D36E1" w:rsidP="009D36E1">
            <w:pPr>
              <w:widowControl w:val="0"/>
              <w:tabs>
                <w:tab w:val="left" w:pos="855"/>
              </w:tabs>
              <w:spacing w:after="160"/>
              <w:ind w:left="360"/>
              <w:rPr>
                <w:rFonts w:ascii="GHEA Grapalat" w:hAnsi="GHEA Grapalat"/>
              </w:rPr>
            </w:pPr>
            <w:r w:rsidRPr="00F0530D">
              <w:rPr>
                <w:rFonts w:ascii="GHEA Grapalat" w:hAnsi="GHEA Grapalat"/>
              </w:rPr>
              <w:t>4.</w:t>
            </w:r>
            <w:r w:rsidRPr="00F0530D">
              <w:rPr>
                <w:rFonts w:ascii="GHEA Grapalat" w:hAnsi="GHEA Grapalat"/>
              </w:rPr>
              <w:tab/>
            </w:r>
            <w:proofErr w:type="gramStart"/>
            <w:r w:rsidRPr="00F0530D">
              <w:rPr>
                <w:rFonts w:ascii="GHEA Grapalat" w:hAnsi="GHEA Grapalat"/>
              </w:rPr>
              <w:t>Наименование, или имя, фамилия плательщика (Компания:</w:t>
            </w:r>
            <w:proofErr w:type="gramEnd"/>
          </w:p>
        </w:tc>
      </w:tr>
      <w:tr w:rsidR="009D36E1" w:rsidRPr="00F0530D" w:rsidTr="009D36E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6E1" w:rsidRPr="00F0530D" w:rsidRDefault="009D36E1" w:rsidP="009D36E1">
            <w:pPr>
              <w:widowControl w:val="0"/>
              <w:tabs>
                <w:tab w:val="left" w:pos="855"/>
              </w:tabs>
              <w:spacing w:after="160"/>
              <w:ind w:left="360"/>
              <w:rPr>
                <w:rFonts w:ascii="GHEA Grapalat" w:hAnsi="GHEA Grapalat"/>
              </w:rPr>
            </w:pPr>
            <w:r w:rsidRPr="00F0530D">
              <w:rPr>
                <w:rFonts w:ascii="GHEA Grapalat" w:hAnsi="GHEA Grapalat"/>
              </w:rPr>
              <w:t>5.</w:t>
            </w:r>
            <w:r w:rsidRPr="00F0530D">
              <w:rPr>
                <w:rFonts w:ascii="GHEA Grapalat" w:hAnsi="GHEA Grapalat"/>
              </w:rPr>
              <w:tab/>
              <w:t>Обслуживающая плательщика Финансовая организация (банк):</w:t>
            </w:r>
          </w:p>
        </w:tc>
      </w:tr>
      <w:tr w:rsidR="009D36E1" w:rsidRPr="00F0530D" w:rsidTr="009D36E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6E1" w:rsidRPr="00F0530D" w:rsidRDefault="009D36E1" w:rsidP="009D36E1">
            <w:pPr>
              <w:widowControl w:val="0"/>
              <w:tabs>
                <w:tab w:val="left" w:pos="855"/>
              </w:tabs>
              <w:spacing w:after="160"/>
              <w:ind w:left="360"/>
              <w:rPr>
                <w:rFonts w:ascii="GHEA Grapalat" w:hAnsi="GHEA Grapalat"/>
              </w:rPr>
            </w:pPr>
            <w:r w:rsidRPr="00F0530D">
              <w:rPr>
                <w:rFonts w:ascii="GHEA Grapalat" w:hAnsi="GHEA Grapalat"/>
              </w:rPr>
              <w:t>6.</w:t>
            </w:r>
            <w:r w:rsidRPr="00F0530D">
              <w:rPr>
                <w:rFonts w:ascii="GHEA Grapalat" w:hAnsi="GHEA Grapalat"/>
              </w:rPr>
              <w:tab/>
              <w:t>Номер счета плательщика:</w:t>
            </w:r>
          </w:p>
        </w:tc>
      </w:tr>
      <w:tr w:rsidR="009D36E1" w:rsidRPr="00F0530D" w:rsidTr="009D36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6E1" w:rsidRPr="00F0530D" w:rsidRDefault="009D36E1" w:rsidP="009D36E1">
            <w:pPr>
              <w:widowControl w:val="0"/>
              <w:tabs>
                <w:tab w:val="left" w:pos="855"/>
              </w:tabs>
              <w:spacing w:after="160"/>
              <w:ind w:left="360"/>
              <w:rPr>
                <w:rFonts w:ascii="GHEA Grapalat" w:hAnsi="GHEA Grapalat"/>
              </w:rPr>
            </w:pPr>
            <w:r w:rsidRPr="00F0530D">
              <w:rPr>
                <w:rFonts w:ascii="GHEA Grapalat" w:hAnsi="GHEA Grapalat"/>
              </w:rPr>
              <w:t>7.</w:t>
            </w:r>
            <w:r w:rsidRPr="00F0530D">
              <w:rPr>
                <w:rFonts w:ascii="GHEA Grapalat" w:hAnsi="GHEA Grapalat"/>
              </w:rPr>
              <w:tab/>
              <w:t>УНН плательщика:</w:t>
            </w:r>
          </w:p>
        </w:tc>
      </w:tr>
      <w:tr w:rsidR="009D36E1" w:rsidRPr="00F0530D" w:rsidTr="009D36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6E1" w:rsidRPr="00F0530D" w:rsidRDefault="009D36E1" w:rsidP="009D36E1">
            <w:pPr>
              <w:widowControl w:val="0"/>
              <w:tabs>
                <w:tab w:val="left" w:pos="855"/>
              </w:tabs>
              <w:spacing w:after="160"/>
              <w:ind w:left="360"/>
              <w:rPr>
                <w:rFonts w:ascii="GHEA Grapalat" w:hAnsi="GHEA Grapalat"/>
              </w:rPr>
            </w:pPr>
            <w:r w:rsidRPr="00F0530D">
              <w:rPr>
                <w:rFonts w:ascii="GHEA Grapalat" w:hAnsi="GHEA Grapalat"/>
              </w:rPr>
              <w:t>8.</w:t>
            </w:r>
            <w:r w:rsidRPr="00F0530D">
              <w:rPr>
                <w:rFonts w:ascii="GHEA Grapalat" w:hAnsi="GHEA Grapalat"/>
              </w:rPr>
              <w:tab/>
              <w:t>НЗОУ плательщика:</w:t>
            </w:r>
          </w:p>
        </w:tc>
      </w:tr>
      <w:tr w:rsidR="009D36E1" w:rsidRPr="00F0530D" w:rsidTr="009D36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6E1" w:rsidRPr="00F0530D" w:rsidRDefault="009D36E1" w:rsidP="009D36E1">
            <w:pPr>
              <w:widowControl w:val="0"/>
              <w:tabs>
                <w:tab w:val="left" w:pos="855"/>
              </w:tabs>
              <w:spacing w:after="160"/>
              <w:ind w:left="360"/>
              <w:rPr>
                <w:rFonts w:ascii="GHEA Grapalat" w:hAnsi="GHEA Grapalat"/>
              </w:rPr>
            </w:pPr>
            <w:r w:rsidRPr="00F0530D">
              <w:rPr>
                <w:rFonts w:ascii="GHEA Grapalat" w:hAnsi="GHEA Grapalat"/>
              </w:rPr>
              <w:t>9.</w:t>
            </w:r>
            <w:r w:rsidRPr="00F0530D">
              <w:rPr>
                <w:rFonts w:ascii="GHEA Grapalat" w:hAnsi="GHEA Grapalat"/>
              </w:rPr>
              <w:tab/>
              <w:t>Наименование, или имя, фамилия бенефициара:</w:t>
            </w:r>
            <w:r w:rsidRPr="00F0530D">
              <w:rPr>
                <w:rFonts w:ascii="GHEA Grapalat" w:hAnsi="GHEA Grapalat"/>
                <w:b/>
                <w:i/>
              </w:rPr>
              <w:t xml:space="preserve"> КОТАЙКСКИЙ РЕГИОНАЛЬНЫЙ ГОСУДАРСТВЕННЫЙ КОЛЕДЖ,</w:t>
            </w:r>
            <w:r w:rsidRPr="00F0530D">
              <w:rPr>
                <w:rFonts w:ascii="GHEA Grapalat" w:hAnsi="GHEA Grapalat"/>
                <w:b/>
                <w:color w:val="202124"/>
                <w:sz w:val="42"/>
                <w:szCs w:val="42"/>
              </w:rPr>
              <w:t xml:space="preserve"> </w:t>
            </w:r>
            <w:r w:rsidRPr="00F0530D">
              <w:rPr>
                <w:rFonts w:ascii="GHEA Grapalat" w:hAnsi="GHEA Grapalat"/>
                <w:b/>
                <w:color w:val="202124"/>
                <w:sz w:val="28"/>
                <w:szCs w:val="42"/>
              </w:rPr>
              <w:t>ГНКО</w:t>
            </w:r>
          </w:p>
        </w:tc>
      </w:tr>
      <w:tr w:rsidR="009D36E1" w:rsidRPr="00F0530D" w:rsidTr="009D36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6E1" w:rsidRPr="00F0530D" w:rsidRDefault="009D36E1" w:rsidP="009D36E1">
            <w:pPr>
              <w:widowControl w:val="0"/>
              <w:tabs>
                <w:tab w:val="left" w:pos="855"/>
              </w:tabs>
              <w:spacing w:after="160"/>
              <w:ind w:left="360"/>
              <w:rPr>
                <w:rFonts w:ascii="GHEA Grapalat" w:hAnsi="GHEA Grapalat"/>
              </w:rPr>
            </w:pPr>
            <w:r w:rsidRPr="00F0530D">
              <w:rPr>
                <w:rFonts w:ascii="GHEA Grapalat" w:hAnsi="GHEA Grapalat"/>
              </w:rPr>
              <w:t>10.</w:t>
            </w:r>
            <w:r w:rsidRPr="00F0530D">
              <w:rPr>
                <w:rFonts w:ascii="GHEA Grapalat" w:hAnsi="GHEA Grapalat"/>
              </w:rPr>
              <w:tab/>
              <w:t>НЗОУ бенефициара (не заполняется)</w:t>
            </w:r>
          </w:p>
        </w:tc>
      </w:tr>
      <w:tr w:rsidR="009D36E1" w:rsidRPr="00F0530D" w:rsidTr="009D36E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6E1" w:rsidRPr="00F0530D" w:rsidRDefault="009D36E1" w:rsidP="009D36E1">
            <w:pPr>
              <w:widowControl w:val="0"/>
              <w:tabs>
                <w:tab w:val="left" w:pos="855"/>
              </w:tabs>
              <w:spacing w:after="160"/>
              <w:ind w:left="360"/>
              <w:rPr>
                <w:rFonts w:ascii="GHEA Grapalat" w:hAnsi="GHEA Grapalat"/>
              </w:rPr>
            </w:pPr>
            <w:r w:rsidRPr="00F0530D">
              <w:rPr>
                <w:rFonts w:ascii="GHEA Grapalat" w:hAnsi="GHEA Grapalat"/>
              </w:rPr>
              <w:t>11.</w:t>
            </w:r>
            <w:r w:rsidRPr="00F0530D">
              <w:rPr>
                <w:rFonts w:ascii="GHEA Grapalat" w:hAnsi="GHEA Grapalat"/>
              </w:rPr>
              <w:tab/>
              <w:t>УНН бенефициара:</w:t>
            </w:r>
            <w:r w:rsidRPr="00E41C04">
              <w:rPr>
                <w:rFonts w:ascii="GHEA Grapalat" w:hAnsi="GHEA Grapalat" w:cs="Arial"/>
                <w:b/>
                <w:sz w:val="20"/>
                <w:szCs w:val="20"/>
              </w:rPr>
              <w:t>03002347</w:t>
            </w:r>
          </w:p>
        </w:tc>
      </w:tr>
      <w:tr w:rsidR="009D36E1" w:rsidRPr="00F0530D" w:rsidTr="009D36E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6E1" w:rsidRPr="00F0530D" w:rsidRDefault="009D36E1" w:rsidP="009D36E1">
            <w:pPr>
              <w:widowControl w:val="0"/>
              <w:tabs>
                <w:tab w:val="left" w:pos="855"/>
              </w:tabs>
              <w:spacing w:after="160"/>
              <w:ind w:left="360"/>
              <w:rPr>
                <w:rFonts w:ascii="GHEA Grapalat" w:hAnsi="GHEA Grapalat"/>
              </w:rPr>
            </w:pPr>
            <w:r w:rsidRPr="00F0530D">
              <w:rPr>
                <w:rFonts w:ascii="GHEA Grapalat" w:hAnsi="GHEA Grapalat"/>
              </w:rPr>
              <w:t>12.</w:t>
            </w:r>
            <w:r w:rsidRPr="00F0530D">
              <w:rPr>
                <w:rFonts w:ascii="GHEA Grapalat" w:hAnsi="GHEA Grapalat"/>
              </w:rPr>
              <w:tab/>
              <w:t>Обслуживающая бенефициара Финансовая организация (банк):</w:t>
            </w:r>
          </w:p>
        </w:tc>
      </w:tr>
      <w:tr w:rsidR="009D36E1" w:rsidRPr="00F0530D" w:rsidTr="009D36E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6E1" w:rsidRPr="00F0530D" w:rsidRDefault="009D36E1" w:rsidP="009D36E1">
            <w:pPr>
              <w:widowControl w:val="0"/>
              <w:tabs>
                <w:tab w:val="left" w:pos="855"/>
              </w:tabs>
              <w:spacing w:after="160"/>
              <w:ind w:left="360"/>
              <w:rPr>
                <w:rFonts w:ascii="GHEA Grapalat" w:hAnsi="GHEA Grapalat"/>
              </w:rPr>
            </w:pPr>
            <w:r w:rsidRPr="00F0530D">
              <w:rPr>
                <w:rFonts w:ascii="GHEA Grapalat" w:hAnsi="GHEA Grapalat"/>
              </w:rPr>
              <w:t>13.</w:t>
            </w:r>
            <w:r w:rsidRPr="00F0530D">
              <w:rPr>
                <w:rFonts w:ascii="GHEA Grapalat" w:hAnsi="GHEA Grapalat"/>
              </w:rPr>
              <w:tab/>
              <w:t>Номер счета бенефициара (</w:t>
            </w:r>
            <w:proofErr w:type="spellStart"/>
            <w:r w:rsidRPr="00F0530D">
              <w:rPr>
                <w:rFonts w:ascii="GHEA Grapalat" w:hAnsi="GHEA Grapalat"/>
              </w:rPr>
              <w:t>сч</w:t>
            </w:r>
            <w:proofErr w:type="spellEnd"/>
            <w:r w:rsidRPr="00F0530D">
              <w:rPr>
                <w:rFonts w:ascii="GHEA Grapalat" w:hAnsi="GHEA Grapalat"/>
              </w:rPr>
              <w:t>.№)</w:t>
            </w:r>
            <w:r w:rsidRPr="00E41C04">
              <w:rPr>
                <w:rFonts w:ascii="GHEA Grapalat" w:hAnsi="GHEA Grapalat" w:cs="Arial"/>
                <w:b/>
                <w:sz w:val="20"/>
                <w:szCs w:val="20"/>
              </w:rPr>
              <w:t>900128000313</w:t>
            </w:r>
          </w:p>
        </w:tc>
      </w:tr>
      <w:tr w:rsidR="009D36E1" w:rsidRPr="00F0530D" w:rsidTr="009D36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6E1" w:rsidRPr="00F0530D" w:rsidRDefault="009D36E1" w:rsidP="009D36E1">
            <w:pPr>
              <w:widowControl w:val="0"/>
              <w:tabs>
                <w:tab w:val="left" w:pos="855"/>
              </w:tabs>
              <w:spacing w:after="160"/>
              <w:ind w:left="360"/>
              <w:rPr>
                <w:rFonts w:ascii="GHEA Grapalat" w:hAnsi="GHEA Grapalat"/>
              </w:rPr>
            </w:pPr>
            <w:r w:rsidRPr="00F0530D">
              <w:rPr>
                <w:rFonts w:ascii="GHEA Grapalat" w:hAnsi="GHEA Grapalat"/>
              </w:rPr>
              <w:t>14.</w:t>
            </w:r>
            <w:r w:rsidRPr="00F0530D">
              <w:rPr>
                <w:rFonts w:ascii="GHEA Grapalat" w:hAnsi="GHEA Grapalat"/>
              </w:rPr>
              <w:tab/>
              <w:t>Сумма (цифрами и прописью):</w:t>
            </w:r>
          </w:p>
        </w:tc>
      </w:tr>
      <w:tr w:rsidR="009D36E1" w:rsidRPr="00F0530D" w:rsidTr="009D36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6E1" w:rsidRPr="00F0530D" w:rsidRDefault="009D36E1" w:rsidP="009D36E1">
            <w:pPr>
              <w:widowControl w:val="0"/>
              <w:tabs>
                <w:tab w:val="left" w:pos="855"/>
              </w:tabs>
              <w:spacing w:after="160"/>
              <w:ind w:left="360"/>
              <w:rPr>
                <w:rFonts w:ascii="GHEA Grapalat" w:hAnsi="GHEA Grapalat"/>
              </w:rPr>
            </w:pPr>
            <w:r w:rsidRPr="00F0530D">
              <w:rPr>
                <w:rFonts w:ascii="GHEA Grapalat" w:hAnsi="GHEA Grapalat"/>
              </w:rPr>
              <w:t>15.</w:t>
            </w:r>
            <w:r w:rsidRPr="00F0530D">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9D36E1" w:rsidRPr="00F0530D" w:rsidTr="009D36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6E1" w:rsidRPr="00F0530D" w:rsidRDefault="009D36E1" w:rsidP="009D36E1">
            <w:pPr>
              <w:widowControl w:val="0"/>
              <w:tabs>
                <w:tab w:val="left" w:pos="855"/>
              </w:tabs>
              <w:spacing w:after="160"/>
              <w:ind w:left="360"/>
              <w:rPr>
                <w:rFonts w:ascii="GHEA Grapalat" w:hAnsi="GHEA Grapalat"/>
              </w:rPr>
            </w:pPr>
            <w:r w:rsidRPr="00F0530D">
              <w:rPr>
                <w:rFonts w:ascii="GHEA Grapalat" w:hAnsi="GHEA Grapalat"/>
              </w:rPr>
              <w:t>16.</w:t>
            </w:r>
            <w:r w:rsidRPr="00F0530D">
              <w:rPr>
                <w:rFonts w:ascii="GHEA Grapalat" w:hAnsi="GHEA Grapalat"/>
              </w:rPr>
              <w:tab/>
              <w:t>Валюта (прописью и по коду):</w:t>
            </w:r>
          </w:p>
        </w:tc>
      </w:tr>
      <w:tr w:rsidR="009D36E1" w:rsidRPr="00F0530D" w:rsidTr="009D36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6E1" w:rsidRPr="00F0530D" w:rsidRDefault="009D36E1" w:rsidP="009D36E1">
            <w:pPr>
              <w:widowControl w:val="0"/>
              <w:tabs>
                <w:tab w:val="left" w:pos="855"/>
              </w:tabs>
              <w:spacing w:after="160"/>
              <w:ind w:left="360"/>
              <w:rPr>
                <w:rFonts w:ascii="GHEA Grapalat" w:hAnsi="GHEA Grapalat"/>
              </w:rPr>
            </w:pPr>
            <w:r w:rsidRPr="00F0530D">
              <w:rPr>
                <w:rFonts w:ascii="GHEA Grapalat" w:hAnsi="GHEA Grapalat"/>
              </w:rPr>
              <w:t>17.</w:t>
            </w:r>
            <w:r w:rsidRPr="00F0530D">
              <w:rPr>
                <w:rFonts w:ascii="GHEA Grapalat" w:hAnsi="GHEA Grapalat"/>
              </w:rPr>
              <w:tab/>
              <w:t>Цель сделки (уплаты): (для обеспечения исполнения договора)</w:t>
            </w:r>
          </w:p>
        </w:tc>
      </w:tr>
      <w:tr w:rsidR="009D36E1" w:rsidRPr="00F0530D" w:rsidTr="009D36E1">
        <w:trPr>
          <w:trHeight w:val="424"/>
        </w:trPr>
        <w:tc>
          <w:tcPr>
            <w:tcW w:w="10980" w:type="dxa"/>
            <w:gridSpan w:val="2"/>
            <w:tcBorders>
              <w:top w:val="single" w:sz="4" w:space="0" w:color="auto"/>
              <w:left w:val="single" w:sz="4" w:space="0" w:color="auto"/>
              <w:right w:val="single" w:sz="4" w:space="0" w:color="000000"/>
            </w:tcBorders>
            <w:noWrap/>
            <w:vAlign w:val="bottom"/>
          </w:tcPr>
          <w:p w:rsidR="009D36E1" w:rsidRPr="00F0530D" w:rsidRDefault="009D36E1" w:rsidP="009D36E1">
            <w:pPr>
              <w:widowControl w:val="0"/>
              <w:tabs>
                <w:tab w:val="left" w:pos="855"/>
              </w:tabs>
              <w:spacing w:after="160"/>
              <w:ind w:left="360"/>
              <w:rPr>
                <w:rFonts w:ascii="GHEA Grapalat" w:hAnsi="GHEA Grapalat"/>
              </w:rPr>
            </w:pPr>
            <w:r w:rsidRPr="00F0530D">
              <w:rPr>
                <w:rFonts w:ascii="GHEA Grapalat" w:hAnsi="GHEA Grapalat"/>
              </w:rPr>
              <w:t>18.</w:t>
            </w:r>
            <w:r w:rsidRPr="00F0530D">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D36E1" w:rsidRPr="00F0530D" w:rsidTr="009D36E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6E1" w:rsidRPr="00F0530D" w:rsidRDefault="009D36E1" w:rsidP="009D36E1">
            <w:pPr>
              <w:widowControl w:val="0"/>
              <w:tabs>
                <w:tab w:val="left" w:pos="855"/>
              </w:tabs>
              <w:spacing w:after="160"/>
              <w:ind w:left="360"/>
              <w:rPr>
                <w:rFonts w:ascii="GHEA Grapalat" w:hAnsi="GHEA Grapalat"/>
              </w:rPr>
            </w:pPr>
            <w:r w:rsidRPr="00F0530D">
              <w:rPr>
                <w:rFonts w:ascii="GHEA Grapalat" w:hAnsi="GHEA Grapalat"/>
              </w:rPr>
              <w:t>19.</w:t>
            </w:r>
            <w:r w:rsidRPr="00F0530D">
              <w:rPr>
                <w:rFonts w:ascii="GHEA Grapalat" w:hAnsi="GHEA Grapalat"/>
                <w:lang w:val="en-US"/>
              </w:rPr>
              <w:tab/>
            </w:r>
            <w:r w:rsidRPr="00F0530D">
              <w:rPr>
                <w:rFonts w:ascii="GHEA Grapalat" w:hAnsi="GHEA Grapalat"/>
              </w:rPr>
              <w:t>Условия оплаты: &lt;акцептованный платеж&gt;</w:t>
            </w:r>
          </w:p>
        </w:tc>
      </w:tr>
      <w:tr w:rsidR="009D36E1" w:rsidRPr="00F0530D" w:rsidTr="009D36E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D36E1" w:rsidRPr="00F0530D" w:rsidRDefault="009D36E1" w:rsidP="009D36E1">
            <w:pPr>
              <w:widowControl w:val="0"/>
              <w:tabs>
                <w:tab w:val="left" w:pos="855"/>
              </w:tabs>
              <w:spacing w:after="160"/>
              <w:ind w:left="360"/>
              <w:rPr>
                <w:rFonts w:ascii="GHEA Grapalat" w:hAnsi="GHEA Grapalat"/>
                <w:lang w:val="en-US"/>
              </w:rPr>
            </w:pPr>
            <w:r w:rsidRPr="00F0530D">
              <w:rPr>
                <w:rFonts w:ascii="GHEA Grapalat" w:hAnsi="GHEA Grapalat"/>
              </w:rPr>
              <w:t>20.</w:t>
            </w:r>
            <w:r w:rsidRPr="00F0530D">
              <w:rPr>
                <w:rFonts w:ascii="GHEA Grapalat" w:hAnsi="GHEA Grapalat"/>
                <w:lang w:val="en-US"/>
              </w:rPr>
              <w:tab/>
            </w:r>
            <w:r w:rsidRPr="00F0530D">
              <w:rPr>
                <w:rFonts w:ascii="GHEA Grapalat" w:hAnsi="GHEA Grapalat"/>
              </w:rPr>
              <w:t>Количество прилагаемых страниц: --- страниц</w:t>
            </w:r>
          </w:p>
        </w:tc>
      </w:tr>
      <w:tr w:rsidR="009D36E1" w:rsidRPr="00F0530D" w:rsidTr="009D36E1">
        <w:trPr>
          <w:trHeight w:val="2194"/>
        </w:trPr>
        <w:tc>
          <w:tcPr>
            <w:tcW w:w="5616" w:type="dxa"/>
            <w:tcBorders>
              <w:top w:val="nil"/>
              <w:left w:val="single" w:sz="4" w:space="0" w:color="auto"/>
              <w:bottom w:val="single" w:sz="4" w:space="0" w:color="auto"/>
              <w:right w:val="single" w:sz="4" w:space="0" w:color="auto"/>
            </w:tcBorders>
            <w:noWrap/>
            <w:vAlign w:val="bottom"/>
          </w:tcPr>
          <w:p w:rsidR="009D36E1" w:rsidRPr="00F0530D" w:rsidRDefault="009D36E1" w:rsidP="009D36E1">
            <w:pPr>
              <w:widowControl w:val="0"/>
              <w:tabs>
                <w:tab w:val="left" w:pos="851"/>
              </w:tabs>
              <w:spacing w:after="160"/>
              <w:rPr>
                <w:rFonts w:ascii="GHEA Grapalat" w:hAnsi="GHEA Grapalat" w:cs="Sylfaen"/>
              </w:rPr>
            </w:pPr>
            <w:r w:rsidRPr="00F0530D">
              <w:rPr>
                <w:rFonts w:ascii="GHEA Grapalat" w:hAnsi="GHEA Grapalat"/>
              </w:rPr>
              <w:lastRenderedPageBreak/>
              <w:t>22.а.</w:t>
            </w:r>
            <w:r w:rsidRPr="00F0530D">
              <w:rPr>
                <w:rFonts w:ascii="GHEA Grapalat" w:hAnsi="GHEA Grapalat"/>
              </w:rPr>
              <w:tab/>
              <w:t>Подписи бенефициара</w:t>
            </w:r>
          </w:p>
          <w:p w:rsidR="009D36E1" w:rsidRPr="00F0530D" w:rsidRDefault="009D36E1" w:rsidP="009D36E1">
            <w:pPr>
              <w:widowControl w:val="0"/>
              <w:spacing w:after="160"/>
              <w:rPr>
                <w:rFonts w:ascii="GHEA Grapalat" w:hAnsi="GHEA Grapalat" w:cs="Sylfaen"/>
              </w:rPr>
            </w:pPr>
          </w:p>
          <w:p w:rsidR="009D36E1" w:rsidRPr="00F0530D" w:rsidRDefault="009D36E1" w:rsidP="009D36E1">
            <w:pPr>
              <w:widowControl w:val="0"/>
              <w:spacing w:after="160"/>
              <w:jc w:val="right"/>
              <w:rPr>
                <w:rFonts w:ascii="GHEA Grapalat" w:hAnsi="GHEA Grapalat" w:cs="Tahoma"/>
              </w:rPr>
            </w:pPr>
            <w:r w:rsidRPr="00F0530D">
              <w:rPr>
                <w:rFonts w:ascii="GHEA Grapalat" w:hAnsi="GHEA Grapalat"/>
              </w:rPr>
              <w:t>/____________________/</w:t>
            </w:r>
          </w:p>
          <w:p w:rsidR="009D36E1" w:rsidRPr="00F0530D" w:rsidRDefault="009D36E1" w:rsidP="009D36E1">
            <w:pPr>
              <w:widowControl w:val="0"/>
              <w:spacing w:after="160"/>
              <w:rPr>
                <w:rFonts w:ascii="GHEA Grapalat" w:hAnsi="GHEA Grapalat" w:cs="Sylfaen"/>
              </w:rPr>
            </w:pPr>
          </w:p>
          <w:p w:rsidR="009D36E1" w:rsidRPr="00F0530D" w:rsidRDefault="009D36E1" w:rsidP="009D36E1">
            <w:pPr>
              <w:widowControl w:val="0"/>
              <w:spacing w:after="160"/>
              <w:jc w:val="right"/>
              <w:rPr>
                <w:rFonts w:ascii="GHEA Grapalat" w:hAnsi="GHEA Grapalat" w:cs="Sylfaen"/>
              </w:rPr>
            </w:pPr>
            <w:r w:rsidRPr="00F0530D">
              <w:rPr>
                <w:rFonts w:ascii="GHEA Grapalat" w:hAnsi="GHEA Grapalat"/>
              </w:rPr>
              <w:t>/____________________/</w:t>
            </w:r>
          </w:p>
          <w:p w:rsidR="009D36E1" w:rsidRPr="00F0530D" w:rsidRDefault="009D36E1" w:rsidP="009D36E1">
            <w:pPr>
              <w:widowControl w:val="0"/>
              <w:spacing w:after="160"/>
              <w:rPr>
                <w:rFonts w:ascii="GHEA Grapalat" w:hAnsi="GHEA Grapalat" w:cs="Sylfaen"/>
              </w:rPr>
            </w:pPr>
          </w:p>
          <w:p w:rsidR="009D36E1" w:rsidRPr="00F0530D" w:rsidRDefault="009D36E1" w:rsidP="009D36E1">
            <w:pPr>
              <w:widowControl w:val="0"/>
              <w:tabs>
                <w:tab w:val="left" w:pos="4545"/>
              </w:tabs>
              <w:spacing w:after="160"/>
              <w:rPr>
                <w:rFonts w:ascii="GHEA Grapalat" w:hAnsi="GHEA Grapalat" w:cs="Sylfaen"/>
              </w:rPr>
            </w:pPr>
            <w:r w:rsidRPr="00F0530D">
              <w:rPr>
                <w:rFonts w:ascii="GHEA Grapalat" w:hAnsi="GHEA Grapalat"/>
              </w:rPr>
              <w:t>22.б.</w:t>
            </w:r>
            <w:r w:rsidRPr="00F0530D">
              <w:rPr>
                <w:rFonts w:ascii="GHEA Grapalat" w:hAnsi="GHEA Grapalat"/>
              </w:rPr>
              <w:tab/>
              <w:t>М. П.</w:t>
            </w:r>
          </w:p>
          <w:p w:rsidR="009D36E1" w:rsidRPr="00F0530D" w:rsidRDefault="009D36E1" w:rsidP="009D36E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9D36E1" w:rsidRPr="00F0530D" w:rsidRDefault="009D36E1" w:rsidP="009D36E1">
            <w:pPr>
              <w:widowControl w:val="0"/>
              <w:tabs>
                <w:tab w:val="left" w:pos="905"/>
              </w:tabs>
              <w:spacing w:after="160"/>
              <w:rPr>
                <w:rFonts w:ascii="GHEA Grapalat" w:hAnsi="GHEA Grapalat" w:cs="Sylfaen"/>
              </w:rPr>
            </w:pPr>
            <w:r w:rsidRPr="00F0530D">
              <w:rPr>
                <w:rFonts w:ascii="GHEA Grapalat" w:hAnsi="GHEA Grapalat"/>
              </w:rPr>
              <w:t>21.а.</w:t>
            </w:r>
            <w:r w:rsidRPr="00F0530D">
              <w:rPr>
                <w:rFonts w:ascii="GHEA Grapalat" w:hAnsi="GHEA Grapalat"/>
              </w:rPr>
              <w:tab/>
            </w:r>
            <w:r w:rsidRPr="00F0530D">
              <w:rPr>
                <w:rFonts w:ascii="Courier New" w:hAnsi="Courier New" w:cs="Courier New"/>
              </w:rPr>
              <w:t> </w:t>
            </w:r>
            <w:r w:rsidRPr="00F0530D">
              <w:rPr>
                <w:rFonts w:ascii="GHEA Grapalat" w:hAnsi="GHEA Grapalat"/>
              </w:rPr>
              <w:t>Подписи плательщика:</w:t>
            </w:r>
          </w:p>
          <w:p w:rsidR="009D36E1" w:rsidRPr="00F0530D" w:rsidRDefault="009D36E1" w:rsidP="009D36E1">
            <w:pPr>
              <w:widowControl w:val="0"/>
              <w:spacing w:after="160"/>
              <w:rPr>
                <w:rFonts w:ascii="GHEA Grapalat" w:hAnsi="GHEA Grapalat" w:cs="Sylfaen"/>
              </w:rPr>
            </w:pPr>
          </w:p>
          <w:p w:rsidR="009D36E1" w:rsidRPr="00F0530D" w:rsidRDefault="009D36E1" w:rsidP="009D36E1">
            <w:pPr>
              <w:widowControl w:val="0"/>
              <w:spacing w:after="160"/>
              <w:jc w:val="right"/>
              <w:rPr>
                <w:rFonts w:ascii="GHEA Grapalat" w:hAnsi="GHEA Grapalat" w:cs="Sylfaen"/>
              </w:rPr>
            </w:pPr>
            <w:r w:rsidRPr="00F0530D">
              <w:rPr>
                <w:rFonts w:ascii="GHEA Grapalat" w:hAnsi="GHEA Grapalat"/>
              </w:rPr>
              <w:t>/____________________/</w:t>
            </w:r>
          </w:p>
          <w:p w:rsidR="009D36E1" w:rsidRPr="00F0530D" w:rsidRDefault="009D36E1" w:rsidP="009D36E1">
            <w:pPr>
              <w:widowControl w:val="0"/>
              <w:spacing w:after="160"/>
              <w:jc w:val="right"/>
              <w:rPr>
                <w:rFonts w:ascii="GHEA Grapalat" w:hAnsi="GHEA Grapalat" w:cs="Tahoma"/>
              </w:rPr>
            </w:pPr>
          </w:p>
          <w:p w:rsidR="009D36E1" w:rsidRPr="00F0530D" w:rsidRDefault="009D36E1" w:rsidP="009D36E1">
            <w:pPr>
              <w:widowControl w:val="0"/>
              <w:spacing w:after="160"/>
              <w:jc w:val="right"/>
              <w:rPr>
                <w:rFonts w:ascii="GHEA Grapalat" w:hAnsi="GHEA Grapalat" w:cs="Sylfaen"/>
              </w:rPr>
            </w:pPr>
            <w:r w:rsidRPr="00F0530D">
              <w:rPr>
                <w:rFonts w:ascii="GHEA Grapalat" w:hAnsi="GHEA Grapalat"/>
              </w:rPr>
              <w:t>/____________________/</w:t>
            </w:r>
          </w:p>
          <w:p w:rsidR="009D36E1" w:rsidRPr="00F0530D" w:rsidRDefault="009D36E1" w:rsidP="009D36E1">
            <w:pPr>
              <w:widowControl w:val="0"/>
              <w:spacing w:after="160"/>
              <w:rPr>
                <w:rFonts w:ascii="GHEA Grapalat" w:hAnsi="GHEA Grapalat" w:cs="Sylfaen"/>
              </w:rPr>
            </w:pPr>
          </w:p>
          <w:p w:rsidR="009D36E1" w:rsidRPr="00F0530D" w:rsidRDefault="009D36E1" w:rsidP="009D36E1">
            <w:pPr>
              <w:widowControl w:val="0"/>
              <w:tabs>
                <w:tab w:val="left" w:pos="4539"/>
              </w:tabs>
              <w:spacing w:after="160"/>
              <w:rPr>
                <w:rFonts w:ascii="GHEA Grapalat" w:hAnsi="GHEA Grapalat" w:cs="Sylfaen"/>
              </w:rPr>
            </w:pPr>
            <w:r w:rsidRPr="00F0530D">
              <w:rPr>
                <w:rFonts w:ascii="GHEA Grapalat" w:hAnsi="GHEA Grapalat"/>
              </w:rPr>
              <w:t>21.б.</w:t>
            </w:r>
            <w:r w:rsidRPr="00F0530D">
              <w:rPr>
                <w:rFonts w:ascii="GHEA Grapalat" w:hAnsi="GHEA Grapalat"/>
              </w:rPr>
              <w:tab/>
              <w:t>М. П.</w:t>
            </w:r>
          </w:p>
        </w:tc>
      </w:tr>
      <w:tr w:rsidR="009D36E1" w:rsidRPr="00F0530D" w:rsidTr="009D36E1">
        <w:trPr>
          <w:trHeight w:val="2194"/>
        </w:trPr>
        <w:tc>
          <w:tcPr>
            <w:tcW w:w="5616" w:type="dxa"/>
            <w:tcBorders>
              <w:top w:val="single" w:sz="4" w:space="0" w:color="auto"/>
              <w:left w:val="single" w:sz="4" w:space="0" w:color="auto"/>
              <w:right w:val="single" w:sz="4" w:space="0" w:color="auto"/>
            </w:tcBorders>
            <w:noWrap/>
            <w:vAlign w:val="bottom"/>
          </w:tcPr>
          <w:p w:rsidR="009D36E1" w:rsidRPr="00F0530D" w:rsidRDefault="009D36E1" w:rsidP="009D36E1">
            <w:pPr>
              <w:widowControl w:val="0"/>
              <w:spacing w:after="160"/>
              <w:rPr>
                <w:rFonts w:ascii="GHEA Grapalat" w:hAnsi="GHEA Grapalat" w:cs="Tahoma"/>
              </w:rPr>
            </w:pPr>
            <w:r w:rsidRPr="00F0530D">
              <w:rPr>
                <w:rFonts w:ascii="GHEA Grapalat" w:hAnsi="GHEA Grapalat"/>
              </w:rPr>
              <w:t>24.а.</w:t>
            </w:r>
            <w:r w:rsidRPr="00F0530D">
              <w:rPr>
                <w:rFonts w:ascii="GHEA Grapalat" w:hAnsi="GHEA Grapalat"/>
              </w:rPr>
              <w:tab/>
              <w:t xml:space="preserve"> Обслуживающая бенефициара финансовая организация </w:t>
            </w:r>
          </w:p>
          <w:p w:rsidR="009D36E1" w:rsidRPr="00F0530D" w:rsidRDefault="009D36E1" w:rsidP="009D36E1">
            <w:pPr>
              <w:widowControl w:val="0"/>
              <w:spacing w:after="160"/>
              <w:rPr>
                <w:rFonts w:ascii="GHEA Grapalat" w:hAnsi="GHEA Grapalat"/>
              </w:rPr>
            </w:pPr>
          </w:p>
          <w:p w:rsidR="009D36E1" w:rsidRPr="00F0530D" w:rsidRDefault="009D36E1" w:rsidP="009D36E1">
            <w:pPr>
              <w:widowControl w:val="0"/>
              <w:jc w:val="right"/>
              <w:rPr>
                <w:rFonts w:ascii="GHEA Grapalat" w:hAnsi="GHEA Grapalat" w:cs="Tahoma"/>
              </w:rPr>
            </w:pPr>
            <w:r w:rsidRPr="00F0530D">
              <w:rPr>
                <w:rFonts w:ascii="GHEA Grapalat" w:hAnsi="GHEA Grapalat"/>
              </w:rPr>
              <w:t>/____________________/</w:t>
            </w:r>
          </w:p>
          <w:p w:rsidR="009D36E1" w:rsidRPr="00F0530D" w:rsidRDefault="009D36E1" w:rsidP="009D36E1">
            <w:pPr>
              <w:widowControl w:val="0"/>
              <w:spacing w:after="160"/>
              <w:ind w:left="3828" w:right="13"/>
              <w:jc w:val="both"/>
              <w:rPr>
                <w:rFonts w:ascii="GHEA Grapalat" w:hAnsi="GHEA Grapalat" w:cs="Sylfaen"/>
                <w:vertAlign w:val="superscript"/>
              </w:rPr>
            </w:pPr>
            <w:r w:rsidRPr="00F0530D">
              <w:rPr>
                <w:rFonts w:ascii="GHEA Grapalat" w:hAnsi="GHEA Grapalat"/>
                <w:vertAlign w:val="superscript"/>
              </w:rPr>
              <w:t>подпись/</w:t>
            </w:r>
          </w:p>
          <w:p w:rsidR="009D36E1" w:rsidRPr="00F0530D" w:rsidRDefault="009D36E1" w:rsidP="009D36E1">
            <w:pPr>
              <w:widowControl w:val="0"/>
              <w:spacing w:after="160"/>
              <w:rPr>
                <w:rFonts w:ascii="GHEA Grapalat" w:hAnsi="GHEA Grapalat" w:cs="Tahoma"/>
              </w:rPr>
            </w:pPr>
          </w:p>
          <w:p w:rsidR="009D36E1" w:rsidRPr="00F0530D" w:rsidRDefault="009D36E1" w:rsidP="009D36E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9D36E1" w:rsidRPr="00F0530D" w:rsidRDefault="009D36E1" w:rsidP="009D36E1">
            <w:pPr>
              <w:widowControl w:val="0"/>
              <w:spacing w:after="160"/>
              <w:rPr>
                <w:rFonts w:ascii="GHEA Grapalat" w:hAnsi="GHEA Grapalat" w:cs="Tahoma"/>
              </w:rPr>
            </w:pPr>
            <w:r w:rsidRPr="00F0530D">
              <w:rPr>
                <w:rFonts w:ascii="GHEA Grapalat" w:hAnsi="GHEA Grapalat"/>
              </w:rPr>
              <w:t>23.а.</w:t>
            </w:r>
            <w:r w:rsidRPr="00F0530D">
              <w:rPr>
                <w:rFonts w:ascii="GHEA Grapalat" w:hAnsi="GHEA Grapalat"/>
              </w:rPr>
              <w:tab/>
              <w:t xml:space="preserve"> Обслуживающая плательщика финансовая организация </w:t>
            </w:r>
          </w:p>
          <w:p w:rsidR="009D36E1" w:rsidRPr="00F0530D" w:rsidRDefault="009D36E1" w:rsidP="009D36E1">
            <w:pPr>
              <w:widowControl w:val="0"/>
              <w:spacing w:after="160"/>
              <w:rPr>
                <w:rFonts w:ascii="GHEA Grapalat" w:hAnsi="GHEA Grapalat" w:cs="Tahoma"/>
              </w:rPr>
            </w:pPr>
          </w:p>
          <w:p w:rsidR="009D36E1" w:rsidRPr="00F0530D" w:rsidRDefault="009D36E1" w:rsidP="009D36E1">
            <w:pPr>
              <w:widowControl w:val="0"/>
              <w:jc w:val="right"/>
              <w:rPr>
                <w:rFonts w:ascii="GHEA Grapalat" w:hAnsi="GHEA Grapalat" w:cs="Tahoma"/>
              </w:rPr>
            </w:pPr>
            <w:r w:rsidRPr="00F0530D">
              <w:rPr>
                <w:rFonts w:ascii="GHEA Grapalat" w:hAnsi="GHEA Grapalat"/>
              </w:rPr>
              <w:t>/____________________/</w:t>
            </w:r>
          </w:p>
          <w:p w:rsidR="009D36E1" w:rsidRPr="00F0530D" w:rsidRDefault="009D36E1" w:rsidP="009D36E1">
            <w:pPr>
              <w:widowControl w:val="0"/>
              <w:spacing w:after="160"/>
              <w:ind w:right="983"/>
              <w:jc w:val="right"/>
              <w:rPr>
                <w:rFonts w:ascii="GHEA Grapalat" w:hAnsi="GHEA Grapalat" w:cs="Sylfaen"/>
                <w:vertAlign w:val="superscript"/>
              </w:rPr>
            </w:pPr>
            <w:r w:rsidRPr="00F0530D">
              <w:rPr>
                <w:rFonts w:ascii="GHEA Grapalat" w:hAnsi="GHEA Grapalat"/>
                <w:vertAlign w:val="superscript"/>
              </w:rPr>
              <w:t>/подпись/</w:t>
            </w:r>
          </w:p>
          <w:p w:rsidR="009D36E1" w:rsidRPr="00F0530D" w:rsidRDefault="009D36E1" w:rsidP="009D36E1">
            <w:pPr>
              <w:widowControl w:val="0"/>
              <w:spacing w:after="160"/>
              <w:rPr>
                <w:rFonts w:ascii="GHEA Grapalat" w:hAnsi="GHEA Grapalat" w:cs="Arial"/>
              </w:rPr>
            </w:pPr>
          </w:p>
        </w:tc>
      </w:tr>
      <w:tr w:rsidR="009D36E1" w:rsidRPr="00F0530D" w:rsidTr="009D36E1">
        <w:trPr>
          <w:trHeight w:val="2194"/>
        </w:trPr>
        <w:tc>
          <w:tcPr>
            <w:tcW w:w="5616" w:type="dxa"/>
            <w:tcBorders>
              <w:top w:val="nil"/>
              <w:left w:val="single" w:sz="4" w:space="0" w:color="auto"/>
              <w:bottom w:val="single" w:sz="4" w:space="0" w:color="auto"/>
              <w:right w:val="single" w:sz="4" w:space="0" w:color="auto"/>
            </w:tcBorders>
            <w:noWrap/>
            <w:vAlign w:val="bottom"/>
          </w:tcPr>
          <w:p w:rsidR="009D36E1" w:rsidRPr="00F0530D" w:rsidRDefault="009D36E1" w:rsidP="009D36E1">
            <w:pPr>
              <w:widowControl w:val="0"/>
              <w:tabs>
                <w:tab w:val="left" w:pos="4678"/>
              </w:tabs>
              <w:spacing w:after="160"/>
              <w:rPr>
                <w:rFonts w:ascii="GHEA Grapalat" w:hAnsi="GHEA Grapalat" w:cs="Sylfaen"/>
              </w:rPr>
            </w:pPr>
            <w:r w:rsidRPr="00F0530D">
              <w:rPr>
                <w:rFonts w:ascii="GHEA Grapalat" w:hAnsi="GHEA Grapalat"/>
              </w:rPr>
              <w:t>24.б.</w:t>
            </w:r>
            <w:r w:rsidRPr="00F0530D">
              <w:rPr>
                <w:rFonts w:ascii="GHEA Grapalat" w:hAnsi="GHEA Grapalat"/>
              </w:rPr>
              <w:tab/>
              <w:t>М. П.</w:t>
            </w:r>
          </w:p>
          <w:p w:rsidR="009D36E1" w:rsidRPr="00F0530D" w:rsidRDefault="009D36E1" w:rsidP="009D36E1">
            <w:pPr>
              <w:widowControl w:val="0"/>
              <w:spacing w:after="160"/>
              <w:rPr>
                <w:rFonts w:ascii="GHEA Grapalat" w:hAnsi="GHEA Grapalat" w:cs="Sylfaen"/>
              </w:rPr>
            </w:pPr>
          </w:p>
          <w:p w:rsidR="009D36E1" w:rsidRPr="00F0530D" w:rsidRDefault="009D36E1" w:rsidP="009D36E1">
            <w:pPr>
              <w:widowControl w:val="0"/>
              <w:spacing w:after="160"/>
              <w:ind w:right="155"/>
              <w:jc w:val="right"/>
              <w:rPr>
                <w:rFonts w:ascii="GHEA Grapalat" w:hAnsi="GHEA Grapalat" w:cs="Sylfaen"/>
                <w:lang w:val="en-US"/>
              </w:rPr>
            </w:pPr>
            <w:r w:rsidRPr="00F0530D">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9D36E1" w:rsidRPr="00F0530D" w:rsidRDefault="009D36E1" w:rsidP="009D36E1">
            <w:pPr>
              <w:widowControl w:val="0"/>
              <w:tabs>
                <w:tab w:val="left" w:pos="4554"/>
              </w:tabs>
              <w:spacing w:after="160"/>
              <w:rPr>
                <w:rFonts w:ascii="GHEA Grapalat" w:hAnsi="GHEA Grapalat" w:cs="Sylfaen"/>
              </w:rPr>
            </w:pPr>
            <w:r w:rsidRPr="00F0530D">
              <w:rPr>
                <w:rFonts w:ascii="GHEA Grapalat" w:hAnsi="GHEA Grapalat"/>
              </w:rPr>
              <w:t>23.б.</w:t>
            </w:r>
            <w:r w:rsidRPr="00F0530D">
              <w:rPr>
                <w:rFonts w:ascii="GHEA Grapalat" w:hAnsi="GHEA Grapalat"/>
              </w:rPr>
              <w:tab/>
              <w:t>М. П.</w:t>
            </w:r>
          </w:p>
          <w:p w:rsidR="009D36E1" w:rsidRPr="00F0530D" w:rsidRDefault="009D36E1" w:rsidP="009D36E1">
            <w:pPr>
              <w:widowControl w:val="0"/>
              <w:spacing w:after="160"/>
              <w:rPr>
                <w:rFonts w:ascii="GHEA Grapalat" w:hAnsi="GHEA Grapalat"/>
              </w:rPr>
            </w:pPr>
          </w:p>
          <w:p w:rsidR="009D36E1" w:rsidRPr="00F0530D" w:rsidRDefault="009D36E1" w:rsidP="009D36E1">
            <w:pPr>
              <w:widowControl w:val="0"/>
              <w:spacing w:after="160"/>
              <w:jc w:val="right"/>
              <w:rPr>
                <w:rFonts w:ascii="GHEA Grapalat" w:hAnsi="GHEA Grapalat" w:cs="Sylfaen"/>
              </w:rPr>
            </w:pPr>
            <w:r w:rsidRPr="00F0530D">
              <w:rPr>
                <w:rFonts w:ascii="GHEA Grapalat" w:hAnsi="GHEA Grapalat"/>
              </w:rPr>
              <w:t>23.</w:t>
            </w:r>
            <w:proofErr w:type="gramStart"/>
            <w:r w:rsidRPr="00F0530D">
              <w:rPr>
                <w:rFonts w:ascii="GHEA Grapalat" w:hAnsi="GHEA Grapalat"/>
              </w:rPr>
              <w:t>в</w:t>
            </w:r>
            <w:proofErr w:type="gramEnd"/>
            <w:r w:rsidRPr="00F0530D">
              <w:rPr>
                <w:rFonts w:ascii="GHEA Grapalat" w:hAnsi="GHEA Grapalat"/>
              </w:rPr>
              <w:t xml:space="preserve"> </w:t>
            </w:r>
            <w:proofErr w:type="gramStart"/>
            <w:r w:rsidRPr="00F0530D">
              <w:rPr>
                <w:rFonts w:ascii="GHEA Grapalat" w:hAnsi="GHEA Grapalat"/>
              </w:rPr>
              <w:t>Дата</w:t>
            </w:r>
            <w:proofErr w:type="gramEnd"/>
            <w:r w:rsidRPr="00F0530D">
              <w:rPr>
                <w:rFonts w:ascii="GHEA Grapalat" w:hAnsi="GHEA Grapalat"/>
              </w:rPr>
              <w:t xml:space="preserve"> исполнения: "___" ___ 20___г.</w:t>
            </w:r>
          </w:p>
        </w:tc>
      </w:tr>
    </w:tbl>
    <w:p w:rsidR="009D36E1" w:rsidRPr="00F0530D" w:rsidRDefault="009D36E1" w:rsidP="009D36E1">
      <w:pPr>
        <w:widowControl w:val="0"/>
        <w:jc w:val="both"/>
        <w:rPr>
          <w:rFonts w:ascii="GHEA Grapalat" w:hAnsi="GHEA Grapalat"/>
        </w:rPr>
      </w:pPr>
      <w:r w:rsidRPr="00F0530D">
        <w:rPr>
          <w:rFonts w:ascii="GHEA Grapalat" w:hAnsi="GHEA Grapalat"/>
        </w:rPr>
        <w:t>_______________________________________</w:t>
      </w:r>
    </w:p>
    <w:p w:rsidR="009D36E1" w:rsidRPr="00F0530D" w:rsidRDefault="009D36E1" w:rsidP="009D36E1">
      <w:pPr>
        <w:widowControl w:val="0"/>
        <w:spacing w:after="160"/>
        <w:ind w:right="4250"/>
        <w:jc w:val="center"/>
        <w:rPr>
          <w:rFonts w:ascii="GHEA Grapalat" w:hAnsi="GHEA Grapalat"/>
        </w:rPr>
      </w:pPr>
      <w:r w:rsidRPr="00F0530D">
        <w:rPr>
          <w:rFonts w:ascii="GHEA Grapalat" w:hAnsi="GHEA Grapalat"/>
          <w:vertAlign w:val="superscript"/>
        </w:rPr>
        <w:t>имя, фамилия и подпись директора компании</w:t>
      </w:r>
    </w:p>
    <w:p w:rsidR="009D36E1" w:rsidRPr="00F0530D" w:rsidRDefault="009D36E1" w:rsidP="009D36E1">
      <w:pPr>
        <w:widowControl w:val="0"/>
        <w:spacing w:after="160"/>
        <w:rPr>
          <w:rFonts w:ascii="GHEA Grapalat" w:hAnsi="GHEA Grapalat"/>
        </w:rPr>
      </w:pPr>
      <w:r w:rsidRPr="00F0530D">
        <w:rPr>
          <w:rFonts w:ascii="GHEA Grapalat" w:hAnsi="GHEA Grapalat"/>
        </w:rPr>
        <w:t>День/месяц/год                                                                                    М. П.</w:t>
      </w:r>
    </w:p>
    <w:p w:rsidR="009D36E1" w:rsidRPr="00F0530D" w:rsidRDefault="009D36E1" w:rsidP="009D36E1">
      <w:pPr>
        <w:widowControl w:val="0"/>
        <w:spacing w:after="160"/>
        <w:jc w:val="center"/>
        <w:rPr>
          <w:rFonts w:ascii="GHEA Grapalat" w:hAnsi="GHEA Grapalat" w:cs="Sylfaen"/>
        </w:rPr>
      </w:pPr>
    </w:p>
    <w:p w:rsidR="00EE53E2" w:rsidRPr="009D36E1" w:rsidRDefault="00EE53E2" w:rsidP="009D36E1">
      <w:pPr>
        <w:widowControl w:val="0"/>
        <w:spacing w:after="160"/>
        <w:ind w:right="4250"/>
        <w:jc w:val="center"/>
        <w:rPr>
          <w:rFonts w:ascii="GHEA Grapalat" w:hAnsi="GHEA Grapalat"/>
          <w:vertAlign w:val="superscript"/>
        </w:rPr>
      </w:pPr>
    </w:p>
    <w:p w:rsidR="00EE53E2" w:rsidRPr="00F0530D" w:rsidRDefault="00EE53E2" w:rsidP="00EE53E2">
      <w:pPr>
        <w:widowControl w:val="0"/>
        <w:spacing w:after="160"/>
        <w:ind w:right="4250"/>
        <w:jc w:val="center"/>
        <w:rPr>
          <w:rFonts w:ascii="GHEA Grapalat" w:hAnsi="GHEA Grapalat"/>
          <w:vertAlign w:val="superscript"/>
        </w:rPr>
      </w:pPr>
      <w:r w:rsidRPr="00F0530D">
        <w:rPr>
          <w:rFonts w:ascii="GHEA Grapalat" w:hAnsi="GHEA Grapalat"/>
          <w:vertAlign w:val="superscript"/>
        </w:rPr>
        <w:t>адрес компании</w:t>
      </w:r>
    </w:p>
    <w:p w:rsidR="00EE53E2" w:rsidRPr="00F0530D" w:rsidRDefault="00EE53E2" w:rsidP="00EE53E2">
      <w:pPr>
        <w:rPr>
          <w:rFonts w:ascii="GHEA Grapalat" w:hAnsi="GHEA Grapalat" w:cs="Sylfaen"/>
        </w:rPr>
      </w:pPr>
      <w:r w:rsidRPr="00F0530D">
        <w:rPr>
          <w:rFonts w:ascii="GHEA Grapalat" w:hAnsi="GHEA Grapalat" w:cs="Sylfaen"/>
        </w:rPr>
        <w:t xml:space="preserve">*  </w:t>
      </w:r>
      <w:r w:rsidRPr="00F0530D">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EE53E2" w:rsidRPr="00F0530D" w:rsidRDefault="00EE53E2" w:rsidP="00EE53E2">
      <w:pPr>
        <w:rPr>
          <w:rFonts w:ascii="GHEA Grapalat" w:hAnsi="GHEA Grapalat" w:cs="Sylfaen"/>
        </w:rPr>
      </w:pPr>
      <w:r w:rsidRPr="00F0530D">
        <w:rPr>
          <w:rFonts w:ascii="GHEA Grapalat" w:hAnsi="GHEA Grapalat" w:cs="Sylfaen"/>
        </w:rPr>
        <w:br w:type="page"/>
      </w:r>
    </w:p>
    <w:p w:rsidR="00EE53E2" w:rsidRPr="00F0530D" w:rsidRDefault="00EE53E2" w:rsidP="00EE53E2">
      <w:pPr>
        <w:widowControl w:val="0"/>
        <w:spacing w:after="160"/>
        <w:ind w:left="567" w:right="565"/>
        <w:jc w:val="center"/>
        <w:rPr>
          <w:rFonts w:ascii="GHEA Grapalat" w:hAnsi="GHEA Grapalat"/>
          <w:b/>
        </w:rPr>
      </w:pPr>
      <w:r w:rsidRPr="00F0530D">
        <w:rPr>
          <w:rFonts w:ascii="GHEA Grapalat" w:hAnsi="GHEA Grapalat"/>
          <w:b/>
        </w:rPr>
        <w:lastRenderedPageBreak/>
        <w:t xml:space="preserve">Обязательные реквизиты платежного требования </w:t>
      </w:r>
      <w:r w:rsidRPr="00F0530D">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EE53E2" w:rsidRPr="00F0530D" w:rsidTr="00EE53E2">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proofErr w:type="gramStart"/>
            <w:r w:rsidRPr="00F0530D">
              <w:rPr>
                <w:rFonts w:ascii="GHEA Grapalat" w:hAnsi="GHEA Grapalat"/>
                <w:sz w:val="18"/>
                <w:szCs w:val="18"/>
              </w:rPr>
              <w:t>П</w:t>
            </w:r>
            <w:proofErr w:type="gramEnd"/>
            <w:r w:rsidRPr="00F0530D">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Наличие указанного поля/</w:t>
            </w:r>
          </w:p>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 xml:space="preserve">Требование о заполнении реквизита </w:t>
            </w:r>
          </w:p>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Сторона,</w:t>
            </w:r>
          </w:p>
          <w:p w:rsidR="00EE53E2" w:rsidRPr="00F0530D" w:rsidRDefault="00EE53E2" w:rsidP="00EE53E2">
            <w:pPr>
              <w:widowControl w:val="0"/>
              <w:spacing w:after="120"/>
              <w:jc w:val="center"/>
              <w:rPr>
                <w:rFonts w:ascii="GHEA Grapalat" w:hAnsi="GHEA Grapalat"/>
                <w:b/>
                <w:sz w:val="18"/>
                <w:szCs w:val="18"/>
              </w:rPr>
            </w:pPr>
            <w:proofErr w:type="gramStart"/>
            <w:r w:rsidRPr="00F0530D">
              <w:rPr>
                <w:rFonts w:ascii="GHEA Grapalat" w:hAnsi="GHEA Grapalat"/>
                <w:b/>
                <w:sz w:val="18"/>
                <w:szCs w:val="18"/>
              </w:rPr>
              <w:t>заполняющая</w:t>
            </w:r>
            <w:proofErr w:type="gramEnd"/>
            <w:r w:rsidRPr="00F0530D">
              <w:rPr>
                <w:rFonts w:ascii="GHEA Grapalat" w:hAnsi="GHEA Grapalat"/>
                <w:b/>
                <w:sz w:val="18"/>
                <w:szCs w:val="18"/>
              </w:rPr>
              <w:t xml:space="preserve"> реквизит </w:t>
            </w:r>
          </w:p>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бенефициар или плательщик</w:t>
            </w:r>
          </w:p>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(в связи с процессом закупки)</w:t>
            </w:r>
          </w:p>
        </w:tc>
      </w:tr>
      <w:tr w:rsidR="00EE53E2" w:rsidRPr="00F0530D" w:rsidTr="00EE53E2">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b/>
                <w:sz w:val="18"/>
                <w:szCs w:val="18"/>
              </w:rPr>
            </w:pPr>
            <w:r w:rsidRPr="00F0530D">
              <w:rPr>
                <w:rFonts w:ascii="GHEA Grapalat" w:hAnsi="GHEA Grapalat"/>
                <w:b/>
                <w:sz w:val="18"/>
                <w:szCs w:val="18"/>
              </w:rPr>
              <w:t>5</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на документе заранее заполнено "Платежное требование"</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both"/>
              <w:rPr>
                <w:rFonts w:ascii="GHEA Grapalat" w:hAnsi="GHEA Grapalat"/>
                <w:sz w:val="18"/>
                <w:szCs w:val="18"/>
              </w:rPr>
            </w:pPr>
            <w:r w:rsidRPr="00F0530D">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бенефициаром при представлении платежного требования в банк плательщика</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both"/>
              <w:rPr>
                <w:rFonts w:ascii="GHEA Grapalat" w:hAnsi="GHEA Grapalat"/>
                <w:sz w:val="18"/>
                <w:szCs w:val="18"/>
              </w:rPr>
            </w:pPr>
            <w:r w:rsidRPr="00F0530D">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both"/>
              <w:rPr>
                <w:rFonts w:ascii="GHEA Grapalat" w:hAnsi="GHEA Grapalat"/>
                <w:sz w:val="18"/>
                <w:szCs w:val="18"/>
              </w:rPr>
            </w:pPr>
            <w:r w:rsidRPr="00F0530D">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плательщиком</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плательщиком</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плательщиком</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F0530D">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lastRenderedPageBreak/>
              <w:t>заполняется плательщиком</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плательщиком</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proofErr w:type="gramStart"/>
            <w:r w:rsidRPr="00F0530D">
              <w:rPr>
                <w:rFonts w:ascii="GHEA Grapalat" w:hAnsi="GHEA Grapalat"/>
                <w:sz w:val="18"/>
                <w:szCs w:val="18"/>
              </w:rPr>
              <w:t>з</w:t>
            </w:r>
            <w:proofErr w:type="gramEnd"/>
            <w:r w:rsidRPr="00F0530D">
              <w:rPr>
                <w:rFonts w:ascii="GHEA Grapalat" w:hAnsi="GHEA Grapalat"/>
                <w:sz w:val="18"/>
                <w:szCs w:val="18"/>
              </w:rPr>
              <w:t>аранее заполняется бенефициаром — по приглашению</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 заполняется)</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заранее заполняется бенефициаром — по приглашению</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заранее заполняется бенефициаром — по приглашению</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заранее заполняется бенефициаром — по приглашению</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заполняется плательщиком </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w:t>
            </w:r>
            <w:proofErr w:type="gramStart"/>
            <w:r w:rsidRPr="00F0530D">
              <w:rPr>
                <w:rFonts w:ascii="GHEA Grapalat" w:hAnsi="GHEA Grapalat"/>
                <w:sz w:val="18"/>
                <w:szCs w:val="18"/>
              </w:rPr>
              <w:t>предусмотрена</w:t>
            </w:r>
            <w:proofErr w:type="gramEnd"/>
            <w:r w:rsidRPr="00F0530D">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 заполняется и не применяется)</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валюта (прописью и </w:t>
            </w:r>
            <w:r w:rsidRPr="00F0530D">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плательщиком</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заранее заполняется бенефициаром — по приглашению</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F0530D">
              <w:rPr>
                <w:rFonts w:ascii="GHEA Grapalat" w:hAnsi="GHEA Grapalat"/>
                <w:sz w:val="18"/>
                <w:szCs w:val="18"/>
              </w:rPr>
              <w:t>представляет Платежное требование в обслуживающий плательщика Банк заполняется</w:t>
            </w:r>
            <w:proofErr w:type="gramEnd"/>
            <w:r w:rsidRPr="00F0530D">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бенефициаром</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Del="0010680B"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cs="Sylfaen"/>
                <w:sz w:val="18"/>
                <w:szCs w:val="18"/>
              </w:rPr>
            </w:pPr>
            <w:r w:rsidRPr="00F0530D">
              <w:rPr>
                <w:rFonts w:ascii="GHEA Grapalat" w:hAnsi="GHEA Grapalat"/>
                <w:sz w:val="18"/>
                <w:szCs w:val="18"/>
              </w:rPr>
              <w:t xml:space="preserve">обязательно </w:t>
            </w:r>
          </w:p>
          <w:p w:rsidR="00EE53E2" w:rsidRPr="00F0530D" w:rsidRDefault="00EE53E2" w:rsidP="00EE53E2">
            <w:pPr>
              <w:widowControl w:val="0"/>
              <w:spacing w:after="120"/>
              <w:jc w:val="center"/>
              <w:rPr>
                <w:rFonts w:ascii="GHEA Grapalat" w:hAnsi="GHEA Grapalat" w:cs="Sylfaen"/>
                <w:sz w:val="18"/>
                <w:szCs w:val="18"/>
              </w:rPr>
            </w:pPr>
            <w:r w:rsidRPr="00F0530D">
              <w:rPr>
                <w:rFonts w:ascii="GHEA Grapalat" w:hAnsi="GHEA Grapalat"/>
                <w:sz w:val="18"/>
                <w:szCs w:val="18"/>
              </w:rPr>
              <w:t xml:space="preserve">заполняются слова "акцептованный платеж", </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заранее заполняется бенефициаром </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бенефициаром</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F0530D">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proofErr w:type="gramStart"/>
            <w:r w:rsidRPr="00F0530D">
              <w:rPr>
                <w:rFonts w:ascii="GHEA Grapalat" w:hAnsi="GHEA Grapalat"/>
                <w:sz w:val="18"/>
                <w:szCs w:val="18"/>
              </w:rPr>
              <w:lastRenderedPageBreak/>
              <w:t>п</w:t>
            </w:r>
            <w:proofErr w:type="gramEnd"/>
            <w:r w:rsidRPr="00F0530D">
              <w:rPr>
                <w:rFonts w:ascii="GHEA Grapalat" w:hAnsi="GHEA Grapalat"/>
                <w:sz w:val="18"/>
                <w:szCs w:val="18"/>
              </w:rPr>
              <w:t xml:space="preserve">одписывается плательщиком или </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проставляется электронная подпись плательщика</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обязательно: </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при наличии печати, когда плательщик представляет Требование в бумажной форме</w:t>
            </w:r>
          </w:p>
          <w:p w:rsidR="00EE53E2" w:rsidRPr="00F0530D" w:rsidRDefault="00EE53E2" w:rsidP="00EE53E2">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скрепляется печатью плательщика </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при представлении в бумажной форме</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обязательно: </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подписывается бенефициаром</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обязательно: </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скрепляется печатью бенефициара </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при представлении в банк в бумажной форме</w:t>
            </w: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 xml:space="preserve">штамп обслуживающей </w:t>
            </w:r>
            <w:r w:rsidRPr="00F0530D">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p>
        </w:tc>
      </w:tr>
      <w:tr w:rsidR="00EE53E2" w:rsidRPr="00F0530D" w:rsidTr="00EE53E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необязательно</w:t>
            </w:r>
          </w:p>
          <w:p w:rsidR="00EE53E2" w:rsidRPr="00F0530D" w:rsidRDefault="00EE53E2" w:rsidP="00EE53E2">
            <w:pPr>
              <w:widowControl w:val="0"/>
              <w:spacing w:after="120"/>
              <w:jc w:val="center"/>
              <w:rPr>
                <w:rFonts w:ascii="GHEA Grapalat" w:hAnsi="GHEA Grapalat"/>
                <w:sz w:val="18"/>
                <w:szCs w:val="18"/>
              </w:rPr>
            </w:pPr>
            <w:r w:rsidRPr="00F0530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EE53E2" w:rsidRPr="00F0530D" w:rsidRDefault="00EE53E2" w:rsidP="00EE53E2">
            <w:pPr>
              <w:widowControl w:val="0"/>
              <w:spacing w:after="120"/>
              <w:jc w:val="center"/>
              <w:rPr>
                <w:rFonts w:ascii="GHEA Grapalat" w:hAnsi="GHEA Grapalat"/>
                <w:sz w:val="18"/>
                <w:szCs w:val="18"/>
              </w:rPr>
            </w:pPr>
          </w:p>
        </w:tc>
      </w:tr>
    </w:tbl>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ind w:left="567" w:right="565"/>
        <w:jc w:val="center"/>
        <w:rPr>
          <w:rFonts w:ascii="GHEA Grapalat" w:hAnsi="GHEA Grapalat"/>
          <w:b/>
        </w:rPr>
      </w:pPr>
    </w:p>
    <w:p w:rsidR="00EE53E2" w:rsidRPr="00F0530D" w:rsidRDefault="00EE53E2" w:rsidP="00EE53E2">
      <w:pPr>
        <w:widowControl w:val="0"/>
        <w:spacing w:after="160"/>
        <w:jc w:val="both"/>
        <w:rPr>
          <w:rFonts w:ascii="GHEA Grapalat" w:hAnsi="GHEA Grapalat"/>
        </w:rPr>
      </w:pPr>
      <w:r w:rsidRPr="00F0530D">
        <w:rPr>
          <w:rFonts w:ascii="GHEA Grapalat" w:hAnsi="GHEA Grapalat"/>
        </w:rPr>
        <w:br w:type="page"/>
      </w:r>
    </w:p>
    <w:p w:rsidR="00EE53E2" w:rsidRPr="00F0530D" w:rsidRDefault="00EE53E2" w:rsidP="00EE53E2">
      <w:pPr>
        <w:pStyle w:val="31"/>
        <w:widowControl w:val="0"/>
        <w:spacing w:after="160" w:line="240" w:lineRule="auto"/>
        <w:jc w:val="right"/>
        <w:rPr>
          <w:rFonts w:ascii="GHEA Grapalat" w:hAnsi="GHEA Grapalat" w:cs="Sylfaen"/>
          <w:b/>
          <w:sz w:val="24"/>
          <w:szCs w:val="24"/>
        </w:rPr>
      </w:pPr>
      <w:r w:rsidRPr="00F0530D">
        <w:rPr>
          <w:rFonts w:ascii="GHEA Grapalat" w:hAnsi="GHEA Grapalat"/>
          <w:b/>
          <w:sz w:val="24"/>
          <w:szCs w:val="24"/>
        </w:rPr>
        <w:lastRenderedPageBreak/>
        <w:t>Приложение № 6</w:t>
      </w:r>
    </w:p>
    <w:p w:rsidR="009D36E1" w:rsidRPr="00F0530D" w:rsidRDefault="009D36E1" w:rsidP="009D36E1">
      <w:pPr>
        <w:pStyle w:val="HTML"/>
        <w:shd w:val="clear" w:color="auto" w:fill="F8F9FA"/>
        <w:spacing w:line="540" w:lineRule="atLeast"/>
        <w:jc w:val="center"/>
        <w:rPr>
          <w:rFonts w:ascii="GHEA Grapalat" w:hAnsi="GHEA Grapalat"/>
          <w:b/>
          <w:color w:val="202124"/>
          <w:sz w:val="16"/>
          <w:szCs w:val="42"/>
        </w:rPr>
      </w:pPr>
      <w:r w:rsidRPr="009D36E1">
        <w:rPr>
          <w:rFonts w:ascii="GHEA Grapalat" w:hAnsi="GHEA Grapalat"/>
          <w:b/>
          <w:sz w:val="24"/>
          <w:szCs w:val="24"/>
        </w:rPr>
        <w:t xml:space="preserve">                                               </w:t>
      </w:r>
      <w:r w:rsidR="00EE53E2" w:rsidRPr="00F0530D">
        <w:rPr>
          <w:rFonts w:ascii="GHEA Grapalat" w:hAnsi="GHEA Grapalat"/>
          <w:b/>
          <w:sz w:val="24"/>
          <w:szCs w:val="24"/>
        </w:rPr>
        <w:t xml:space="preserve">к Приглашению </w:t>
      </w:r>
      <w:proofErr w:type="gramStart"/>
      <w:r w:rsidR="00EE53E2" w:rsidRPr="00F0530D">
        <w:rPr>
          <w:rFonts w:ascii="GHEA Grapalat" w:hAnsi="GHEA Grapalat"/>
          <w:b/>
          <w:sz w:val="24"/>
          <w:szCs w:val="24"/>
        </w:rPr>
        <w:t>на</w:t>
      </w:r>
      <w:proofErr w:type="gramEnd"/>
      <w:r w:rsidR="00EE53E2" w:rsidRPr="00F0530D">
        <w:rPr>
          <w:rFonts w:ascii="GHEA Grapalat" w:hAnsi="GHEA Grapalat"/>
          <w:b/>
          <w:sz w:val="24"/>
          <w:szCs w:val="24"/>
        </w:rPr>
        <w:t xml:space="preserve"> </w:t>
      </w:r>
      <w:proofErr w:type="gramStart"/>
      <w:r w:rsidRPr="00731798">
        <w:rPr>
          <w:rFonts w:ascii="GHEA Grapalat" w:hAnsi="GHEA Grapalat"/>
          <w:b/>
          <w:color w:val="202124"/>
          <w:sz w:val="18"/>
          <w:szCs w:val="42"/>
        </w:rPr>
        <w:t>СРОЧН</w:t>
      </w:r>
      <w:r w:rsidRPr="00C32799">
        <w:rPr>
          <w:rFonts w:ascii="GHEA Grapalat" w:hAnsi="GHEA Grapalat"/>
          <w:b/>
          <w:color w:val="202124"/>
          <w:sz w:val="18"/>
          <w:szCs w:val="42"/>
        </w:rPr>
        <w:t>ОЙ</w:t>
      </w:r>
      <w:proofErr w:type="gramEnd"/>
      <w:r w:rsidRPr="00731798">
        <w:rPr>
          <w:rFonts w:ascii="GHEA Grapalat" w:hAnsi="GHEA Grapalat"/>
          <w:b/>
          <w:color w:val="202124"/>
          <w:sz w:val="18"/>
          <w:szCs w:val="42"/>
        </w:rPr>
        <w:t xml:space="preserve"> ЗАКУПКИ</w:t>
      </w:r>
      <w:r w:rsidRPr="00C32799">
        <w:rPr>
          <w:rFonts w:ascii="GHEA Grapalat" w:hAnsi="GHEA Grapalat"/>
          <w:b/>
          <w:color w:val="202124"/>
          <w:sz w:val="18"/>
          <w:szCs w:val="42"/>
        </w:rPr>
        <w:t xml:space="preserve">  ОТ ОДНОГО ЛИЦА</w:t>
      </w:r>
    </w:p>
    <w:p w:rsidR="00EE53E2" w:rsidRPr="00F0530D" w:rsidRDefault="00EE53E2" w:rsidP="00EE53E2">
      <w:pPr>
        <w:pStyle w:val="31"/>
        <w:widowControl w:val="0"/>
        <w:spacing w:after="160" w:line="240" w:lineRule="auto"/>
        <w:jc w:val="right"/>
        <w:rPr>
          <w:rFonts w:ascii="GHEA Grapalat" w:hAnsi="GHEA Grapalat" w:cs="Sylfaen"/>
          <w:b/>
          <w:sz w:val="24"/>
          <w:szCs w:val="24"/>
        </w:rPr>
      </w:pPr>
      <w:r w:rsidRPr="00F0530D">
        <w:rPr>
          <w:rFonts w:ascii="GHEA Grapalat" w:hAnsi="GHEA Grapalat" w:cs="Sylfaen"/>
          <w:b/>
          <w:sz w:val="24"/>
          <w:szCs w:val="24"/>
        </w:rPr>
        <w:br/>
      </w:r>
      <w:r w:rsidRPr="00F0530D">
        <w:rPr>
          <w:rFonts w:ascii="GHEA Grapalat" w:hAnsi="GHEA Grapalat"/>
          <w:b/>
          <w:sz w:val="24"/>
          <w:szCs w:val="24"/>
        </w:rPr>
        <w:t xml:space="preserve">под кодом </w:t>
      </w:r>
      <w:r w:rsidR="0017759B" w:rsidRPr="00F0530D">
        <w:rPr>
          <w:rFonts w:ascii="GHEA Grapalat" w:hAnsi="GHEA Grapalat"/>
          <w:b/>
          <w:i/>
          <w:sz w:val="22"/>
          <w:szCs w:val="22"/>
          <w:lang w:val="hy-AM"/>
        </w:rPr>
        <w:t>ԿՏՊՔ</w:t>
      </w:r>
      <w:r w:rsidR="0017759B" w:rsidRPr="00F0530D">
        <w:rPr>
          <w:rFonts w:ascii="GHEA Grapalat" w:hAnsi="GHEA Grapalat"/>
          <w:b/>
          <w:i/>
          <w:sz w:val="22"/>
          <w:szCs w:val="22"/>
          <w:lang w:val="af-ZA"/>
        </w:rPr>
        <w:t xml:space="preserve"> –</w:t>
      </w:r>
      <w:r w:rsidR="0017759B" w:rsidRPr="00F0530D">
        <w:rPr>
          <w:rFonts w:ascii="GHEA Grapalat" w:hAnsi="GHEA Grapalat"/>
          <w:b/>
          <w:bCs/>
          <w:i/>
          <w:sz w:val="22"/>
          <w:szCs w:val="22"/>
          <w:lang w:val="af-ZA"/>
        </w:rPr>
        <w:t xml:space="preserve"> ՀՄԱԱՊՁԲ-20/01</w:t>
      </w:r>
    </w:p>
    <w:p w:rsidR="00EE53E2" w:rsidRPr="00F0530D" w:rsidRDefault="00EE53E2" w:rsidP="00EE53E2">
      <w:pPr>
        <w:widowControl w:val="0"/>
        <w:spacing w:after="160"/>
        <w:ind w:left="-142" w:firstLine="142"/>
        <w:jc w:val="center"/>
        <w:rPr>
          <w:rFonts w:ascii="GHEA Grapalat" w:hAnsi="GHEA Grapalat"/>
          <w:i/>
        </w:rPr>
      </w:pPr>
    </w:p>
    <w:p w:rsidR="009D36E1" w:rsidRPr="009D36E1" w:rsidRDefault="00EE53E2" w:rsidP="009D36E1">
      <w:pPr>
        <w:widowControl w:val="0"/>
        <w:spacing w:after="160"/>
        <w:ind w:left="-142" w:firstLine="142"/>
        <w:jc w:val="center"/>
        <w:rPr>
          <w:rFonts w:ascii="GHEA Grapalat" w:hAnsi="GHEA Grapalat"/>
          <w:b/>
        </w:rPr>
      </w:pPr>
      <w:r w:rsidRPr="00F0530D">
        <w:rPr>
          <w:rFonts w:ascii="GHEA Grapalat" w:hAnsi="GHEA Grapalat"/>
          <w:b/>
        </w:rPr>
        <w:t>ДО</w:t>
      </w:r>
      <w:r w:rsidR="009D36E1">
        <w:rPr>
          <w:rFonts w:ascii="GHEA Grapalat" w:hAnsi="GHEA Grapalat"/>
          <w:b/>
        </w:rPr>
        <w:t xml:space="preserve">ГОВОР </w:t>
      </w:r>
      <w:r w:rsidR="009D36E1" w:rsidRPr="00731798">
        <w:rPr>
          <w:rFonts w:ascii="GHEA Grapalat" w:hAnsi="GHEA Grapalat" w:cs="Courier New"/>
          <w:b/>
          <w:color w:val="202124"/>
          <w:sz w:val="22"/>
          <w:szCs w:val="42"/>
          <w:lang w:bidi="ar-SA"/>
        </w:rPr>
        <w:t>СРОЧН</w:t>
      </w:r>
      <w:r w:rsidR="009D36E1" w:rsidRPr="009D36E1">
        <w:rPr>
          <w:rFonts w:ascii="GHEA Grapalat" w:hAnsi="GHEA Grapalat" w:cs="Courier New"/>
          <w:b/>
          <w:color w:val="202124"/>
          <w:sz w:val="22"/>
          <w:szCs w:val="42"/>
          <w:lang w:bidi="ar-SA"/>
        </w:rPr>
        <w:t>ОЙ</w:t>
      </w:r>
      <w:r w:rsidR="009D36E1" w:rsidRPr="00731798">
        <w:rPr>
          <w:rFonts w:ascii="GHEA Grapalat" w:hAnsi="GHEA Grapalat" w:cs="Courier New"/>
          <w:b/>
          <w:color w:val="202124"/>
          <w:sz w:val="22"/>
          <w:szCs w:val="42"/>
          <w:lang w:bidi="ar-SA"/>
        </w:rPr>
        <w:t xml:space="preserve"> ЗАКУПКИ</w:t>
      </w:r>
      <w:r w:rsidR="009D36E1" w:rsidRPr="009D36E1">
        <w:rPr>
          <w:rFonts w:ascii="GHEA Grapalat" w:hAnsi="GHEA Grapalat" w:cs="Courier New"/>
          <w:b/>
          <w:color w:val="202124"/>
          <w:sz w:val="22"/>
          <w:szCs w:val="42"/>
          <w:lang w:bidi="ar-SA"/>
        </w:rPr>
        <w:t xml:space="preserve">  </w:t>
      </w:r>
      <w:r w:rsidR="009D36E1" w:rsidRPr="009D36E1">
        <w:rPr>
          <w:rFonts w:ascii="GHEA Grapalat" w:hAnsi="GHEA Grapalat"/>
          <w:b/>
          <w:color w:val="202124"/>
          <w:sz w:val="22"/>
          <w:szCs w:val="42"/>
        </w:rPr>
        <w:t>ОТ ОДНОГО ЛИЦА</w:t>
      </w:r>
    </w:p>
    <w:p w:rsidR="00EE53E2" w:rsidRPr="00F0530D" w:rsidRDefault="009D36E1" w:rsidP="009D36E1">
      <w:pPr>
        <w:widowControl w:val="0"/>
        <w:spacing w:after="160"/>
        <w:rPr>
          <w:rFonts w:ascii="GHEA Grapalat" w:hAnsi="GHEA Grapalat" w:cs="Times Armenian"/>
          <w:b/>
        </w:rPr>
      </w:pPr>
      <w:r w:rsidRPr="009D36E1">
        <w:rPr>
          <w:rFonts w:ascii="GHEA Grapalat" w:hAnsi="GHEA Grapalat" w:cs="Courier New"/>
          <w:b/>
          <w:color w:val="202124"/>
          <w:sz w:val="16"/>
          <w:szCs w:val="42"/>
          <w:lang w:bidi="ar-SA"/>
        </w:rPr>
        <w:t xml:space="preserve">                                                   </w:t>
      </w:r>
      <w:r w:rsidR="00EE53E2" w:rsidRPr="00F0530D">
        <w:rPr>
          <w:rFonts w:ascii="GHEA Grapalat" w:hAnsi="GHEA Grapalat"/>
          <w:b/>
        </w:rPr>
        <w:t>ПОСТАВКИ ТОВАРА ДЛЯ НУЖД ГОСУДАРСТВА</w:t>
      </w:r>
    </w:p>
    <w:p w:rsidR="00EE53E2" w:rsidRPr="00F0530D" w:rsidRDefault="00EE53E2" w:rsidP="00EE53E2">
      <w:pPr>
        <w:widowControl w:val="0"/>
        <w:spacing w:after="160"/>
        <w:ind w:left="-142" w:firstLine="142"/>
        <w:jc w:val="center"/>
        <w:rPr>
          <w:rFonts w:ascii="GHEA Grapalat" w:hAnsi="GHEA Grapalat"/>
          <w:b/>
          <w:u w:val="single"/>
        </w:rPr>
      </w:pPr>
      <w:r w:rsidRPr="00F0530D">
        <w:rPr>
          <w:rFonts w:ascii="GHEA Grapalat" w:hAnsi="GHEA Grapalat"/>
          <w:b/>
        </w:rPr>
        <w:t xml:space="preserve">№ </w:t>
      </w:r>
      <w:r w:rsidR="0017759B" w:rsidRPr="00F0530D">
        <w:rPr>
          <w:rFonts w:ascii="GHEA Grapalat" w:hAnsi="GHEA Grapalat"/>
          <w:b/>
          <w:i/>
          <w:sz w:val="22"/>
          <w:szCs w:val="22"/>
          <w:lang w:val="hy-AM"/>
        </w:rPr>
        <w:t>ԿՏՊՔ</w:t>
      </w:r>
      <w:r w:rsidR="0017759B" w:rsidRPr="00F0530D">
        <w:rPr>
          <w:rFonts w:ascii="GHEA Grapalat" w:hAnsi="GHEA Grapalat"/>
          <w:b/>
          <w:i/>
          <w:sz w:val="22"/>
          <w:szCs w:val="22"/>
          <w:lang w:val="af-ZA"/>
        </w:rPr>
        <w:t xml:space="preserve"> –</w:t>
      </w:r>
      <w:r w:rsidR="0017759B" w:rsidRPr="00F0530D">
        <w:rPr>
          <w:rFonts w:ascii="GHEA Grapalat" w:hAnsi="GHEA Grapalat"/>
          <w:b/>
          <w:bCs/>
          <w:i/>
          <w:sz w:val="22"/>
          <w:szCs w:val="22"/>
          <w:lang w:val="af-ZA"/>
        </w:rPr>
        <w:t xml:space="preserve"> ՀՄԱԱՊՁԲ-20/01</w:t>
      </w:r>
    </w:p>
    <w:p w:rsidR="00EE53E2" w:rsidRPr="00F0530D" w:rsidRDefault="00EE53E2" w:rsidP="00EE53E2">
      <w:pPr>
        <w:widowControl w:val="0"/>
        <w:spacing w:after="160"/>
        <w:jc w:val="center"/>
        <w:rPr>
          <w:rFonts w:ascii="GHEA Grapalat" w:hAnsi="GHEA Grapalat" w:cs="Sylfaen"/>
          <w:lang w:val="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EE53E2" w:rsidRPr="00F0530D" w:rsidTr="00EE53E2">
        <w:tc>
          <w:tcPr>
            <w:tcW w:w="4643" w:type="dxa"/>
          </w:tcPr>
          <w:p w:rsidR="00EE53E2" w:rsidRPr="009D36E1" w:rsidRDefault="00EE53E2" w:rsidP="00EE53E2">
            <w:pPr>
              <w:widowControl w:val="0"/>
              <w:spacing w:after="160"/>
              <w:rPr>
                <w:rFonts w:ascii="GHEA Grapalat" w:hAnsi="GHEA Grapalat" w:cs="Sylfaen"/>
                <w:lang w:val="en-US"/>
              </w:rPr>
            </w:pPr>
            <w:r w:rsidRPr="00F0530D">
              <w:rPr>
                <w:rFonts w:ascii="GHEA Grapalat" w:hAnsi="GHEA Grapalat"/>
                <w:lang w:val="en-US"/>
              </w:rPr>
              <w:tab/>
            </w:r>
            <w:r w:rsidR="009D36E1" w:rsidRPr="00F0530D">
              <w:rPr>
                <w:rFonts w:ascii="GHEA Grapalat" w:hAnsi="GHEA Grapalat"/>
              </w:rPr>
              <w:t>Г</w:t>
            </w:r>
            <w:r w:rsidR="009D36E1">
              <w:rPr>
                <w:rFonts w:ascii="GHEA Grapalat" w:hAnsi="GHEA Grapalat"/>
                <w:lang w:val="en-US"/>
              </w:rPr>
              <w:t xml:space="preserve"> </w:t>
            </w:r>
            <w:proofErr w:type="spellStart"/>
            <w:r w:rsidR="009D36E1">
              <w:rPr>
                <w:rFonts w:ascii="GHEA Grapalat" w:hAnsi="GHEA Grapalat"/>
                <w:lang w:val="en-US"/>
              </w:rPr>
              <w:t>Раздан</w:t>
            </w:r>
            <w:proofErr w:type="spellEnd"/>
          </w:p>
        </w:tc>
        <w:tc>
          <w:tcPr>
            <w:tcW w:w="4643" w:type="dxa"/>
          </w:tcPr>
          <w:p w:rsidR="00EE53E2" w:rsidRPr="00F0530D" w:rsidRDefault="00EE53E2" w:rsidP="00EE53E2">
            <w:pPr>
              <w:widowControl w:val="0"/>
              <w:spacing w:after="160"/>
              <w:jc w:val="right"/>
              <w:rPr>
                <w:rFonts w:ascii="GHEA Grapalat" w:hAnsi="GHEA Grapalat" w:cs="Sylfaen"/>
                <w:lang w:val="en-US"/>
              </w:rPr>
            </w:pPr>
            <w:r w:rsidRPr="00F0530D">
              <w:rPr>
                <w:rFonts w:ascii="GHEA Grapalat" w:hAnsi="GHEA Grapalat"/>
              </w:rPr>
              <w:t>"</w:t>
            </w:r>
            <w:r w:rsidRPr="00F0530D">
              <w:rPr>
                <w:rFonts w:ascii="GHEA Grapalat" w:hAnsi="GHEA Grapalat"/>
                <w:lang w:val="en-US"/>
              </w:rPr>
              <w:tab/>
            </w:r>
            <w:r w:rsidRPr="00F0530D">
              <w:rPr>
                <w:rFonts w:ascii="GHEA Grapalat" w:hAnsi="GHEA Grapalat"/>
              </w:rPr>
              <w:t xml:space="preserve">" </w:t>
            </w:r>
            <w:r w:rsidRPr="00F0530D">
              <w:rPr>
                <w:rFonts w:ascii="GHEA Grapalat" w:hAnsi="GHEA Grapalat"/>
                <w:lang w:val="en-US"/>
              </w:rPr>
              <w:tab/>
              <w:t xml:space="preserve"> </w:t>
            </w:r>
            <w:r w:rsidRPr="00F0530D">
              <w:rPr>
                <w:rFonts w:ascii="GHEA Grapalat" w:hAnsi="GHEA Grapalat"/>
              </w:rPr>
              <w:t>20</w:t>
            </w:r>
            <w:r w:rsidRPr="00F0530D">
              <w:rPr>
                <w:rFonts w:ascii="GHEA Grapalat" w:hAnsi="GHEA Grapalat"/>
                <w:lang w:val="en-US"/>
              </w:rPr>
              <w:tab/>
            </w:r>
            <w:r w:rsidRPr="00F0530D">
              <w:rPr>
                <w:rFonts w:ascii="GHEA Grapalat" w:hAnsi="GHEA Grapalat"/>
              </w:rPr>
              <w:t>г.</w:t>
            </w:r>
          </w:p>
        </w:tc>
      </w:tr>
    </w:tbl>
    <w:p w:rsidR="00EE53E2" w:rsidRPr="00F0530D" w:rsidRDefault="00EE53E2" w:rsidP="00EE53E2">
      <w:pPr>
        <w:widowControl w:val="0"/>
        <w:tabs>
          <w:tab w:val="left" w:pos="720"/>
          <w:tab w:val="left" w:pos="1440"/>
          <w:tab w:val="left" w:pos="8865"/>
        </w:tabs>
        <w:spacing w:after="160"/>
        <w:jc w:val="center"/>
        <w:rPr>
          <w:rFonts w:ascii="GHEA Grapalat" w:hAnsi="GHEA Grapalat" w:cs="Sylfaen"/>
        </w:rPr>
      </w:pPr>
    </w:p>
    <w:p w:rsidR="00EE53E2" w:rsidRPr="00F0530D" w:rsidRDefault="00F0530D" w:rsidP="00EE53E2">
      <w:pPr>
        <w:widowControl w:val="0"/>
        <w:spacing w:after="160"/>
        <w:jc w:val="both"/>
        <w:rPr>
          <w:rFonts w:ascii="GHEA Grapalat" w:hAnsi="GHEA Grapalat"/>
        </w:rPr>
      </w:pPr>
      <w:r w:rsidRPr="00F0530D">
        <w:rPr>
          <w:rFonts w:ascii="GHEA Grapalat" w:hAnsi="GHEA Grapalat"/>
          <w:b/>
          <w:i/>
        </w:rPr>
        <w:t>КОТАЙКСКИЙ РЕГИОНАЛЬНЫЙ ГОСУДАРСТВЕННЫЙ КОЛЕДЖ,</w:t>
      </w:r>
      <w:r w:rsidRPr="00F0530D">
        <w:rPr>
          <w:rFonts w:ascii="GHEA Grapalat" w:hAnsi="GHEA Grapalat"/>
          <w:b/>
          <w:color w:val="202124"/>
          <w:sz w:val="42"/>
          <w:szCs w:val="42"/>
        </w:rPr>
        <w:t xml:space="preserve"> </w:t>
      </w:r>
      <w:r w:rsidRPr="00F0530D">
        <w:rPr>
          <w:rFonts w:ascii="GHEA Grapalat" w:hAnsi="GHEA Grapalat"/>
          <w:b/>
          <w:color w:val="202124"/>
          <w:sz w:val="28"/>
          <w:szCs w:val="42"/>
        </w:rPr>
        <w:t>ГНКО</w:t>
      </w:r>
      <w:r w:rsidR="00EE53E2" w:rsidRPr="00F0530D">
        <w:rPr>
          <w:rFonts w:ascii="GHEA Grapalat" w:hAnsi="GHEA Grapalat"/>
        </w:rPr>
        <w:t xml:space="preserve"> в лице _______________________,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EE53E2" w:rsidRPr="00F0530D" w:rsidRDefault="00EE53E2" w:rsidP="00EE53E2">
      <w:pPr>
        <w:widowControl w:val="0"/>
        <w:spacing w:after="160"/>
        <w:ind w:firstLine="709"/>
        <w:jc w:val="both"/>
        <w:rPr>
          <w:rFonts w:ascii="GHEA Grapalat" w:hAnsi="GHEA Grapalat"/>
          <w:b/>
        </w:rPr>
      </w:pPr>
    </w:p>
    <w:p w:rsidR="00EE53E2" w:rsidRPr="00F0530D" w:rsidRDefault="00EE53E2" w:rsidP="00EE53E2">
      <w:pPr>
        <w:widowControl w:val="0"/>
        <w:spacing w:after="160"/>
        <w:jc w:val="center"/>
        <w:rPr>
          <w:rFonts w:ascii="GHEA Grapalat" w:hAnsi="GHEA Grapalat" w:cs="Times Armenian"/>
          <w:b/>
        </w:rPr>
      </w:pPr>
      <w:r w:rsidRPr="00F0530D">
        <w:rPr>
          <w:rFonts w:ascii="GHEA Grapalat" w:hAnsi="GHEA Grapalat"/>
          <w:b/>
        </w:rPr>
        <w:t>1. ПРЕДМЕТ ДОГОВОРА</w:t>
      </w:r>
    </w:p>
    <w:p w:rsidR="00EE53E2" w:rsidRPr="00F0530D" w:rsidRDefault="00EE53E2" w:rsidP="00EE53E2">
      <w:pPr>
        <w:widowControl w:val="0"/>
        <w:tabs>
          <w:tab w:val="left" w:pos="1134"/>
        </w:tabs>
        <w:spacing w:after="160"/>
        <w:ind w:firstLine="567"/>
        <w:jc w:val="both"/>
        <w:rPr>
          <w:rFonts w:ascii="GHEA Grapalat" w:hAnsi="GHEA Grapalat" w:cs="Times Armenian"/>
        </w:rPr>
      </w:pPr>
      <w:r w:rsidRPr="00F0530D">
        <w:rPr>
          <w:rFonts w:ascii="GHEA Grapalat" w:hAnsi="GHEA Grapalat"/>
        </w:rPr>
        <w:t>1.1.</w:t>
      </w:r>
      <w:r w:rsidRPr="00F0530D">
        <w:rPr>
          <w:rFonts w:ascii="GHEA Grapalat" w:hAnsi="GHEA Grapalat"/>
        </w:rPr>
        <w:tab/>
      </w:r>
      <w:r w:rsidRPr="00F0530D">
        <w:rPr>
          <w:rFonts w:ascii="GHEA Grapalat" w:hAnsi="GHEA Grapalat"/>
          <w:spacing w:val="6"/>
        </w:rPr>
        <w:t>Продавец обязуется в установленном настоящим Договором (далее</w:t>
      </w:r>
      <w:r w:rsidRPr="00F0530D">
        <w:rPr>
          <w:rFonts w:ascii="Courier New" w:hAnsi="Courier New" w:cs="Courier New"/>
          <w:spacing w:val="6"/>
          <w:lang w:val="en-US"/>
        </w:rPr>
        <w:t> </w:t>
      </w:r>
      <w:r w:rsidRPr="00F0530D">
        <w:rPr>
          <w:rFonts w:ascii="GHEA Grapalat" w:hAnsi="GHEA Grapalat"/>
          <w:spacing w:val="6"/>
        </w:rPr>
        <w:t xml:space="preserve">— договор) </w:t>
      </w:r>
      <w:r w:rsidRPr="00F0530D">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EE53E2" w:rsidRPr="00F0530D" w:rsidRDefault="00EE53E2" w:rsidP="00EE53E2">
      <w:pPr>
        <w:widowControl w:val="0"/>
        <w:spacing w:after="160"/>
        <w:ind w:firstLine="709"/>
        <w:jc w:val="both"/>
        <w:rPr>
          <w:rFonts w:ascii="GHEA Grapalat" w:hAnsi="GHEA Grapalat" w:cs="Times Armenian"/>
        </w:rPr>
      </w:pPr>
    </w:p>
    <w:p w:rsidR="00EE53E2" w:rsidRPr="00F0530D" w:rsidRDefault="00EE53E2" w:rsidP="00EE53E2">
      <w:pPr>
        <w:widowControl w:val="0"/>
        <w:spacing w:after="160"/>
        <w:jc w:val="center"/>
        <w:rPr>
          <w:rFonts w:ascii="GHEA Grapalat" w:hAnsi="GHEA Grapalat"/>
          <w:b/>
        </w:rPr>
      </w:pPr>
      <w:r w:rsidRPr="00F0530D">
        <w:rPr>
          <w:rFonts w:ascii="GHEA Grapalat" w:hAnsi="GHEA Grapalat"/>
          <w:b/>
        </w:rPr>
        <w:t>2.ПРАВА И ОБЯЗАННОСТИ СТОРОН</w:t>
      </w:r>
    </w:p>
    <w:p w:rsidR="00EE53E2" w:rsidRPr="00F0530D" w:rsidRDefault="00EE53E2" w:rsidP="00EE53E2">
      <w:pPr>
        <w:widowControl w:val="0"/>
        <w:tabs>
          <w:tab w:val="left" w:pos="1134"/>
        </w:tabs>
        <w:spacing w:after="160"/>
        <w:ind w:firstLine="567"/>
        <w:jc w:val="both"/>
        <w:rPr>
          <w:rFonts w:ascii="GHEA Grapalat" w:hAnsi="GHEA Grapalat"/>
          <w:b/>
        </w:rPr>
      </w:pPr>
      <w:r w:rsidRPr="00F0530D">
        <w:rPr>
          <w:rFonts w:ascii="GHEA Grapalat" w:hAnsi="GHEA Grapalat"/>
          <w:b/>
        </w:rPr>
        <w:t>2.1.</w:t>
      </w:r>
      <w:r w:rsidRPr="00F0530D">
        <w:rPr>
          <w:rFonts w:ascii="GHEA Grapalat" w:hAnsi="GHEA Grapalat"/>
          <w:b/>
        </w:rPr>
        <w:tab/>
        <w:t>Покупатель имеет право:</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2.1.1.</w:t>
      </w:r>
      <w:r w:rsidRPr="00F0530D">
        <w:rPr>
          <w:rFonts w:ascii="GHEA Grapalat" w:hAnsi="GHEA Grapalat"/>
        </w:rPr>
        <w:tab/>
        <w:t xml:space="preserve">Отказываться от товара в случае </w:t>
      </w:r>
      <w:proofErr w:type="spellStart"/>
      <w:r w:rsidRPr="00F0530D">
        <w:rPr>
          <w:rFonts w:ascii="GHEA Grapalat" w:hAnsi="GHEA Grapalat"/>
        </w:rPr>
        <w:t>непоставки</w:t>
      </w:r>
      <w:proofErr w:type="spellEnd"/>
      <w:r w:rsidRPr="00F0530D">
        <w:rPr>
          <w:rFonts w:ascii="GHEA Grapalat" w:hAnsi="GHEA Grapalat"/>
        </w:rPr>
        <w:t xml:space="preserve"> товара Продавцом в</w:t>
      </w:r>
      <w:r w:rsidRPr="00F0530D">
        <w:rPr>
          <w:rFonts w:ascii="Courier New" w:hAnsi="Courier New" w:cs="Courier New"/>
          <w:lang w:val="en-US"/>
        </w:rPr>
        <w:t> </w:t>
      </w:r>
      <w:r w:rsidRPr="00F0530D">
        <w:rPr>
          <w:rFonts w:ascii="GHEA Grapalat" w:hAnsi="GHEA Grapalat"/>
        </w:rPr>
        <w:t>установленный договором срок, если сроки поставки были нарушены более чем на _________</w:t>
      </w:r>
      <w:r w:rsidR="009D36E1" w:rsidRPr="009D36E1">
        <w:rPr>
          <w:rFonts w:ascii="GHEA Grapalat" w:hAnsi="GHEA Grapalat"/>
        </w:rPr>
        <w:t>10</w:t>
      </w:r>
      <w:r w:rsidRPr="00F0530D">
        <w:rPr>
          <w:rFonts w:ascii="GHEA Grapalat" w:hAnsi="GHEA Grapalat"/>
        </w:rPr>
        <w:t>_____________ дней.</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2.1.2.</w:t>
      </w:r>
      <w:r w:rsidRPr="00F0530D">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а)</w:t>
      </w:r>
      <w:r w:rsidRPr="00F0530D">
        <w:rPr>
          <w:rFonts w:ascii="GHEA Grapalat" w:hAnsi="GHEA Grapalat"/>
        </w:rPr>
        <w:tab/>
        <w:t>требовать возмещения расходов, произведенных им по причине ненадлежащего качества товара;</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б)</w:t>
      </w:r>
      <w:r w:rsidRPr="00F0530D">
        <w:rPr>
          <w:rFonts w:ascii="GHEA Grapalat" w:hAnsi="GHEA Grapalat"/>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w:t>
      </w:r>
      <w:r w:rsidRPr="00F0530D">
        <w:rPr>
          <w:rFonts w:ascii="GHEA Grapalat" w:hAnsi="GHEA Grapalat"/>
        </w:rPr>
        <w:lastRenderedPageBreak/>
        <w:t xml:space="preserve">требовать у Продавца уплаты штрафа, предусмотренного пунктом 6.3 договора; </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в)</w:t>
      </w:r>
      <w:r w:rsidRPr="00F0530D">
        <w:rPr>
          <w:rFonts w:ascii="GHEA Grapalat" w:hAnsi="GHEA Grapalat"/>
        </w:rPr>
        <w:tab/>
        <w:t>отказываться от исполнения договора и требовать возврата уплаченной за товар суммы.</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2.1.3.</w:t>
      </w:r>
      <w:r w:rsidRPr="00F0530D">
        <w:rPr>
          <w:rFonts w:ascii="GHEA Grapalat" w:hAnsi="GHEA Grapalat"/>
        </w:rPr>
        <w:tab/>
        <w:t xml:space="preserve">Если передан товар в количестве меньше оговоренного в договоре, то: </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а)</w:t>
      </w:r>
      <w:r w:rsidRPr="00F0530D">
        <w:rPr>
          <w:rFonts w:ascii="GHEA Grapalat" w:hAnsi="GHEA Grapalat"/>
        </w:rPr>
        <w:tab/>
        <w:t xml:space="preserve">требовать восполнения </w:t>
      </w:r>
      <w:proofErr w:type="spellStart"/>
      <w:r w:rsidRPr="00F0530D">
        <w:rPr>
          <w:rFonts w:ascii="GHEA Grapalat" w:hAnsi="GHEA Grapalat"/>
        </w:rPr>
        <w:t>недопереданного</w:t>
      </w:r>
      <w:proofErr w:type="spellEnd"/>
      <w:r w:rsidRPr="00F0530D">
        <w:rPr>
          <w:rFonts w:ascii="GHEA Grapalat" w:hAnsi="GHEA Grapalat"/>
        </w:rPr>
        <w:t xml:space="preserve"> количества товара;</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б)</w:t>
      </w:r>
      <w:r w:rsidRPr="00F0530D">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2.1.4.</w:t>
      </w:r>
      <w:r w:rsidRPr="00F0530D">
        <w:rPr>
          <w:rFonts w:ascii="GHEA Grapalat" w:hAnsi="GHEA Grapalat"/>
        </w:rPr>
        <w:tab/>
        <w:t>Если передан товар с нарушением условия его вида, по своему усмотрению:</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а)</w:t>
      </w:r>
      <w:r w:rsidRPr="00F0530D">
        <w:rPr>
          <w:rFonts w:ascii="GHEA Grapalat" w:hAnsi="GHEA Grapalat"/>
        </w:rPr>
        <w:tab/>
        <w:t>принимать товар, соответствующий условию относительно его вида, и отказываться от остальных товаров;</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б)</w:t>
      </w:r>
      <w:r w:rsidRPr="00F0530D">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в)</w:t>
      </w:r>
      <w:r w:rsidRPr="00F0530D">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F0530D">
        <w:rPr>
          <w:rFonts w:ascii="Courier New" w:hAnsi="Courier New" w:cs="Courier New"/>
          <w:lang w:val="en-US"/>
        </w:rPr>
        <w:t> </w:t>
      </w:r>
      <w:r w:rsidRPr="00F0530D">
        <w:rPr>
          <w:rFonts w:ascii="GHEA Grapalat" w:hAnsi="GHEA Grapalat"/>
        </w:rPr>
        <w:t>виду.</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2.1.5.</w:t>
      </w:r>
      <w:r w:rsidRPr="00F0530D">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2.1.6.</w:t>
      </w:r>
      <w:r w:rsidRPr="00F0530D">
        <w:rPr>
          <w:rFonts w:ascii="GHEA Grapalat" w:hAnsi="GHEA Grapalat"/>
        </w:rPr>
        <w:tab/>
      </w:r>
      <w:proofErr w:type="gramStart"/>
      <w:r w:rsidRPr="00F0530D">
        <w:rPr>
          <w:rFonts w:ascii="GHEA Grapalat" w:hAnsi="GHEA Grapalat"/>
        </w:rPr>
        <w:t>Требовать у Продавца возмещения убытков, если Покупатель в</w:t>
      </w:r>
      <w:r w:rsidRPr="00F0530D">
        <w:rPr>
          <w:rFonts w:ascii="Courier New" w:hAnsi="Courier New" w:cs="Courier New"/>
          <w:lang w:val="en-US"/>
        </w:rPr>
        <w:t> </w:t>
      </w:r>
      <w:r w:rsidRPr="00F0530D">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r w:rsidRPr="00F0530D">
        <w:rPr>
          <w:rFonts w:ascii="GHEA Grapalat" w:hAnsi="GHEA Grapalat"/>
        </w:rPr>
        <w:t>.</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2.1.7.</w:t>
      </w:r>
      <w:r w:rsidRPr="00F0530D">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2.1.7.1.</w:t>
      </w:r>
      <w:r w:rsidRPr="00F0530D">
        <w:rPr>
          <w:rFonts w:ascii="GHEA Grapalat" w:hAnsi="GHEA Grapalat"/>
        </w:rPr>
        <w:tab/>
        <w:t>Нарушение договора Продавцом считается существенным, если:</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а)</w:t>
      </w:r>
      <w:r w:rsidRPr="00F0530D">
        <w:rPr>
          <w:rFonts w:ascii="GHEA Grapalat" w:hAnsi="GHEA Grapalat"/>
        </w:rPr>
        <w:tab/>
        <w:t>был поставлен товар ненадлежащего качества, который не может быть заменен в приемлемый для Покупателя срок;</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б)</w:t>
      </w:r>
      <w:r w:rsidRPr="00F0530D">
        <w:rPr>
          <w:rFonts w:ascii="GHEA Grapalat" w:hAnsi="GHEA Grapalat"/>
        </w:rPr>
        <w:tab/>
        <w:t>сроки поставки товара нарушены более чем на _______</w:t>
      </w:r>
      <w:r w:rsidR="009D36E1" w:rsidRPr="009D36E1">
        <w:rPr>
          <w:rFonts w:ascii="GHEA Grapalat" w:hAnsi="GHEA Grapalat"/>
        </w:rPr>
        <w:t>10</w:t>
      </w:r>
      <w:r w:rsidRPr="00F0530D">
        <w:rPr>
          <w:rFonts w:ascii="GHEA Grapalat" w:hAnsi="GHEA Grapalat"/>
        </w:rPr>
        <w:t>_________ дней;</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2.1.8.</w:t>
      </w:r>
      <w:r w:rsidRPr="00F0530D">
        <w:rPr>
          <w:rFonts w:ascii="GHEA Grapalat" w:hAnsi="GHEA Grapalat"/>
        </w:rPr>
        <w:tab/>
        <w:t>Осматривать товар и незамедлительно уведомлять Продавца о</w:t>
      </w:r>
      <w:r w:rsidRPr="00F0530D">
        <w:rPr>
          <w:rFonts w:ascii="Courier New" w:hAnsi="Courier New" w:cs="Courier New"/>
          <w:lang w:val="en-US"/>
        </w:rPr>
        <w:t> </w:t>
      </w:r>
      <w:r w:rsidRPr="00F0530D">
        <w:rPr>
          <w:rFonts w:ascii="GHEA Grapalat" w:hAnsi="GHEA Grapalat"/>
        </w:rPr>
        <w:t>выявленных дефектах.</w:t>
      </w:r>
    </w:p>
    <w:p w:rsidR="00EE53E2" w:rsidRPr="00F0530D" w:rsidRDefault="00EE53E2" w:rsidP="00EE53E2">
      <w:pPr>
        <w:widowControl w:val="0"/>
        <w:tabs>
          <w:tab w:val="left" w:pos="1134"/>
        </w:tabs>
        <w:spacing w:after="160"/>
        <w:ind w:firstLine="567"/>
        <w:jc w:val="both"/>
        <w:rPr>
          <w:rFonts w:ascii="GHEA Grapalat" w:hAnsi="GHEA Grapalat"/>
          <w:b/>
        </w:rPr>
      </w:pPr>
      <w:r w:rsidRPr="00F0530D">
        <w:rPr>
          <w:rFonts w:ascii="GHEA Grapalat" w:hAnsi="GHEA Grapalat"/>
          <w:b/>
        </w:rPr>
        <w:t>2.2.</w:t>
      </w:r>
      <w:r w:rsidRPr="00F0530D">
        <w:rPr>
          <w:rFonts w:ascii="GHEA Grapalat" w:hAnsi="GHEA Grapalat"/>
          <w:b/>
        </w:rPr>
        <w:tab/>
        <w:t>Покупатель обязан:</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2.2.1.</w:t>
      </w:r>
      <w:r w:rsidRPr="00F0530D">
        <w:rPr>
          <w:rFonts w:ascii="GHEA Grapalat" w:hAnsi="GHEA Grapalat"/>
        </w:rPr>
        <w:tab/>
        <w:t>Выполнять все необходимые действия, обеспечивающие прием товара, поставленного в соответствии с договором.</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2.2.2.</w:t>
      </w:r>
      <w:r w:rsidRPr="00F0530D">
        <w:rPr>
          <w:rFonts w:ascii="GHEA Grapalat" w:hAnsi="GHEA Grapalat"/>
        </w:rPr>
        <w:tab/>
        <w:t xml:space="preserve">В случае отказа в соответствии с договором от переданного Продавцом товара </w:t>
      </w:r>
      <w:r w:rsidRPr="00F0530D">
        <w:rPr>
          <w:rFonts w:ascii="GHEA Grapalat" w:hAnsi="GHEA Grapalat"/>
        </w:rPr>
        <w:lastRenderedPageBreak/>
        <w:t>обеспечивать ответственное хранение этого товара и незамедлительно уведомлять об этом Продавца.</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2.2.3.</w:t>
      </w:r>
      <w:r w:rsidRPr="00F0530D">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2.2.4.</w:t>
      </w:r>
      <w:r w:rsidRPr="00F0530D">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2.2.5.</w:t>
      </w:r>
      <w:r w:rsidRPr="00F0530D">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EE53E2" w:rsidRPr="00F0530D" w:rsidRDefault="00EE53E2" w:rsidP="00EE53E2">
      <w:pPr>
        <w:widowControl w:val="0"/>
        <w:tabs>
          <w:tab w:val="left" w:pos="1276"/>
        </w:tabs>
        <w:spacing w:after="160"/>
        <w:ind w:firstLine="567"/>
        <w:jc w:val="both"/>
        <w:rPr>
          <w:rFonts w:ascii="GHEA Grapalat" w:hAnsi="GHEA Grapalat"/>
          <w:b/>
        </w:rPr>
      </w:pPr>
      <w:r w:rsidRPr="00F0530D">
        <w:rPr>
          <w:rFonts w:ascii="GHEA Grapalat" w:hAnsi="GHEA Grapalat"/>
          <w:b/>
        </w:rPr>
        <w:t>2.3.</w:t>
      </w:r>
      <w:r w:rsidRPr="00F0530D">
        <w:rPr>
          <w:rFonts w:ascii="GHEA Grapalat" w:hAnsi="GHEA Grapalat"/>
          <w:b/>
        </w:rPr>
        <w:tab/>
        <w:t>Продавец имеет право:</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2.3.1.</w:t>
      </w:r>
      <w:r w:rsidRPr="00F0530D">
        <w:rPr>
          <w:rFonts w:ascii="GHEA Grapalat" w:hAnsi="GHEA Grapalat"/>
        </w:rPr>
        <w:tab/>
        <w:t xml:space="preserve">Требовать у Покупателя принимать товар, поставленный в предусмотренные договором </w:t>
      </w:r>
      <w:proofErr w:type="gramStart"/>
      <w:r w:rsidRPr="00F0530D">
        <w:rPr>
          <w:rFonts w:ascii="GHEA Grapalat" w:hAnsi="GHEA Grapalat"/>
        </w:rPr>
        <w:t>порядке</w:t>
      </w:r>
      <w:proofErr w:type="gramEnd"/>
      <w:r w:rsidRPr="00F0530D">
        <w:rPr>
          <w:rFonts w:ascii="GHEA Grapalat" w:hAnsi="GHEA Grapalat"/>
        </w:rPr>
        <w:t xml:space="preserve">, объемах, сроки и по адресу. </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2.3.2.</w:t>
      </w:r>
      <w:r w:rsidRPr="00F0530D">
        <w:rPr>
          <w:rFonts w:ascii="GHEA Grapalat" w:hAnsi="GHEA Grapalat"/>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2.3.3.</w:t>
      </w:r>
      <w:r w:rsidRPr="00F0530D">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rsidR="00EE53E2" w:rsidRPr="00F0530D" w:rsidRDefault="00EE53E2" w:rsidP="00EE53E2">
      <w:pPr>
        <w:widowControl w:val="0"/>
        <w:tabs>
          <w:tab w:val="left" w:pos="1560"/>
        </w:tabs>
        <w:spacing w:after="160"/>
        <w:ind w:firstLine="567"/>
        <w:jc w:val="both"/>
        <w:rPr>
          <w:rFonts w:ascii="GHEA Grapalat" w:hAnsi="GHEA Grapalat"/>
        </w:rPr>
      </w:pPr>
      <w:r w:rsidRPr="00F0530D">
        <w:rPr>
          <w:rFonts w:ascii="GHEA Grapalat" w:hAnsi="GHEA Grapalat"/>
        </w:rPr>
        <w:t>2.3.3.1.</w:t>
      </w:r>
      <w:r w:rsidRPr="00F0530D">
        <w:rPr>
          <w:rFonts w:ascii="GHEA Grapalat" w:hAnsi="GHEA Grapalat"/>
        </w:rPr>
        <w:tab/>
        <w:t>Нарушение договора Покупателем считается существенным, если сроки оплаты товара нарушены неоднократно.</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2.3.4.</w:t>
      </w:r>
      <w:r w:rsidRPr="00F0530D">
        <w:rPr>
          <w:rFonts w:ascii="GHEA Grapalat" w:hAnsi="GHEA Grapalat"/>
        </w:rPr>
        <w:tab/>
        <w:t>Досрочно поставлять товар с согласия Покупателя.</w:t>
      </w:r>
    </w:p>
    <w:p w:rsidR="00EE53E2" w:rsidRPr="00F0530D" w:rsidRDefault="00EE53E2" w:rsidP="00EE53E2">
      <w:pPr>
        <w:widowControl w:val="0"/>
        <w:tabs>
          <w:tab w:val="left" w:pos="1134"/>
        </w:tabs>
        <w:spacing w:after="160"/>
        <w:ind w:firstLine="567"/>
        <w:jc w:val="both"/>
        <w:rPr>
          <w:rFonts w:ascii="GHEA Grapalat" w:hAnsi="GHEA Grapalat"/>
          <w:b/>
        </w:rPr>
      </w:pPr>
      <w:r w:rsidRPr="00F0530D">
        <w:rPr>
          <w:rFonts w:ascii="GHEA Grapalat" w:hAnsi="GHEA Grapalat"/>
          <w:b/>
        </w:rPr>
        <w:t>2.4.</w:t>
      </w:r>
      <w:r w:rsidRPr="00F0530D">
        <w:rPr>
          <w:rFonts w:ascii="GHEA Grapalat" w:hAnsi="GHEA Grapalat"/>
          <w:b/>
        </w:rPr>
        <w:tab/>
        <w:t>Продавец обязан:</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2.4.1.</w:t>
      </w:r>
      <w:r w:rsidRPr="00F0530D">
        <w:rPr>
          <w:rFonts w:ascii="GHEA Grapalat" w:hAnsi="GHEA Grapalat"/>
        </w:rPr>
        <w:tab/>
        <w:t>Передавать товар Покупателю в порядке, объемах, сроки и по адресу, предусмотренные договором.</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2.4.2.</w:t>
      </w:r>
      <w:r w:rsidRPr="00F0530D">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2.4.3.</w:t>
      </w:r>
      <w:r w:rsidRPr="00F0530D">
        <w:rPr>
          <w:rFonts w:ascii="GHEA Grapalat" w:hAnsi="GHEA Grapalat"/>
        </w:rPr>
        <w:tab/>
        <w:t>Передавать Покупателю товар, свободный от прав третьих лиц.</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2.4.5.</w:t>
      </w:r>
      <w:r w:rsidRPr="00F0530D">
        <w:rPr>
          <w:rFonts w:ascii="GHEA Grapalat" w:hAnsi="GHEA Grapalat"/>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2.4.6.</w:t>
      </w:r>
      <w:r w:rsidRPr="00F0530D">
        <w:rPr>
          <w:rFonts w:ascii="GHEA Grapalat" w:hAnsi="GHEA Grapalat"/>
        </w:rPr>
        <w:tab/>
        <w:t>В случае допущения недопоставки, в установленном договором порядке восполнять недопоставку.</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2.4.7.</w:t>
      </w:r>
      <w:r w:rsidRPr="00F0530D">
        <w:rPr>
          <w:rFonts w:ascii="GHEA Grapalat" w:hAnsi="GHEA Grapalat"/>
        </w:rPr>
        <w:tab/>
        <w:t xml:space="preserve">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w:t>
      </w:r>
      <w:r w:rsidRPr="00F0530D">
        <w:rPr>
          <w:rFonts w:ascii="GHEA Grapalat" w:hAnsi="GHEA Grapalat"/>
        </w:rPr>
        <w:lastRenderedPageBreak/>
        <w:t>возмещать необходимые расходы, связанные с принятием товара на ответственное хранение, его реализацией или возвратом Продавцу.</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2.4.8.</w:t>
      </w:r>
      <w:r w:rsidRPr="00F0530D">
        <w:rPr>
          <w:rFonts w:ascii="GHEA Grapalat" w:hAnsi="GHEA Grapalat"/>
        </w:rPr>
        <w:tab/>
        <w:t>В предусмотренных договором случаях уплачивать предусмотренные пунктами 6.2 и 6.3 договора пеню и штраф.</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2.4.9.</w:t>
      </w:r>
      <w:r w:rsidRPr="00F0530D">
        <w:rPr>
          <w:rFonts w:ascii="GHEA Grapalat" w:hAnsi="GHEA Grapalat"/>
        </w:rPr>
        <w:tab/>
        <w:t>Передавать Покупателю принадлежности товара и соответствующие документы.</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2.4.10.</w:t>
      </w:r>
      <w:r w:rsidRPr="00F0530D">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EE53E2" w:rsidRPr="00F0530D" w:rsidRDefault="00EE53E2" w:rsidP="00EE53E2">
      <w:pPr>
        <w:widowControl w:val="0"/>
        <w:tabs>
          <w:tab w:val="left" w:pos="1418"/>
        </w:tabs>
        <w:spacing w:after="160"/>
        <w:ind w:firstLine="567"/>
        <w:jc w:val="both"/>
        <w:rPr>
          <w:rFonts w:ascii="GHEA Grapalat" w:hAnsi="GHEA Grapalat"/>
        </w:rPr>
      </w:pPr>
      <w:r w:rsidRPr="00F0530D">
        <w:rPr>
          <w:rFonts w:ascii="GHEA Grapalat" w:hAnsi="GHEA Grapalat"/>
        </w:rPr>
        <w:t>2.4.11.</w:t>
      </w:r>
      <w:r w:rsidRPr="00F0530D">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EE53E2" w:rsidRPr="00F0530D" w:rsidRDefault="00EE53E2" w:rsidP="00EE53E2">
      <w:pPr>
        <w:widowControl w:val="0"/>
        <w:spacing w:after="160"/>
        <w:jc w:val="center"/>
        <w:rPr>
          <w:rFonts w:ascii="GHEA Grapalat" w:hAnsi="GHEA Grapalat"/>
          <w:b/>
        </w:rPr>
      </w:pPr>
      <w:r w:rsidRPr="00F0530D">
        <w:rPr>
          <w:rFonts w:ascii="GHEA Grapalat" w:hAnsi="GHEA Grapalat"/>
          <w:b/>
        </w:rPr>
        <w:t>3. ЦЕНА ДОГОВОРА И ПОРЯДОК ОПЛАТЫ</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3.1.</w:t>
      </w:r>
      <w:r w:rsidRPr="00F0530D">
        <w:rPr>
          <w:rFonts w:ascii="GHEA Grapalat" w:hAnsi="GHEA Grapalat"/>
        </w:rPr>
        <w:tab/>
      </w:r>
      <w:r w:rsidRPr="009D36E1">
        <w:rPr>
          <w:rFonts w:ascii="GHEA Grapalat" w:hAnsi="GHEA Grapalat"/>
          <w:b/>
        </w:rPr>
        <w:t xml:space="preserve">Цена договора составляет _____________________ </w:t>
      </w:r>
      <w:proofErr w:type="spellStart"/>
      <w:r w:rsidRPr="009D36E1">
        <w:rPr>
          <w:rFonts w:ascii="GHEA Grapalat" w:hAnsi="GHEA Grapalat"/>
          <w:b/>
        </w:rPr>
        <w:t>драмов</w:t>
      </w:r>
      <w:proofErr w:type="spellEnd"/>
      <w:r w:rsidRPr="009D36E1">
        <w:rPr>
          <w:rFonts w:ascii="GHEA Grapalat" w:hAnsi="GHEA Grapalat"/>
          <w:b/>
        </w:rPr>
        <w:t xml:space="preserve"> Республики Армения</w:t>
      </w:r>
      <w:r w:rsidRPr="00F0530D">
        <w:rPr>
          <w:rFonts w:ascii="GHEA Grapalat" w:hAnsi="GHEA Grapalat"/>
        </w:rPr>
        <w:t>, включая НДС</w:t>
      </w:r>
      <w:r w:rsidRPr="00F0530D">
        <w:rPr>
          <w:rStyle w:val="af6"/>
          <w:rFonts w:ascii="GHEA Grapalat" w:hAnsi="GHEA Grapalat"/>
        </w:rPr>
        <w:footnoteReference w:customMarkFollows="1" w:id="13"/>
        <w:t>17</w:t>
      </w:r>
      <w:r w:rsidRPr="00F0530D">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EE53E2" w:rsidRPr="00F0530D" w:rsidRDefault="00EE53E2" w:rsidP="00EE53E2">
      <w:pPr>
        <w:widowControl w:val="0"/>
        <w:spacing w:after="160"/>
        <w:ind w:firstLine="567"/>
        <w:jc w:val="both"/>
        <w:rPr>
          <w:rFonts w:ascii="GHEA Grapalat" w:hAnsi="GHEA Grapalat" w:cs="Sylfaen"/>
        </w:rPr>
      </w:pPr>
      <w:r w:rsidRPr="00F0530D">
        <w:rPr>
          <w:rFonts w:ascii="GHEA Grapalat" w:hAnsi="GHEA Grapalat"/>
        </w:rPr>
        <w:t>Цена поставки товара стабильна, и Продавец не вправе требовать увеличения, а Покупатель — снижения этой цены.</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3.3.</w:t>
      </w:r>
      <w:r w:rsidRPr="00F0530D">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F0530D">
        <w:rPr>
          <w:rFonts w:ascii="Courier New" w:hAnsi="Courier New" w:cs="Courier New"/>
          <w:lang w:val="en-US"/>
        </w:rPr>
        <w:t> </w:t>
      </w:r>
      <w:r w:rsidRPr="00F0530D">
        <w:rPr>
          <w:rFonts w:ascii="GHEA Grapalat" w:hAnsi="GHEA Grapalat"/>
        </w:rPr>
        <w:t>расчетный счет Продавца. Перечисление денежных сре</w:t>
      </w:r>
      <w:proofErr w:type="gramStart"/>
      <w:r w:rsidRPr="00F0530D">
        <w:rPr>
          <w:rFonts w:ascii="GHEA Grapalat" w:hAnsi="GHEA Grapalat"/>
        </w:rPr>
        <w:t>дств пр</w:t>
      </w:r>
      <w:proofErr w:type="gramEnd"/>
      <w:r w:rsidRPr="00F0530D">
        <w:rPr>
          <w:rFonts w:ascii="GHEA Grapalat" w:hAnsi="GHEA Grapalat"/>
        </w:rPr>
        <w:t>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Pr="00F0530D">
        <w:rPr>
          <w:rFonts w:ascii="Courier New" w:hAnsi="Courier New" w:cs="Courier New"/>
          <w:lang w:val="en-US"/>
        </w:rPr>
        <w:t> </w:t>
      </w:r>
      <w:r w:rsidRPr="00F0530D">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Pr="00F0530D">
        <w:rPr>
          <w:rFonts w:ascii="Courier New" w:hAnsi="Courier New" w:cs="Courier New"/>
          <w:lang w:val="en-US"/>
        </w:rPr>
        <w:t> </w:t>
      </w:r>
      <w:r w:rsidRPr="00F0530D">
        <w:rPr>
          <w:rFonts w:ascii="GHEA Grapalat" w:hAnsi="GHEA Grapalat"/>
        </w:rPr>
        <w:t xml:space="preserve">не </w:t>
      </w:r>
      <w:proofErr w:type="gramStart"/>
      <w:r w:rsidRPr="00F0530D">
        <w:rPr>
          <w:rFonts w:ascii="GHEA Grapalat" w:hAnsi="GHEA Grapalat"/>
        </w:rPr>
        <w:t>позднее</w:t>
      </w:r>
      <w:proofErr w:type="gramEnd"/>
      <w:r w:rsidRPr="00F0530D">
        <w:rPr>
          <w:rFonts w:ascii="GHEA Grapalat" w:hAnsi="GHEA Grapalat"/>
        </w:rPr>
        <w:t xml:space="preserve"> чем до 30 декабря данного года. </w:t>
      </w:r>
    </w:p>
    <w:p w:rsidR="00EE53E2" w:rsidRPr="00F0530D" w:rsidRDefault="00EE53E2" w:rsidP="00EE53E2">
      <w:pPr>
        <w:widowControl w:val="0"/>
        <w:spacing w:after="160"/>
        <w:ind w:firstLine="720"/>
        <w:jc w:val="both"/>
        <w:rPr>
          <w:rFonts w:ascii="GHEA Grapalat" w:hAnsi="GHEA Grapalat" w:cs="Sylfaen"/>
          <w:i/>
          <w:u w:val="single"/>
          <w:lang w:val="hy-AM"/>
        </w:rPr>
      </w:pPr>
    </w:p>
    <w:p w:rsidR="00EE53E2" w:rsidRPr="00F0530D" w:rsidRDefault="00EE53E2" w:rsidP="00EE53E2">
      <w:pPr>
        <w:widowControl w:val="0"/>
        <w:spacing w:after="160"/>
        <w:jc w:val="center"/>
        <w:rPr>
          <w:rFonts w:ascii="GHEA Grapalat" w:hAnsi="GHEA Grapalat"/>
          <w:b/>
        </w:rPr>
      </w:pPr>
      <w:r w:rsidRPr="00F0530D">
        <w:rPr>
          <w:rFonts w:ascii="GHEA Grapalat" w:hAnsi="GHEA Grapalat"/>
          <w:b/>
        </w:rPr>
        <w:t>4. КАЧЕСТВО И ГАРАНТИЯ ТОВАРА</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4.1.</w:t>
      </w:r>
      <w:r w:rsidRPr="00F0530D">
        <w:rPr>
          <w:rFonts w:ascii="GHEA Grapalat" w:hAnsi="GHEA Grapalat"/>
        </w:rPr>
        <w:tab/>
        <w:t>Продавец гарантирует соответствие качества поставленного товара требованиям государственного стандарта.</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4.2.</w:t>
      </w:r>
      <w:r w:rsidRPr="00F0530D">
        <w:rPr>
          <w:rFonts w:ascii="GHEA Grapalat" w:hAnsi="GHEA Grapalat"/>
        </w:rPr>
        <w:tab/>
        <w:t>Для товаров, являющихся основным средством, гарантийным сроком устанавливается __________</w:t>
      </w:r>
      <w:r w:rsidR="009D36E1" w:rsidRPr="009D36E1">
        <w:rPr>
          <w:rFonts w:ascii="GHEA Grapalat" w:hAnsi="GHEA Grapalat"/>
        </w:rPr>
        <w:t>365</w:t>
      </w:r>
      <w:r w:rsidRPr="00F0530D">
        <w:rPr>
          <w:rFonts w:ascii="GHEA Grapalat" w:hAnsi="GHEA Grapalat"/>
        </w:rPr>
        <w:t>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F0530D">
        <w:rPr>
          <w:rStyle w:val="af6"/>
          <w:rFonts w:ascii="GHEA Grapalat" w:hAnsi="GHEA Grapalat"/>
        </w:rPr>
        <w:footnoteReference w:customMarkFollows="1" w:id="14"/>
        <w:t>19</w:t>
      </w:r>
      <w:r w:rsidRPr="00F0530D">
        <w:rPr>
          <w:rFonts w:ascii="GHEA Grapalat" w:hAnsi="GHEA Grapalat"/>
        </w:rPr>
        <w:t>.</w:t>
      </w:r>
    </w:p>
    <w:p w:rsidR="00EE53E2" w:rsidRPr="00F0530D" w:rsidRDefault="00EE53E2" w:rsidP="00EE53E2">
      <w:pPr>
        <w:widowControl w:val="0"/>
        <w:spacing w:after="160"/>
        <w:jc w:val="center"/>
        <w:rPr>
          <w:rFonts w:ascii="GHEA Grapalat" w:hAnsi="GHEA Grapalat"/>
          <w:b/>
        </w:rPr>
      </w:pPr>
      <w:r w:rsidRPr="00F0530D">
        <w:rPr>
          <w:rFonts w:ascii="GHEA Grapalat" w:hAnsi="GHEA Grapalat"/>
          <w:b/>
        </w:rPr>
        <w:lastRenderedPageBreak/>
        <w:t>5. ПЕРЕДАЧА И ПРИЕМ ТОВАРА</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5.1.</w:t>
      </w:r>
      <w:r w:rsidRPr="00F0530D">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EE53E2" w:rsidRPr="00F0530D" w:rsidRDefault="00EE53E2" w:rsidP="00EE53E2">
      <w:pPr>
        <w:widowControl w:val="0"/>
        <w:spacing w:after="160"/>
        <w:ind w:firstLine="567"/>
        <w:jc w:val="both"/>
        <w:rPr>
          <w:rFonts w:ascii="GHEA Grapalat" w:hAnsi="GHEA Grapalat" w:cs="Sylfaen"/>
        </w:rPr>
      </w:pPr>
      <w:r w:rsidRPr="00F0530D">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5.2.</w:t>
      </w:r>
      <w:r w:rsidRPr="00F0530D">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а)</w:t>
      </w:r>
      <w:r w:rsidRPr="00F0530D">
        <w:rPr>
          <w:rFonts w:ascii="GHEA Grapalat" w:hAnsi="GHEA Grapalat"/>
        </w:rPr>
        <w:tab/>
        <w:t>для урегулирования вопроса предпринимает меры, предусмотренные договором для подобной ситуации;</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б)</w:t>
      </w:r>
      <w:r w:rsidRPr="00F0530D">
        <w:rPr>
          <w:rFonts w:ascii="GHEA Grapalat" w:hAnsi="GHEA Grapalat"/>
        </w:rPr>
        <w:tab/>
        <w:t>в отношении Продавца применяет меры ответственности, предусмотренные договором.</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5.3.</w:t>
      </w:r>
      <w:r w:rsidRPr="00F0530D">
        <w:rPr>
          <w:rFonts w:ascii="GHEA Grapalat" w:hAnsi="GHEA Grapalat"/>
        </w:rPr>
        <w:tab/>
        <w:t>Покупатель в течение __</w:t>
      </w:r>
      <w:r w:rsidR="00B11888" w:rsidRPr="00B11888">
        <w:rPr>
          <w:rFonts w:ascii="GHEA Grapalat" w:hAnsi="GHEA Grapalat"/>
        </w:rPr>
        <w:t>2</w:t>
      </w:r>
      <w:r w:rsidRPr="00F0530D">
        <w:rPr>
          <w:rFonts w:ascii="GHEA Grapalat" w:hAnsi="GHEA Grapalat"/>
        </w:rPr>
        <w:t xml:space="preserve">__ рабочих дней с </w:t>
      </w:r>
      <w:proofErr w:type="gramStart"/>
      <w:r w:rsidRPr="00F0530D">
        <w:rPr>
          <w:rFonts w:ascii="GHEA Grapalat" w:hAnsi="GHEA Grapalat"/>
        </w:rPr>
        <w:t>рабочего дня, следующего за днем получения акта приема-передачи представляет</w:t>
      </w:r>
      <w:proofErr w:type="gramEnd"/>
      <w:r w:rsidRPr="00F0530D">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5.4.</w:t>
      </w:r>
      <w:r w:rsidRPr="00F0530D">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EE53E2" w:rsidRPr="00F0530D" w:rsidRDefault="00EE53E2" w:rsidP="00EE53E2">
      <w:pPr>
        <w:widowControl w:val="0"/>
        <w:tabs>
          <w:tab w:val="left" w:pos="1134"/>
        </w:tabs>
        <w:spacing w:after="160"/>
        <w:ind w:firstLine="567"/>
        <w:jc w:val="both"/>
        <w:rPr>
          <w:rFonts w:ascii="GHEA Grapalat" w:hAnsi="GHEA Grapalat"/>
        </w:rPr>
      </w:pPr>
    </w:p>
    <w:p w:rsidR="00EE53E2" w:rsidRPr="00F0530D" w:rsidRDefault="00EE53E2" w:rsidP="00EE53E2">
      <w:pPr>
        <w:widowControl w:val="0"/>
        <w:spacing w:after="160"/>
        <w:jc w:val="center"/>
        <w:rPr>
          <w:rFonts w:ascii="GHEA Grapalat" w:hAnsi="GHEA Grapalat"/>
          <w:b/>
        </w:rPr>
      </w:pPr>
      <w:r w:rsidRPr="00F0530D">
        <w:rPr>
          <w:rFonts w:ascii="GHEA Grapalat" w:hAnsi="GHEA Grapalat"/>
          <w:b/>
        </w:rPr>
        <w:t>6. ОТВЕТСТВЕННОСТЬ СТОРОН</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6.1.</w:t>
      </w:r>
      <w:r w:rsidRPr="00F0530D">
        <w:rPr>
          <w:rFonts w:ascii="GHEA Grapalat" w:hAnsi="GHEA Grapalat"/>
        </w:rPr>
        <w:tab/>
        <w:t>Продавец несет ответственность за качество переданного товара и соблюдение предусмотренных договором сроков поставки.</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6.2.</w:t>
      </w:r>
      <w:r w:rsidRPr="00F0530D">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6.3.</w:t>
      </w:r>
      <w:r w:rsidRPr="00F0530D">
        <w:rPr>
          <w:rFonts w:ascii="GHEA Grapalat" w:hAnsi="GHEA Grapalat"/>
        </w:rPr>
        <w:tab/>
        <w:t>В каждом случае поставки товара, не соответствующего указанной в</w:t>
      </w:r>
      <w:r w:rsidRPr="00F0530D">
        <w:rPr>
          <w:rFonts w:ascii="Courier New" w:hAnsi="Courier New" w:cs="Courier New"/>
          <w:lang w:val="en-US"/>
        </w:rPr>
        <w:t> </w:t>
      </w:r>
      <w:r w:rsidRPr="00F0530D">
        <w:rPr>
          <w:rFonts w:ascii="GHEA Grapalat" w:hAnsi="GHEA Grapalat"/>
        </w:rPr>
        <w:t>пункте 1.1.</w:t>
      </w:r>
      <w:r w:rsidRPr="00F0530D">
        <w:rPr>
          <w:rFonts w:ascii="GHEA Grapalat" w:hAnsi="GHEA Grapalat"/>
        </w:rPr>
        <w:tab/>
        <w:t xml:space="preserve">договора технической характеристике, с Продавца взимается штраф в размере 0,5 </w:t>
      </w:r>
      <w:r w:rsidRPr="00F0530D">
        <w:rPr>
          <w:rFonts w:ascii="GHEA Grapalat" w:hAnsi="GHEA Grapalat"/>
        </w:rPr>
        <w:lastRenderedPageBreak/>
        <w:t>(ноль целых пять десятых) процента от цены договора</w:t>
      </w:r>
      <w:r w:rsidRPr="00F0530D">
        <w:rPr>
          <w:rStyle w:val="af6"/>
          <w:rFonts w:ascii="GHEA Grapalat" w:hAnsi="GHEA Grapalat"/>
        </w:rPr>
        <w:footnoteReference w:customMarkFollows="1" w:id="15"/>
        <w:t>20</w:t>
      </w:r>
      <w:r w:rsidRPr="00F0530D">
        <w:rPr>
          <w:rFonts w:ascii="GHEA Grapalat" w:hAnsi="GHEA Grapalat"/>
        </w:rPr>
        <w:t>. При этом</w:t>
      </w:r>
      <w:r w:rsidRPr="00F0530D">
        <w:rPr>
          <w:rFonts w:ascii="GHEA Grapalat" w:hAnsi="GHEA Grapalat"/>
          <w:lang w:val="hy-AM"/>
        </w:rPr>
        <w:t>,</w:t>
      </w:r>
      <w:r w:rsidRPr="00F0530D">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6.4.</w:t>
      </w:r>
      <w:r w:rsidRPr="00F0530D">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6.5.</w:t>
      </w:r>
      <w:r w:rsidRPr="00F0530D">
        <w:rPr>
          <w:rFonts w:ascii="GHEA Grapalat" w:hAnsi="GHEA Grapalat"/>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6.6.</w:t>
      </w:r>
      <w:r w:rsidRPr="00F0530D">
        <w:rPr>
          <w:rFonts w:ascii="GHEA Grapalat" w:hAnsi="GHEA Grapalat"/>
        </w:rPr>
        <w:tab/>
        <w:t>В непредусмотренных договором случаях за неисполнение или ненадлежащее исполнение своих обязатель</w:t>
      </w:r>
      <w:proofErr w:type="gramStart"/>
      <w:r w:rsidRPr="00F0530D">
        <w:rPr>
          <w:rFonts w:ascii="GHEA Grapalat" w:hAnsi="GHEA Grapalat"/>
        </w:rPr>
        <w:t>ств ст</w:t>
      </w:r>
      <w:proofErr w:type="gramEnd"/>
      <w:r w:rsidRPr="00F0530D">
        <w:rPr>
          <w:rFonts w:ascii="GHEA Grapalat" w:hAnsi="GHEA Grapalat"/>
        </w:rPr>
        <w:t>ороны несут ответственность в порядке, установленном законодательством Республики Армения.</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6.7.</w:t>
      </w:r>
      <w:r w:rsidRPr="00F0530D">
        <w:rPr>
          <w:rFonts w:ascii="GHEA Grapalat" w:hAnsi="GHEA Grapalat"/>
        </w:rPr>
        <w:tab/>
        <w:t>Уплата пеней и (или) штрафов не освобождает стороны от полного исполнения своих договорных обязательств.</w:t>
      </w:r>
    </w:p>
    <w:p w:rsidR="00EE53E2" w:rsidRPr="00F0530D" w:rsidRDefault="00EE53E2" w:rsidP="00EE53E2">
      <w:pPr>
        <w:rPr>
          <w:rFonts w:ascii="GHEA Grapalat" w:hAnsi="GHEA Grapalat"/>
          <w:lang w:val="hy-AM"/>
        </w:rPr>
      </w:pPr>
    </w:p>
    <w:p w:rsidR="00EE53E2" w:rsidRPr="00F0530D" w:rsidRDefault="00EE53E2" w:rsidP="00EE53E2">
      <w:pPr>
        <w:widowControl w:val="0"/>
        <w:spacing w:after="160"/>
        <w:jc w:val="center"/>
        <w:rPr>
          <w:rFonts w:ascii="GHEA Grapalat" w:hAnsi="GHEA Grapalat"/>
          <w:b/>
        </w:rPr>
      </w:pPr>
      <w:r w:rsidRPr="00F0530D">
        <w:rPr>
          <w:rFonts w:ascii="GHEA Grapalat" w:hAnsi="GHEA Grapalat"/>
          <w:b/>
        </w:rPr>
        <w:t>7. ДЕЙСТВИЕ НЕПРЕОДОЛИМОЙ СИЛЫ (ФОРС-МАЖОР)</w:t>
      </w:r>
    </w:p>
    <w:p w:rsidR="00EE53E2" w:rsidRPr="00F0530D" w:rsidRDefault="00EE53E2" w:rsidP="00EE53E2">
      <w:pPr>
        <w:widowControl w:val="0"/>
        <w:spacing w:after="160"/>
        <w:ind w:firstLine="567"/>
        <w:jc w:val="both"/>
        <w:rPr>
          <w:rFonts w:ascii="GHEA Grapalat" w:hAnsi="GHEA Grapalat"/>
        </w:rPr>
      </w:pPr>
      <w:r w:rsidRPr="00F0530D">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F0530D">
        <w:rPr>
          <w:rFonts w:ascii="GHEA Grapalat" w:hAnsi="GHEA Grapalat"/>
        </w:rPr>
        <w:t>которую</w:t>
      </w:r>
      <w:proofErr w:type="gramEnd"/>
      <w:r w:rsidRPr="00F0530D">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EE53E2" w:rsidRPr="00F0530D" w:rsidRDefault="00EE53E2" w:rsidP="00EE53E2">
      <w:pPr>
        <w:widowControl w:val="0"/>
        <w:spacing w:after="160"/>
        <w:jc w:val="center"/>
        <w:rPr>
          <w:rFonts w:ascii="GHEA Grapalat" w:hAnsi="GHEA Grapalat"/>
          <w:lang w:val="hy-AM"/>
        </w:rPr>
      </w:pPr>
    </w:p>
    <w:p w:rsidR="00EE53E2" w:rsidRPr="00F0530D" w:rsidRDefault="00EE53E2" w:rsidP="00EE53E2">
      <w:pPr>
        <w:widowControl w:val="0"/>
        <w:spacing w:after="160"/>
        <w:jc w:val="center"/>
        <w:rPr>
          <w:rFonts w:ascii="GHEA Grapalat" w:hAnsi="GHEA Grapalat"/>
          <w:b/>
        </w:rPr>
      </w:pPr>
      <w:r w:rsidRPr="00F0530D">
        <w:rPr>
          <w:rFonts w:ascii="GHEA Grapalat" w:hAnsi="GHEA Grapalat"/>
          <w:b/>
        </w:rPr>
        <w:t>8. ИНЫЕ УСЛОВИЯ</w:t>
      </w:r>
    </w:p>
    <w:p w:rsidR="00EE53E2" w:rsidRPr="00F0530D" w:rsidRDefault="00EE53E2" w:rsidP="00EE53E2">
      <w:pPr>
        <w:widowControl w:val="0"/>
        <w:tabs>
          <w:tab w:val="left" w:pos="1134"/>
        </w:tabs>
        <w:spacing w:after="160"/>
        <w:ind w:firstLine="567"/>
        <w:jc w:val="both"/>
        <w:rPr>
          <w:rFonts w:ascii="GHEA Grapalat" w:hAnsi="GHEA Grapalat" w:cs="Times Armenian"/>
        </w:rPr>
      </w:pPr>
      <w:r w:rsidRPr="00F0530D">
        <w:rPr>
          <w:rFonts w:ascii="GHEA Grapalat" w:hAnsi="GHEA Grapalat"/>
        </w:rPr>
        <w:t>8.1.</w:t>
      </w:r>
      <w:r w:rsidRPr="00F0530D">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EE53E2" w:rsidRPr="00F0530D" w:rsidRDefault="00EE53E2" w:rsidP="00EE53E2">
      <w:pPr>
        <w:widowControl w:val="0"/>
        <w:spacing w:after="160"/>
        <w:ind w:firstLine="567"/>
        <w:jc w:val="both"/>
        <w:rPr>
          <w:rFonts w:ascii="GHEA Grapalat" w:hAnsi="GHEA Grapalat" w:cs="Sylfaen"/>
        </w:rPr>
      </w:pPr>
      <w:r w:rsidRPr="00F0530D">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F0530D">
        <w:rPr>
          <w:rStyle w:val="af6"/>
          <w:rFonts w:ascii="GHEA Grapalat" w:hAnsi="GHEA Grapalat"/>
        </w:rPr>
        <w:footnoteReference w:customMarkFollows="1" w:id="16"/>
        <w:t>21</w:t>
      </w:r>
      <w:r w:rsidRPr="00F0530D">
        <w:rPr>
          <w:rFonts w:ascii="GHEA Grapalat" w:hAnsi="GHEA Grapalat"/>
        </w:rPr>
        <w:t>.</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8.2.</w:t>
      </w:r>
      <w:r w:rsidRPr="00F0530D">
        <w:rPr>
          <w:rFonts w:ascii="GHEA Grapalat" w:hAnsi="GHEA Grapalat"/>
        </w:rPr>
        <w:tab/>
        <w:t xml:space="preserve">Возникающее из договора платежное обязательство стороны не может прекратиться </w:t>
      </w:r>
      <w:r w:rsidRPr="00F0530D">
        <w:rPr>
          <w:rFonts w:ascii="GHEA Grapalat" w:hAnsi="GHEA Grapalat"/>
        </w:rPr>
        <w:lastRenderedPageBreak/>
        <w:t>зачетом встречного обязательства, возникающего из другого договора, без письменного и утвержденного печатью соглашения сторон. Право</w:t>
      </w:r>
      <w:r w:rsidRPr="00F0530D">
        <w:rPr>
          <w:rFonts w:ascii="Courier New" w:hAnsi="Courier New" w:cs="Courier New"/>
          <w:lang w:val="en-US"/>
        </w:rPr>
        <w:t> </w:t>
      </w:r>
      <w:r w:rsidRPr="00F0530D">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8.3.</w:t>
      </w:r>
      <w:r w:rsidRPr="00F0530D">
        <w:rPr>
          <w:rFonts w:ascii="GHEA Grapalat" w:hAnsi="GHEA Grapalat"/>
        </w:rPr>
        <w:tab/>
      </w:r>
      <w:proofErr w:type="gramStart"/>
      <w:r w:rsidRPr="00F0530D">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F0530D">
        <w:rPr>
          <w:rFonts w:ascii="GHEA Grapalat" w:hAnsi="GHEA Grapalat"/>
        </w:rPr>
        <w:t xml:space="preserve"> одностороннем </w:t>
      </w:r>
      <w:proofErr w:type="gramStart"/>
      <w:r w:rsidRPr="00F0530D">
        <w:rPr>
          <w:rFonts w:ascii="GHEA Grapalat" w:hAnsi="GHEA Grapalat"/>
        </w:rPr>
        <w:t>порядке</w:t>
      </w:r>
      <w:proofErr w:type="gramEnd"/>
      <w:r w:rsidRPr="00F0530D">
        <w:rPr>
          <w:rFonts w:ascii="GHEA Grapalat" w:hAnsi="GHEA Grapalat"/>
          <w:lang w:val="hy-AM"/>
        </w:rPr>
        <w:t xml:space="preserve"> расторгает договор</w:t>
      </w:r>
      <w:r w:rsidRPr="00F0530D">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F0530D">
        <w:rPr>
          <w:rFonts w:ascii="GHEA Grapalat" w:hAnsi="GHEA Grapalat"/>
        </w:rPr>
        <w:t>незаключения</w:t>
      </w:r>
      <w:proofErr w:type="spellEnd"/>
      <w:r w:rsidRPr="00F0530D">
        <w:rPr>
          <w:rFonts w:ascii="GHEA Grapalat" w:hAnsi="GHEA Grapalat"/>
        </w:rPr>
        <w:t xml:space="preserve"> договора согласно законодательству Республики Армения о закупках. При этом</w:t>
      </w:r>
      <w:proofErr w:type="gramStart"/>
      <w:r w:rsidRPr="00F0530D">
        <w:rPr>
          <w:rFonts w:ascii="GHEA Grapalat" w:hAnsi="GHEA Grapalat"/>
        </w:rPr>
        <w:t>,</w:t>
      </w:r>
      <w:proofErr w:type="gramEnd"/>
      <w:r w:rsidRPr="00F0530D">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8.4.</w:t>
      </w:r>
      <w:r w:rsidRPr="00F0530D">
        <w:rPr>
          <w:rFonts w:ascii="GHEA Grapalat" w:hAnsi="GHEA Grapalat"/>
        </w:rPr>
        <w:tab/>
        <w:t>Споры в связи с договором подлежат рассмотрению в судах Республики Армения.</w:t>
      </w:r>
    </w:p>
    <w:p w:rsidR="00EE53E2" w:rsidRPr="00F0530D" w:rsidRDefault="00EE53E2" w:rsidP="00EE53E2">
      <w:pPr>
        <w:widowControl w:val="0"/>
        <w:tabs>
          <w:tab w:val="left" w:pos="1134"/>
        </w:tabs>
        <w:spacing w:after="160"/>
        <w:ind w:firstLine="567"/>
        <w:jc w:val="both"/>
        <w:rPr>
          <w:rFonts w:ascii="GHEA Grapalat" w:hAnsi="GHEA Grapalat" w:cs="Sylfaen"/>
        </w:rPr>
      </w:pPr>
      <w:r w:rsidRPr="00F0530D">
        <w:rPr>
          <w:rFonts w:ascii="GHEA Grapalat" w:hAnsi="GHEA Grapalat"/>
        </w:rPr>
        <w:t>8.5</w:t>
      </w:r>
      <w:r w:rsidRPr="00F0530D">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EE53E2" w:rsidRPr="00F0530D" w:rsidRDefault="00EE53E2" w:rsidP="00EE53E2">
      <w:pPr>
        <w:widowControl w:val="0"/>
        <w:tabs>
          <w:tab w:val="left" w:pos="1134"/>
        </w:tabs>
        <w:spacing w:after="160"/>
        <w:ind w:firstLine="567"/>
        <w:jc w:val="both"/>
        <w:rPr>
          <w:rFonts w:ascii="GHEA Grapalat" w:hAnsi="GHEA Grapalat" w:cs="Sylfaen"/>
          <w:spacing w:val="-6"/>
        </w:rPr>
      </w:pPr>
      <w:r w:rsidRPr="00F0530D">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EE53E2" w:rsidRPr="00F0530D" w:rsidRDefault="00EE53E2" w:rsidP="00EE53E2">
      <w:pPr>
        <w:widowControl w:val="0"/>
        <w:spacing w:after="160"/>
        <w:ind w:firstLine="567"/>
        <w:jc w:val="both"/>
        <w:rPr>
          <w:rFonts w:ascii="GHEA Grapalat" w:hAnsi="GHEA Grapalat"/>
        </w:rPr>
      </w:pPr>
      <w:r w:rsidRPr="00F0530D">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8.6.</w:t>
      </w:r>
      <w:r w:rsidRPr="00F0530D">
        <w:rPr>
          <w:rFonts w:ascii="GHEA Grapalat" w:hAnsi="GHEA Grapalat"/>
        </w:rPr>
        <w:tab/>
        <w:t>Если договор осуществляется посредством заключения агентского договора:</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1)</w:t>
      </w:r>
      <w:r w:rsidRPr="00F0530D">
        <w:rPr>
          <w:rFonts w:ascii="GHEA Grapalat" w:hAnsi="GHEA Grapalat"/>
        </w:rPr>
        <w:tab/>
        <w:t>Продавец несет ответственность за неисполнение или ненадлежащее исполнение обязательств агента;</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2)</w:t>
      </w:r>
      <w:r w:rsidRPr="00F0530D">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F0530D">
        <w:rPr>
          <w:rStyle w:val="af6"/>
          <w:rFonts w:ascii="GHEA Grapalat" w:hAnsi="GHEA Grapalat"/>
        </w:rPr>
        <w:footnoteReference w:customMarkFollows="1" w:id="17"/>
        <w:t>22</w:t>
      </w:r>
      <w:r w:rsidRPr="00F0530D">
        <w:rPr>
          <w:rFonts w:ascii="GHEA Grapalat" w:hAnsi="GHEA Grapalat"/>
        </w:rPr>
        <w:t>.</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8.7.</w:t>
      </w:r>
      <w:r w:rsidRPr="00F0530D">
        <w:rPr>
          <w:rFonts w:ascii="GHEA Grapalat" w:hAnsi="GHEA Grapalat"/>
        </w:rPr>
        <w:tab/>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w:t>
      </w:r>
      <w:r w:rsidRPr="00F0530D">
        <w:rPr>
          <w:rFonts w:ascii="GHEA Grapalat" w:hAnsi="GHEA Grapalat"/>
        </w:rPr>
        <w:lastRenderedPageBreak/>
        <w:t>предусмотренные договором меры ответственности</w:t>
      </w:r>
      <w:r w:rsidRPr="00F0530D">
        <w:rPr>
          <w:rStyle w:val="af6"/>
          <w:rFonts w:ascii="GHEA Grapalat" w:hAnsi="GHEA Grapalat"/>
        </w:rPr>
        <w:footnoteReference w:customMarkFollows="1" w:id="18"/>
        <w:t>23</w:t>
      </w:r>
      <w:r w:rsidRPr="00F0530D">
        <w:rPr>
          <w:rFonts w:ascii="GHEA Grapalat" w:hAnsi="GHEA Grapalat"/>
        </w:rPr>
        <w:t>.</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8.8.</w:t>
      </w:r>
      <w:r w:rsidRPr="00F0530D">
        <w:rPr>
          <w:rFonts w:ascii="GHEA Grapalat" w:hAnsi="GHEA Grapalat"/>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F0530D">
        <w:rPr>
          <w:rFonts w:ascii="GHEA Grapalat" w:hAnsi="GHEA Grapalat"/>
        </w:rPr>
        <w:t>товара</w:t>
      </w:r>
      <w:proofErr w:type="gramStart"/>
      <w:r w:rsidRPr="00F0530D">
        <w:rPr>
          <w:rFonts w:ascii="GHEA Grapalat" w:hAnsi="GHEA Grapalat"/>
        </w:rPr>
        <w:t>,а</w:t>
      </w:r>
      <w:proofErr w:type="spellEnd"/>
      <w:proofErr w:type="gramEnd"/>
      <w:r w:rsidRPr="00F0530D">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Pr="00F0530D">
        <w:rPr>
          <w:rFonts w:ascii="GHEA Grapalat" w:hAnsi="GHEA Grapalat"/>
          <w:lang w:val="hy-AM"/>
        </w:rPr>
        <w:t xml:space="preserve">. </w:t>
      </w:r>
      <w:r w:rsidRPr="00F0530D">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EE53E2" w:rsidRPr="00F0530D" w:rsidRDefault="00EE53E2" w:rsidP="00EE53E2">
      <w:pPr>
        <w:widowControl w:val="0"/>
        <w:tabs>
          <w:tab w:val="left" w:pos="1134"/>
        </w:tabs>
        <w:spacing w:after="160"/>
        <w:ind w:firstLine="567"/>
        <w:jc w:val="both"/>
        <w:rPr>
          <w:rFonts w:ascii="GHEA Grapalat" w:hAnsi="GHEA Grapalat"/>
        </w:rPr>
      </w:pPr>
      <w:r w:rsidRPr="00F0530D">
        <w:rPr>
          <w:rFonts w:ascii="GHEA Grapalat" w:hAnsi="GHEA Grapalat"/>
        </w:rPr>
        <w:t>8.9.</w:t>
      </w:r>
      <w:r w:rsidRPr="00F0530D">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F0530D" w:rsidDel="003A39AC">
        <w:rPr>
          <w:rFonts w:ascii="GHEA Grapalat" w:hAnsi="GHEA Grapalat"/>
        </w:rPr>
        <w:t xml:space="preserve"> </w:t>
      </w:r>
      <w:r w:rsidRPr="00F0530D">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8.10.</w:t>
      </w:r>
      <w:r w:rsidRPr="00F0530D">
        <w:rPr>
          <w:rFonts w:ascii="GHEA Grapalat" w:hAnsi="GHEA Grapalat"/>
        </w:rPr>
        <w:tab/>
        <w:t>Договор не может быть изменен вследствие частичного неисполнения обязатель</w:t>
      </w:r>
      <w:proofErr w:type="gramStart"/>
      <w:r w:rsidRPr="00F0530D">
        <w:rPr>
          <w:rFonts w:ascii="GHEA Grapalat" w:hAnsi="GHEA Grapalat"/>
        </w:rPr>
        <w:t>ств ст</w:t>
      </w:r>
      <w:proofErr w:type="gramEnd"/>
      <w:r w:rsidRPr="00F0530D">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F0530D">
        <w:rPr>
          <w:rFonts w:ascii="Courier New" w:hAnsi="Courier New" w:cs="Courier New"/>
          <w:lang w:val="en-US"/>
        </w:rPr>
        <w:t> </w:t>
      </w:r>
      <w:r w:rsidRPr="00F0530D">
        <w:rPr>
          <w:rFonts w:ascii="GHEA Grapalat" w:hAnsi="GHEA Grapalat"/>
        </w:rPr>
        <w:t xml:space="preserve">Армения. </w:t>
      </w:r>
    </w:p>
    <w:p w:rsidR="00EE53E2" w:rsidRPr="00F0530D" w:rsidRDefault="00EE53E2" w:rsidP="00EE53E2">
      <w:pPr>
        <w:widowControl w:val="0"/>
        <w:tabs>
          <w:tab w:val="left" w:pos="1276"/>
        </w:tabs>
        <w:spacing w:after="160"/>
        <w:ind w:firstLine="567"/>
        <w:jc w:val="both"/>
        <w:rPr>
          <w:rFonts w:ascii="GHEA Grapalat" w:hAnsi="GHEA Grapalat"/>
          <w:spacing w:val="-6"/>
        </w:rPr>
      </w:pPr>
      <w:r w:rsidRPr="00F0530D">
        <w:rPr>
          <w:rFonts w:ascii="GHEA Grapalat" w:hAnsi="GHEA Grapalat"/>
        </w:rPr>
        <w:t>8.11.</w:t>
      </w:r>
      <w:r w:rsidRPr="00F0530D">
        <w:rPr>
          <w:rFonts w:ascii="GHEA Grapalat" w:hAnsi="GHEA Grapalat"/>
        </w:rPr>
        <w:tab/>
      </w:r>
      <w:r w:rsidRPr="00F0530D">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F0530D">
        <w:rPr>
          <w:rFonts w:ascii="Courier New" w:hAnsi="Courier New" w:cs="Courier New"/>
          <w:spacing w:val="-6"/>
          <w:lang w:val="en-US"/>
        </w:rPr>
        <w:t> </w:t>
      </w:r>
      <w:r w:rsidRPr="00F0530D">
        <w:rPr>
          <w:rFonts w:ascii="GHEA Grapalat" w:hAnsi="GHEA Grapalat"/>
          <w:spacing w:val="-6"/>
        </w:rPr>
        <w:t xml:space="preserve">указанием даты опубликования. Продавец считается надлежащим </w:t>
      </w:r>
      <w:proofErr w:type="gramStart"/>
      <w:r w:rsidRPr="00F0530D">
        <w:rPr>
          <w:rFonts w:ascii="GHEA Grapalat" w:hAnsi="GHEA Grapalat"/>
          <w:spacing w:val="-6"/>
        </w:rPr>
        <w:t>образом</w:t>
      </w:r>
      <w:proofErr w:type="gramEnd"/>
      <w:r w:rsidRPr="00F0530D">
        <w:rPr>
          <w:rFonts w:ascii="GHEA Grapalat" w:hAnsi="GHEA Grapalat"/>
          <w:spacing w:val="-6"/>
        </w:rPr>
        <w:t xml:space="preserve"> уведомленным относительно одностороннего расторжения договора со</w:t>
      </w:r>
      <w:r w:rsidRPr="00F0530D">
        <w:rPr>
          <w:rFonts w:ascii="Courier New" w:hAnsi="Courier New" w:cs="Courier New"/>
          <w:spacing w:val="-6"/>
          <w:lang w:val="en-US"/>
        </w:rPr>
        <w:t> </w:t>
      </w:r>
      <w:r w:rsidRPr="00F0530D">
        <w:rPr>
          <w:rFonts w:ascii="GHEA Grapalat" w:hAnsi="GHEA Grapalat"/>
          <w:spacing w:val="-6"/>
        </w:rPr>
        <w:t>следующего за опубликованием уведомления дня, установленного настоящим пунктом.</w:t>
      </w:r>
      <w:r w:rsidRPr="00F0530D">
        <w:rPr>
          <w:rFonts w:ascii="GHEA Grapalat" w:hAnsi="GHEA Grapalat"/>
        </w:rPr>
        <w:t xml:space="preserve"> </w:t>
      </w:r>
      <w:r w:rsidRPr="00F0530D">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EE53E2" w:rsidRPr="00F0530D" w:rsidRDefault="00EE53E2" w:rsidP="00EE53E2">
      <w:pPr>
        <w:widowControl w:val="0"/>
        <w:tabs>
          <w:tab w:val="left" w:pos="1276"/>
        </w:tabs>
        <w:spacing w:after="160"/>
        <w:ind w:firstLine="567"/>
        <w:jc w:val="both"/>
        <w:rPr>
          <w:rFonts w:ascii="GHEA Grapalat" w:hAnsi="GHEA Grapalat"/>
          <w:spacing w:val="-6"/>
        </w:rPr>
      </w:pPr>
      <w:r w:rsidRPr="00F0530D">
        <w:rPr>
          <w:rFonts w:ascii="GHEA Grapalat" w:hAnsi="GHEA Grapalat"/>
        </w:rPr>
        <w:t>8.12.</w:t>
      </w:r>
      <w:r w:rsidRPr="00F0530D">
        <w:rPr>
          <w:rFonts w:ascii="GHEA Grapalat" w:hAnsi="GHEA Grapalat"/>
        </w:rPr>
        <w:tab/>
      </w:r>
      <w:r w:rsidRPr="00F0530D">
        <w:rPr>
          <w:rFonts w:ascii="GHEA Grapalat" w:hAnsi="GHEA Grapalat"/>
          <w:spacing w:val="-6"/>
        </w:rPr>
        <w:t xml:space="preserve">Споры, возникшие в связи с договором, разрешаются путем переговоров. В случае </w:t>
      </w:r>
      <w:proofErr w:type="spellStart"/>
      <w:r w:rsidRPr="00F0530D">
        <w:rPr>
          <w:rFonts w:ascii="GHEA Grapalat" w:hAnsi="GHEA Grapalat"/>
          <w:spacing w:val="-6"/>
        </w:rPr>
        <w:t>недостижения</w:t>
      </w:r>
      <w:proofErr w:type="spellEnd"/>
      <w:r w:rsidRPr="00F0530D">
        <w:rPr>
          <w:rFonts w:ascii="GHEA Grapalat" w:hAnsi="GHEA Grapalat"/>
          <w:spacing w:val="-6"/>
        </w:rPr>
        <w:t xml:space="preserve"> согласия споры разрешаются в судебном порядке.</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8.13.</w:t>
      </w:r>
      <w:r w:rsidRPr="00F0530D">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F0530D">
        <w:rPr>
          <w:rFonts w:ascii="Courier New" w:hAnsi="Courier New" w:cs="Courier New"/>
          <w:lang w:val="en-US"/>
        </w:rPr>
        <w:t> </w:t>
      </w:r>
      <w:r w:rsidRPr="00F0530D">
        <w:rPr>
          <w:rFonts w:ascii="GHEA Grapalat" w:hAnsi="GHEA Grapalat"/>
        </w:rPr>
        <w:t>договору считаются неотъемлемой частью договора.</w:t>
      </w:r>
    </w:p>
    <w:p w:rsidR="00EE53E2" w:rsidRPr="00F0530D" w:rsidRDefault="00EE53E2" w:rsidP="00EE53E2">
      <w:pPr>
        <w:widowControl w:val="0"/>
        <w:tabs>
          <w:tab w:val="left" w:pos="1276"/>
        </w:tabs>
        <w:spacing w:after="160"/>
        <w:ind w:firstLine="567"/>
        <w:jc w:val="both"/>
        <w:rPr>
          <w:rFonts w:ascii="GHEA Grapalat" w:hAnsi="GHEA Grapalat"/>
        </w:rPr>
      </w:pPr>
      <w:r w:rsidRPr="00F0530D">
        <w:rPr>
          <w:rFonts w:ascii="GHEA Grapalat" w:hAnsi="GHEA Grapalat"/>
        </w:rPr>
        <w:t>8.14.</w:t>
      </w:r>
      <w:r w:rsidRPr="00F0530D">
        <w:rPr>
          <w:rFonts w:ascii="GHEA Grapalat" w:hAnsi="GHEA Grapalat"/>
        </w:rPr>
        <w:tab/>
        <w:t>К отношениям, связанным с договором, применяется право Республики Армения.</w:t>
      </w:r>
    </w:p>
    <w:p w:rsidR="00EE53E2" w:rsidRPr="00F0530D" w:rsidRDefault="00EE53E2" w:rsidP="00EE53E2">
      <w:pPr>
        <w:widowControl w:val="0"/>
        <w:spacing w:after="160"/>
        <w:jc w:val="center"/>
        <w:rPr>
          <w:rFonts w:ascii="GHEA Grapalat" w:hAnsi="GHEA Grapalat"/>
          <w:b/>
        </w:rPr>
      </w:pPr>
      <w:r w:rsidRPr="00F0530D">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EE53E2" w:rsidRPr="00F0530D" w:rsidTr="00EE53E2">
        <w:tc>
          <w:tcPr>
            <w:tcW w:w="4536" w:type="dxa"/>
          </w:tcPr>
          <w:p w:rsidR="00EE53E2" w:rsidRPr="00F0530D" w:rsidRDefault="00EE53E2" w:rsidP="00EE53E2">
            <w:pPr>
              <w:widowControl w:val="0"/>
              <w:spacing w:after="160"/>
              <w:jc w:val="center"/>
              <w:rPr>
                <w:rFonts w:ascii="GHEA Grapalat" w:hAnsi="GHEA Grapalat" w:cs="Sylfaen"/>
                <w:b/>
                <w:bCs/>
              </w:rPr>
            </w:pPr>
            <w:r w:rsidRPr="00F0530D">
              <w:rPr>
                <w:rFonts w:ascii="GHEA Grapalat" w:hAnsi="GHEA Grapalat"/>
                <w:b/>
              </w:rPr>
              <w:t>ПОКУПАТЕЛЬ</w:t>
            </w:r>
          </w:p>
          <w:p w:rsidR="00EE53E2" w:rsidRPr="00F0530D" w:rsidRDefault="00EE53E2" w:rsidP="00EE53E2">
            <w:pPr>
              <w:widowControl w:val="0"/>
              <w:jc w:val="center"/>
              <w:rPr>
                <w:rFonts w:ascii="GHEA Grapalat" w:hAnsi="GHEA Grapalat"/>
                <w:lang w:val="en-US"/>
              </w:rPr>
            </w:pPr>
            <w:r w:rsidRPr="00F0530D">
              <w:rPr>
                <w:rFonts w:ascii="GHEA Grapalat" w:hAnsi="GHEA Grapalat"/>
                <w:lang w:val="en-US"/>
              </w:rPr>
              <w:t>_______________________</w:t>
            </w:r>
          </w:p>
          <w:p w:rsidR="00EE53E2" w:rsidRPr="00F0530D" w:rsidRDefault="00EE53E2" w:rsidP="00EE53E2">
            <w:pPr>
              <w:widowControl w:val="0"/>
              <w:spacing w:after="160"/>
              <w:jc w:val="center"/>
              <w:rPr>
                <w:rFonts w:ascii="GHEA Grapalat" w:hAnsi="GHEA Grapalat"/>
                <w:sz w:val="16"/>
                <w:szCs w:val="16"/>
              </w:rPr>
            </w:pPr>
            <w:r w:rsidRPr="00F0530D">
              <w:rPr>
                <w:rFonts w:ascii="GHEA Grapalat" w:hAnsi="GHEA Grapalat"/>
                <w:sz w:val="16"/>
                <w:szCs w:val="16"/>
              </w:rPr>
              <w:t>/подпись/</w:t>
            </w:r>
          </w:p>
          <w:p w:rsidR="00EE53E2" w:rsidRPr="00F0530D" w:rsidRDefault="00EE53E2" w:rsidP="00EE53E2">
            <w:pPr>
              <w:widowControl w:val="0"/>
              <w:spacing w:after="160"/>
              <w:jc w:val="center"/>
              <w:rPr>
                <w:rFonts w:ascii="GHEA Grapalat" w:hAnsi="GHEA Grapalat"/>
              </w:rPr>
            </w:pPr>
            <w:r w:rsidRPr="00F0530D">
              <w:rPr>
                <w:rFonts w:ascii="GHEA Grapalat" w:hAnsi="GHEA Grapalat"/>
              </w:rPr>
              <w:t>М. П.</w:t>
            </w:r>
          </w:p>
        </w:tc>
        <w:tc>
          <w:tcPr>
            <w:tcW w:w="760" w:type="dxa"/>
          </w:tcPr>
          <w:p w:rsidR="00EE53E2" w:rsidRPr="00F0530D" w:rsidRDefault="00EE53E2" w:rsidP="00EE53E2">
            <w:pPr>
              <w:widowControl w:val="0"/>
              <w:spacing w:after="160"/>
              <w:jc w:val="center"/>
              <w:rPr>
                <w:rFonts w:ascii="GHEA Grapalat" w:hAnsi="GHEA Grapalat"/>
              </w:rPr>
            </w:pPr>
          </w:p>
        </w:tc>
        <w:tc>
          <w:tcPr>
            <w:tcW w:w="4343" w:type="dxa"/>
          </w:tcPr>
          <w:p w:rsidR="00EE53E2" w:rsidRPr="00F0530D" w:rsidRDefault="00EE53E2" w:rsidP="00EE53E2">
            <w:pPr>
              <w:widowControl w:val="0"/>
              <w:spacing w:after="160"/>
              <w:jc w:val="center"/>
              <w:rPr>
                <w:rFonts w:ascii="GHEA Grapalat" w:hAnsi="GHEA Grapalat" w:cs="Sylfaen"/>
                <w:b/>
                <w:bCs/>
              </w:rPr>
            </w:pPr>
            <w:r w:rsidRPr="00F0530D">
              <w:rPr>
                <w:rFonts w:ascii="GHEA Grapalat" w:hAnsi="GHEA Grapalat"/>
                <w:b/>
              </w:rPr>
              <w:t>ПРОДАВЕЦ</w:t>
            </w:r>
          </w:p>
          <w:p w:rsidR="00EE53E2" w:rsidRPr="00F0530D" w:rsidRDefault="00EE53E2" w:rsidP="00EE53E2">
            <w:pPr>
              <w:widowControl w:val="0"/>
              <w:jc w:val="center"/>
              <w:rPr>
                <w:rFonts w:ascii="GHEA Grapalat" w:hAnsi="GHEA Grapalat"/>
                <w:lang w:val="en-US"/>
              </w:rPr>
            </w:pPr>
            <w:r w:rsidRPr="00F0530D">
              <w:rPr>
                <w:rFonts w:ascii="GHEA Grapalat" w:hAnsi="GHEA Grapalat"/>
                <w:lang w:val="en-US"/>
              </w:rPr>
              <w:t>______________________</w:t>
            </w:r>
          </w:p>
          <w:p w:rsidR="00EE53E2" w:rsidRPr="00F0530D" w:rsidRDefault="00EE53E2" w:rsidP="00EE53E2">
            <w:pPr>
              <w:widowControl w:val="0"/>
              <w:spacing w:after="160"/>
              <w:jc w:val="center"/>
              <w:rPr>
                <w:rFonts w:ascii="GHEA Grapalat" w:hAnsi="GHEA Grapalat"/>
                <w:sz w:val="16"/>
                <w:szCs w:val="16"/>
              </w:rPr>
            </w:pPr>
            <w:r w:rsidRPr="00F0530D">
              <w:rPr>
                <w:rFonts w:ascii="GHEA Grapalat" w:hAnsi="GHEA Grapalat"/>
                <w:sz w:val="16"/>
                <w:szCs w:val="16"/>
              </w:rPr>
              <w:t>/подпись/</w:t>
            </w:r>
          </w:p>
          <w:p w:rsidR="00EE53E2" w:rsidRPr="00F0530D" w:rsidRDefault="00EE53E2" w:rsidP="00EE53E2">
            <w:pPr>
              <w:widowControl w:val="0"/>
              <w:spacing w:after="160"/>
              <w:jc w:val="center"/>
              <w:rPr>
                <w:rFonts w:ascii="GHEA Grapalat" w:hAnsi="GHEA Grapalat"/>
              </w:rPr>
            </w:pPr>
            <w:r w:rsidRPr="00F0530D">
              <w:rPr>
                <w:rFonts w:ascii="GHEA Grapalat" w:hAnsi="GHEA Grapalat"/>
              </w:rPr>
              <w:t>М. П.</w:t>
            </w:r>
          </w:p>
        </w:tc>
      </w:tr>
    </w:tbl>
    <w:p w:rsidR="00EE53E2" w:rsidRPr="00F0530D" w:rsidRDefault="00EE53E2" w:rsidP="00EE53E2">
      <w:pPr>
        <w:widowControl w:val="0"/>
        <w:spacing w:after="160"/>
        <w:ind w:firstLine="567"/>
        <w:jc w:val="both"/>
        <w:rPr>
          <w:rFonts w:ascii="GHEA Grapalat" w:hAnsi="GHEA Grapalat"/>
          <w:i/>
          <w:lang w:val="hy-AM"/>
        </w:rPr>
      </w:pPr>
    </w:p>
    <w:p w:rsidR="00EE53E2" w:rsidRPr="00F0530D" w:rsidRDefault="00EE53E2" w:rsidP="00EE53E2">
      <w:pPr>
        <w:widowControl w:val="0"/>
        <w:spacing w:after="160"/>
        <w:ind w:firstLine="567"/>
        <w:jc w:val="both"/>
        <w:rPr>
          <w:rFonts w:ascii="GHEA Grapalat" w:hAnsi="GHEA Grapalat"/>
        </w:rPr>
      </w:pPr>
      <w:r w:rsidRPr="00F0530D">
        <w:rPr>
          <w:rFonts w:ascii="GHEA Grapalat" w:hAnsi="GHEA Grapalat"/>
          <w:i/>
        </w:rPr>
        <w:t>В случае необходимости в договор могут быть включены не</w:t>
      </w:r>
      <w:r w:rsidRPr="00F0530D">
        <w:rPr>
          <w:rFonts w:ascii="Courier New" w:hAnsi="Courier New" w:cs="Courier New"/>
          <w:i/>
          <w:lang w:val="en-US"/>
        </w:rPr>
        <w:t> </w:t>
      </w:r>
      <w:r w:rsidRPr="00F0530D">
        <w:rPr>
          <w:rFonts w:ascii="GHEA Grapalat" w:hAnsi="GHEA Grapalat"/>
          <w:i/>
        </w:rPr>
        <w:t>противоречащие законодательству Республики Армения положения.</w:t>
      </w:r>
    </w:p>
    <w:p w:rsidR="00EE53E2" w:rsidRPr="00F0530D" w:rsidRDefault="00EE53E2" w:rsidP="00EE53E2">
      <w:pPr>
        <w:widowControl w:val="0"/>
        <w:spacing w:after="160"/>
        <w:rPr>
          <w:rFonts w:ascii="GHEA Grapalat" w:hAnsi="GHEA Grapalat"/>
        </w:rPr>
      </w:pPr>
    </w:p>
    <w:p w:rsidR="00EE53E2" w:rsidRPr="00F0530D" w:rsidRDefault="00EE53E2" w:rsidP="00EE53E2">
      <w:pPr>
        <w:widowControl w:val="0"/>
        <w:spacing w:after="160"/>
        <w:jc w:val="right"/>
        <w:rPr>
          <w:rFonts w:ascii="GHEA Grapalat" w:hAnsi="GHEA Grapalat"/>
        </w:rPr>
        <w:sectPr w:rsidR="00EE53E2" w:rsidRPr="00F0530D" w:rsidSect="009D36E1">
          <w:footerReference w:type="default" r:id="rId10"/>
          <w:footnotePr>
            <w:pos w:val="beneathText"/>
          </w:footnotePr>
          <w:pgSz w:w="11906" w:h="16838" w:code="9"/>
          <w:pgMar w:top="993" w:right="849" w:bottom="1418" w:left="567" w:header="561" w:footer="561" w:gutter="0"/>
          <w:cols w:space="720"/>
          <w:docGrid w:linePitch="326"/>
        </w:sectPr>
      </w:pPr>
    </w:p>
    <w:p w:rsidR="00EE53E2" w:rsidRPr="00F0530D" w:rsidRDefault="00EE53E2" w:rsidP="00EE53E2">
      <w:pPr>
        <w:widowControl w:val="0"/>
        <w:spacing w:after="160"/>
        <w:jc w:val="right"/>
        <w:rPr>
          <w:rFonts w:ascii="GHEA Grapalat" w:hAnsi="GHEA Grapalat"/>
          <w:i/>
        </w:rPr>
      </w:pPr>
      <w:r w:rsidRPr="00F0530D">
        <w:rPr>
          <w:rFonts w:ascii="GHEA Grapalat" w:hAnsi="GHEA Grapalat"/>
          <w:i/>
        </w:rPr>
        <w:lastRenderedPageBreak/>
        <w:t>Приложение № 1</w:t>
      </w:r>
    </w:p>
    <w:p w:rsidR="00EE53E2" w:rsidRPr="00F0530D" w:rsidRDefault="00EE53E2" w:rsidP="00EE53E2">
      <w:pPr>
        <w:widowControl w:val="0"/>
        <w:spacing w:after="160"/>
        <w:jc w:val="right"/>
        <w:rPr>
          <w:rFonts w:ascii="GHEA Grapalat" w:hAnsi="GHEA Grapalat"/>
          <w:i/>
        </w:rPr>
      </w:pPr>
      <w:r w:rsidRPr="00F0530D">
        <w:rPr>
          <w:rFonts w:ascii="GHEA Grapalat" w:hAnsi="GHEA Grapalat"/>
          <w:i/>
        </w:rPr>
        <w:t xml:space="preserve">к Договору под кодом </w:t>
      </w:r>
      <w:r w:rsidR="0017759B" w:rsidRPr="00F0530D">
        <w:rPr>
          <w:rFonts w:ascii="GHEA Grapalat" w:hAnsi="GHEA Grapalat"/>
          <w:b/>
          <w:i/>
          <w:sz w:val="22"/>
          <w:szCs w:val="22"/>
          <w:lang w:val="hy-AM"/>
        </w:rPr>
        <w:t>ԿՏՊՔ</w:t>
      </w:r>
      <w:r w:rsidR="0017759B" w:rsidRPr="00F0530D">
        <w:rPr>
          <w:rFonts w:ascii="GHEA Grapalat" w:hAnsi="GHEA Grapalat"/>
          <w:b/>
          <w:i/>
          <w:sz w:val="22"/>
          <w:szCs w:val="22"/>
          <w:lang w:val="af-ZA"/>
        </w:rPr>
        <w:t xml:space="preserve"> –</w:t>
      </w:r>
      <w:r w:rsidR="0017759B" w:rsidRPr="00F0530D">
        <w:rPr>
          <w:rFonts w:ascii="GHEA Grapalat" w:hAnsi="GHEA Grapalat"/>
          <w:b/>
          <w:bCs/>
          <w:i/>
          <w:sz w:val="22"/>
          <w:szCs w:val="22"/>
          <w:lang w:val="af-ZA"/>
        </w:rPr>
        <w:t xml:space="preserve"> ՀՄԱԱՊՁԲ-20/01</w:t>
      </w:r>
      <w:r w:rsidRPr="00F0530D">
        <w:rPr>
          <w:rFonts w:ascii="GHEA Grapalat" w:hAnsi="GHEA Grapalat"/>
          <w:i/>
        </w:rPr>
        <w:br/>
        <w:t>заключенному "</w:t>
      </w:r>
      <w:r w:rsidRPr="00F0530D">
        <w:rPr>
          <w:rFonts w:ascii="GHEA Grapalat" w:hAnsi="GHEA Grapalat"/>
          <w:i/>
        </w:rPr>
        <w:tab/>
        <w:t>"</w:t>
      </w:r>
      <w:r w:rsidRPr="00F0530D">
        <w:rPr>
          <w:rFonts w:ascii="GHEA Grapalat" w:hAnsi="GHEA Grapalat"/>
          <w:i/>
        </w:rPr>
        <w:tab/>
        <w:t>20</w:t>
      </w:r>
      <w:r w:rsidRPr="00F0530D">
        <w:rPr>
          <w:rFonts w:ascii="GHEA Grapalat" w:hAnsi="GHEA Grapalat"/>
          <w:i/>
        </w:rPr>
        <w:tab/>
        <w:t>г.</w:t>
      </w:r>
    </w:p>
    <w:p w:rsidR="00EE53E2" w:rsidRPr="00F0530D" w:rsidRDefault="00EE53E2" w:rsidP="00EE53E2">
      <w:pPr>
        <w:widowControl w:val="0"/>
        <w:spacing w:after="160"/>
        <w:jc w:val="center"/>
        <w:rPr>
          <w:rFonts w:ascii="GHEA Grapalat" w:hAnsi="GHEA Grapalat"/>
        </w:rPr>
      </w:pPr>
      <w:r w:rsidRPr="00F0530D">
        <w:rPr>
          <w:rFonts w:ascii="GHEA Grapalat" w:hAnsi="GHEA Grapalat"/>
        </w:rPr>
        <w:t>ТЕХНИЧЕСКАЯ ХАРАКТЕРИСТИКА-ГРАФИК ЗАКУПКИ</w:t>
      </w:r>
      <w:r w:rsidRPr="00F0530D">
        <w:rPr>
          <w:rStyle w:val="af6"/>
          <w:rFonts w:ascii="GHEA Grapalat" w:hAnsi="GHEA Grapalat"/>
        </w:rPr>
        <w:footnoteReference w:customMarkFollows="1" w:id="19"/>
        <w:t>*</w:t>
      </w:r>
    </w:p>
    <w:p w:rsidR="00EE53E2" w:rsidRPr="00F0530D" w:rsidRDefault="00EE53E2" w:rsidP="00EE53E2">
      <w:pPr>
        <w:widowControl w:val="0"/>
        <w:spacing w:after="160"/>
        <w:jc w:val="right"/>
        <w:rPr>
          <w:rFonts w:ascii="GHEA Grapalat" w:hAnsi="GHEA Grapalat"/>
        </w:rPr>
      </w:pPr>
      <w:proofErr w:type="spellStart"/>
      <w:r w:rsidRPr="00F0530D">
        <w:rPr>
          <w:rFonts w:ascii="GHEA Grapalat" w:hAnsi="GHEA Grapalat"/>
        </w:rPr>
        <w:t>Драмов</w:t>
      </w:r>
      <w:proofErr w:type="spellEnd"/>
      <w:r w:rsidRPr="00F0530D">
        <w:rPr>
          <w:rFonts w:ascii="GHEA Grapalat" w:hAnsi="GHEA Grapalat"/>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18"/>
        <w:gridCol w:w="2410"/>
        <w:gridCol w:w="1418"/>
        <w:gridCol w:w="2976"/>
        <w:gridCol w:w="881"/>
        <w:gridCol w:w="1104"/>
        <w:gridCol w:w="992"/>
        <w:gridCol w:w="992"/>
        <w:gridCol w:w="1164"/>
        <w:gridCol w:w="1158"/>
        <w:gridCol w:w="947"/>
      </w:tblGrid>
      <w:tr w:rsidR="00EE53E2" w:rsidRPr="00F0530D" w:rsidTr="00EE53E2">
        <w:trPr>
          <w:jc w:val="center"/>
        </w:trPr>
        <w:tc>
          <w:tcPr>
            <w:tcW w:w="16350" w:type="dxa"/>
            <w:gridSpan w:val="12"/>
          </w:tcPr>
          <w:p w:rsidR="00EE53E2" w:rsidRPr="00F0530D" w:rsidRDefault="00EE53E2" w:rsidP="00EE53E2">
            <w:pPr>
              <w:widowControl w:val="0"/>
              <w:jc w:val="center"/>
              <w:rPr>
                <w:rFonts w:ascii="GHEA Grapalat" w:hAnsi="GHEA Grapalat"/>
                <w:sz w:val="16"/>
                <w:szCs w:val="16"/>
              </w:rPr>
            </w:pPr>
            <w:r w:rsidRPr="00F0530D">
              <w:rPr>
                <w:rFonts w:ascii="GHEA Grapalat" w:hAnsi="GHEA Grapalat"/>
                <w:sz w:val="16"/>
                <w:szCs w:val="16"/>
              </w:rPr>
              <w:t>Товар</w:t>
            </w:r>
          </w:p>
        </w:tc>
      </w:tr>
      <w:tr w:rsidR="00EE53E2" w:rsidRPr="00F0530D" w:rsidTr="00B11888">
        <w:trPr>
          <w:trHeight w:val="219"/>
          <w:jc w:val="center"/>
        </w:trPr>
        <w:tc>
          <w:tcPr>
            <w:tcW w:w="890" w:type="dxa"/>
            <w:vMerge w:val="restart"/>
            <w:vAlign w:val="center"/>
          </w:tcPr>
          <w:p w:rsidR="00EE53E2" w:rsidRPr="00F0530D" w:rsidRDefault="00EE53E2" w:rsidP="00EE53E2">
            <w:pPr>
              <w:widowControl w:val="0"/>
              <w:jc w:val="center"/>
              <w:rPr>
                <w:rFonts w:ascii="GHEA Grapalat" w:hAnsi="GHEA Grapalat"/>
                <w:sz w:val="16"/>
                <w:szCs w:val="16"/>
              </w:rPr>
            </w:pPr>
            <w:r w:rsidRPr="00F0530D">
              <w:rPr>
                <w:rFonts w:ascii="GHEA Grapalat" w:hAnsi="GHEA Grapalat"/>
                <w:sz w:val="16"/>
                <w:szCs w:val="16"/>
              </w:rPr>
              <w:t xml:space="preserve">номер предусмотренного </w:t>
            </w:r>
            <w:r w:rsidRPr="00F0530D">
              <w:rPr>
                <w:rFonts w:ascii="GHEA Grapalat" w:hAnsi="GHEA Grapalat"/>
                <w:spacing w:val="-6"/>
                <w:sz w:val="16"/>
                <w:szCs w:val="16"/>
              </w:rPr>
              <w:t>приглашением</w:t>
            </w:r>
            <w:r w:rsidRPr="00F0530D">
              <w:rPr>
                <w:rFonts w:ascii="GHEA Grapalat" w:hAnsi="GHEA Grapalat"/>
                <w:sz w:val="16"/>
                <w:szCs w:val="16"/>
              </w:rPr>
              <w:t xml:space="preserve"> лота</w:t>
            </w:r>
          </w:p>
        </w:tc>
        <w:tc>
          <w:tcPr>
            <w:tcW w:w="1418" w:type="dxa"/>
            <w:vMerge w:val="restart"/>
            <w:vAlign w:val="center"/>
          </w:tcPr>
          <w:p w:rsidR="00EE53E2" w:rsidRPr="00F0530D" w:rsidRDefault="00EE53E2" w:rsidP="00EE53E2">
            <w:pPr>
              <w:widowControl w:val="0"/>
              <w:jc w:val="center"/>
              <w:rPr>
                <w:rFonts w:ascii="GHEA Grapalat" w:hAnsi="GHEA Grapalat"/>
                <w:sz w:val="16"/>
                <w:szCs w:val="16"/>
              </w:rPr>
            </w:pPr>
            <w:r w:rsidRPr="00F0530D">
              <w:rPr>
                <w:rFonts w:ascii="GHEA Grapalat" w:hAnsi="GHEA Grapalat"/>
                <w:sz w:val="16"/>
                <w:szCs w:val="16"/>
              </w:rPr>
              <w:t>промежуточный код, предусмотренный планом закупок по классификации ЕЗК (CPV)</w:t>
            </w:r>
          </w:p>
        </w:tc>
        <w:tc>
          <w:tcPr>
            <w:tcW w:w="2410" w:type="dxa"/>
            <w:vMerge w:val="restart"/>
            <w:vAlign w:val="center"/>
          </w:tcPr>
          <w:p w:rsidR="00EE53E2" w:rsidRPr="00F0530D" w:rsidRDefault="00EE53E2" w:rsidP="00EE53E2">
            <w:pPr>
              <w:widowControl w:val="0"/>
              <w:jc w:val="center"/>
              <w:rPr>
                <w:rFonts w:ascii="GHEA Grapalat" w:hAnsi="GHEA Grapalat"/>
                <w:sz w:val="16"/>
                <w:szCs w:val="16"/>
                <w:lang w:val="en-US"/>
              </w:rPr>
            </w:pPr>
            <w:r w:rsidRPr="00F0530D">
              <w:rPr>
                <w:rFonts w:ascii="GHEA Grapalat" w:hAnsi="GHEA Grapalat"/>
                <w:sz w:val="16"/>
                <w:szCs w:val="16"/>
              </w:rPr>
              <w:t xml:space="preserve">наименование </w:t>
            </w:r>
          </w:p>
        </w:tc>
        <w:tc>
          <w:tcPr>
            <w:tcW w:w="1418" w:type="dxa"/>
            <w:vMerge w:val="restart"/>
            <w:vAlign w:val="center"/>
          </w:tcPr>
          <w:p w:rsidR="00EE53E2" w:rsidRPr="00F0530D" w:rsidRDefault="00EE53E2" w:rsidP="00EE53E2">
            <w:pPr>
              <w:widowControl w:val="0"/>
              <w:ind w:left="-96" w:right="-108"/>
              <w:jc w:val="center"/>
              <w:rPr>
                <w:rFonts w:ascii="GHEA Grapalat" w:hAnsi="GHEA Grapalat"/>
                <w:sz w:val="16"/>
                <w:szCs w:val="16"/>
              </w:rPr>
            </w:pPr>
            <w:r w:rsidRPr="00F0530D">
              <w:rPr>
                <w:rFonts w:ascii="GHEA Grapalat" w:hAnsi="GHEA Grapalat"/>
                <w:sz w:val="16"/>
                <w:szCs w:val="16"/>
              </w:rPr>
              <w:t>товарный знак,</w:t>
            </w:r>
            <w:r w:rsidRPr="00F0530D">
              <w:rPr>
                <w:rFonts w:ascii="GHEA Grapalat" w:hAnsi="GHEA Grapalat"/>
                <w:sz w:val="16"/>
                <w:szCs w:val="16"/>
                <w:lang w:val="hy-AM"/>
              </w:rPr>
              <w:t xml:space="preserve"> </w:t>
            </w:r>
            <w:r w:rsidRPr="00F0530D">
              <w:rPr>
                <w:rFonts w:ascii="GHEA Grapalat" w:hAnsi="GHEA Grapalat"/>
                <w:sz w:val="16"/>
                <w:szCs w:val="16"/>
              </w:rPr>
              <w:t>марка</w:t>
            </w:r>
            <w:r w:rsidRPr="00F0530D">
              <w:rPr>
                <w:rFonts w:ascii="GHEA Grapalat" w:hAnsi="GHEA Grapalat"/>
                <w:sz w:val="16"/>
                <w:szCs w:val="16"/>
                <w:lang w:val="hy-AM"/>
              </w:rPr>
              <w:t xml:space="preserve"> </w:t>
            </w:r>
            <w:r w:rsidRPr="00F0530D">
              <w:rPr>
                <w:rFonts w:ascii="GHEA Grapalat" w:hAnsi="GHEA Grapalat"/>
                <w:sz w:val="16"/>
                <w:szCs w:val="16"/>
              </w:rPr>
              <w:t xml:space="preserve">и наименование производителя </w:t>
            </w:r>
            <w:r w:rsidRPr="00F0530D">
              <w:rPr>
                <w:rStyle w:val="af6"/>
                <w:rFonts w:ascii="GHEA Grapalat" w:hAnsi="GHEA Grapalat"/>
                <w:sz w:val="16"/>
                <w:szCs w:val="16"/>
              </w:rPr>
              <w:footnoteReference w:customMarkFollows="1" w:id="20"/>
              <w:t>**</w:t>
            </w:r>
          </w:p>
        </w:tc>
        <w:tc>
          <w:tcPr>
            <w:tcW w:w="2976" w:type="dxa"/>
            <w:vMerge w:val="restart"/>
            <w:vAlign w:val="center"/>
          </w:tcPr>
          <w:p w:rsidR="00EE53E2" w:rsidRPr="00F0530D" w:rsidRDefault="00EE53E2" w:rsidP="00EE53E2">
            <w:pPr>
              <w:widowControl w:val="0"/>
              <w:ind w:left="-108" w:right="-59"/>
              <w:jc w:val="center"/>
              <w:rPr>
                <w:rFonts w:ascii="GHEA Grapalat" w:hAnsi="GHEA Grapalat"/>
                <w:sz w:val="16"/>
                <w:szCs w:val="16"/>
              </w:rPr>
            </w:pPr>
            <w:r w:rsidRPr="00F0530D">
              <w:rPr>
                <w:rFonts w:ascii="GHEA Grapalat" w:hAnsi="GHEA Grapalat"/>
                <w:sz w:val="16"/>
                <w:szCs w:val="16"/>
              </w:rPr>
              <w:t>техническая характеристика</w:t>
            </w:r>
          </w:p>
        </w:tc>
        <w:tc>
          <w:tcPr>
            <w:tcW w:w="881" w:type="dxa"/>
            <w:vMerge w:val="restart"/>
            <w:vAlign w:val="center"/>
          </w:tcPr>
          <w:p w:rsidR="00EE53E2" w:rsidRPr="00F0530D" w:rsidRDefault="00EE53E2" w:rsidP="00EE53E2">
            <w:pPr>
              <w:widowControl w:val="0"/>
              <w:ind w:left="-48" w:right="-108"/>
              <w:jc w:val="center"/>
              <w:rPr>
                <w:rFonts w:ascii="GHEA Grapalat" w:hAnsi="GHEA Grapalat"/>
                <w:sz w:val="16"/>
                <w:szCs w:val="16"/>
              </w:rPr>
            </w:pPr>
            <w:r w:rsidRPr="00F0530D">
              <w:rPr>
                <w:rFonts w:ascii="GHEA Grapalat" w:hAnsi="GHEA Grapalat"/>
                <w:sz w:val="16"/>
                <w:szCs w:val="16"/>
              </w:rPr>
              <w:t>единица измерения</w:t>
            </w:r>
          </w:p>
        </w:tc>
        <w:tc>
          <w:tcPr>
            <w:tcW w:w="1104" w:type="dxa"/>
            <w:vMerge w:val="restart"/>
            <w:vAlign w:val="center"/>
          </w:tcPr>
          <w:p w:rsidR="00EE53E2" w:rsidRPr="00F0530D" w:rsidRDefault="00EE53E2" w:rsidP="00EE53E2">
            <w:pPr>
              <w:widowControl w:val="0"/>
              <w:ind w:left="-108" w:right="-108"/>
              <w:jc w:val="center"/>
              <w:rPr>
                <w:rFonts w:ascii="GHEA Grapalat" w:hAnsi="GHEA Grapalat"/>
                <w:sz w:val="16"/>
                <w:szCs w:val="16"/>
              </w:rPr>
            </w:pPr>
            <w:r w:rsidRPr="00F0530D">
              <w:rPr>
                <w:rFonts w:ascii="GHEA Grapalat" w:hAnsi="GHEA Grapalat"/>
                <w:sz w:val="16"/>
                <w:szCs w:val="16"/>
              </w:rPr>
              <w:t>цена единицы/</w:t>
            </w:r>
            <w:proofErr w:type="spellStart"/>
            <w:r w:rsidRPr="00F0530D">
              <w:rPr>
                <w:rFonts w:ascii="GHEA Grapalat" w:hAnsi="GHEA Grapalat"/>
                <w:sz w:val="16"/>
                <w:szCs w:val="16"/>
              </w:rPr>
              <w:t>драмов</w:t>
            </w:r>
            <w:proofErr w:type="spellEnd"/>
            <w:r w:rsidRPr="00F0530D">
              <w:rPr>
                <w:rFonts w:ascii="GHEA Grapalat" w:hAnsi="GHEA Grapalat"/>
                <w:sz w:val="16"/>
                <w:szCs w:val="16"/>
              </w:rPr>
              <w:t xml:space="preserve"> РА</w:t>
            </w:r>
          </w:p>
        </w:tc>
        <w:tc>
          <w:tcPr>
            <w:tcW w:w="992" w:type="dxa"/>
            <w:vMerge w:val="restart"/>
            <w:vAlign w:val="center"/>
          </w:tcPr>
          <w:p w:rsidR="00EE53E2" w:rsidRPr="00F0530D" w:rsidRDefault="00EE53E2" w:rsidP="00EE53E2">
            <w:pPr>
              <w:widowControl w:val="0"/>
              <w:ind w:left="-108" w:right="-108"/>
              <w:jc w:val="center"/>
              <w:rPr>
                <w:rFonts w:ascii="GHEA Grapalat" w:hAnsi="GHEA Grapalat"/>
                <w:sz w:val="16"/>
                <w:szCs w:val="16"/>
              </w:rPr>
            </w:pPr>
            <w:r w:rsidRPr="00F0530D">
              <w:rPr>
                <w:rFonts w:ascii="GHEA Grapalat" w:hAnsi="GHEA Grapalat"/>
                <w:sz w:val="16"/>
                <w:szCs w:val="16"/>
              </w:rPr>
              <w:t>общая цена/</w:t>
            </w:r>
            <w:proofErr w:type="spellStart"/>
            <w:r w:rsidRPr="00F0530D">
              <w:rPr>
                <w:rFonts w:ascii="GHEA Grapalat" w:hAnsi="GHEA Grapalat"/>
                <w:sz w:val="16"/>
                <w:szCs w:val="16"/>
              </w:rPr>
              <w:t>драмов</w:t>
            </w:r>
            <w:proofErr w:type="spellEnd"/>
            <w:r w:rsidRPr="00F0530D">
              <w:rPr>
                <w:rFonts w:ascii="GHEA Grapalat" w:hAnsi="GHEA Grapalat"/>
                <w:sz w:val="16"/>
                <w:szCs w:val="16"/>
              </w:rPr>
              <w:t xml:space="preserve"> РА</w:t>
            </w:r>
          </w:p>
        </w:tc>
        <w:tc>
          <w:tcPr>
            <w:tcW w:w="992" w:type="dxa"/>
            <w:vMerge w:val="restart"/>
            <w:vAlign w:val="center"/>
          </w:tcPr>
          <w:p w:rsidR="00EE53E2" w:rsidRPr="00F0530D" w:rsidRDefault="00EE53E2" w:rsidP="00EE53E2">
            <w:pPr>
              <w:widowControl w:val="0"/>
              <w:ind w:left="-126" w:right="-108"/>
              <w:jc w:val="center"/>
              <w:rPr>
                <w:rFonts w:ascii="GHEA Grapalat" w:hAnsi="GHEA Grapalat"/>
                <w:sz w:val="16"/>
                <w:szCs w:val="16"/>
              </w:rPr>
            </w:pPr>
            <w:r w:rsidRPr="00F0530D">
              <w:rPr>
                <w:rFonts w:ascii="GHEA Grapalat" w:hAnsi="GHEA Grapalat"/>
                <w:sz w:val="16"/>
                <w:szCs w:val="16"/>
              </w:rPr>
              <w:t>общий объем</w:t>
            </w:r>
          </w:p>
        </w:tc>
        <w:tc>
          <w:tcPr>
            <w:tcW w:w="3269" w:type="dxa"/>
            <w:gridSpan w:val="3"/>
            <w:vAlign w:val="center"/>
          </w:tcPr>
          <w:p w:rsidR="00EE53E2" w:rsidRPr="00F0530D" w:rsidRDefault="00EE53E2" w:rsidP="00EE53E2">
            <w:pPr>
              <w:widowControl w:val="0"/>
              <w:jc w:val="center"/>
              <w:rPr>
                <w:rFonts w:ascii="GHEA Grapalat" w:hAnsi="GHEA Grapalat"/>
                <w:sz w:val="16"/>
                <w:szCs w:val="16"/>
              </w:rPr>
            </w:pPr>
            <w:r w:rsidRPr="00F0530D">
              <w:rPr>
                <w:rFonts w:ascii="GHEA Grapalat" w:hAnsi="GHEA Grapalat"/>
                <w:sz w:val="16"/>
                <w:szCs w:val="16"/>
              </w:rPr>
              <w:t>поставки</w:t>
            </w:r>
          </w:p>
        </w:tc>
      </w:tr>
      <w:tr w:rsidR="00EE53E2" w:rsidRPr="00F0530D" w:rsidTr="00B11888">
        <w:trPr>
          <w:trHeight w:val="445"/>
          <w:jc w:val="center"/>
        </w:trPr>
        <w:tc>
          <w:tcPr>
            <w:tcW w:w="890" w:type="dxa"/>
            <w:vMerge/>
            <w:vAlign w:val="center"/>
          </w:tcPr>
          <w:p w:rsidR="00EE53E2" w:rsidRPr="00F0530D" w:rsidRDefault="00EE53E2" w:rsidP="00EE53E2">
            <w:pPr>
              <w:widowControl w:val="0"/>
              <w:jc w:val="center"/>
              <w:rPr>
                <w:rFonts w:ascii="GHEA Grapalat" w:hAnsi="GHEA Grapalat"/>
                <w:sz w:val="16"/>
                <w:szCs w:val="16"/>
              </w:rPr>
            </w:pPr>
          </w:p>
        </w:tc>
        <w:tc>
          <w:tcPr>
            <w:tcW w:w="1418" w:type="dxa"/>
            <w:vMerge/>
            <w:vAlign w:val="center"/>
          </w:tcPr>
          <w:p w:rsidR="00EE53E2" w:rsidRPr="00F0530D" w:rsidRDefault="00EE53E2" w:rsidP="00EE53E2">
            <w:pPr>
              <w:widowControl w:val="0"/>
              <w:jc w:val="center"/>
              <w:rPr>
                <w:rFonts w:ascii="GHEA Grapalat" w:hAnsi="GHEA Grapalat"/>
                <w:sz w:val="16"/>
                <w:szCs w:val="16"/>
              </w:rPr>
            </w:pPr>
          </w:p>
        </w:tc>
        <w:tc>
          <w:tcPr>
            <w:tcW w:w="2410" w:type="dxa"/>
            <w:vMerge/>
            <w:vAlign w:val="center"/>
          </w:tcPr>
          <w:p w:rsidR="00EE53E2" w:rsidRPr="00F0530D" w:rsidRDefault="00EE53E2" w:rsidP="00EE53E2">
            <w:pPr>
              <w:widowControl w:val="0"/>
              <w:jc w:val="center"/>
              <w:rPr>
                <w:rFonts w:ascii="GHEA Grapalat" w:hAnsi="GHEA Grapalat"/>
                <w:sz w:val="16"/>
                <w:szCs w:val="16"/>
              </w:rPr>
            </w:pPr>
          </w:p>
        </w:tc>
        <w:tc>
          <w:tcPr>
            <w:tcW w:w="1418" w:type="dxa"/>
            <w:vMerge/>
            <w:vAlign w:val="center"/>
          </w:tcPr>
          <w:p w:rsidR="00EE53E2" w:rsidRPr="00F0530D" w:rsidRDefault="00EE53E2" w:rsidP="00EE53E2">
            <w:pPr>
              <w:widowControl w:val="0"/>
              <w:jc w:val="center"/>
              <w:rPr>
                <w:rFonts w:ascii="GHEA Grapalat" w:hAnsi="GHEA Grapalat"/>
                <w:sz w:val="16"/>
                <w:szCs w:val="16"/>
              </w:rPr>
            </w:pPr>
          </w:p>
        </w:tc>
        <w:tc>
          <w:tcPr>
            <w:tcW w:w="2976" w:type="dxa"/>
            <w:vMerge/>
            <w:vAlign w:val="center"/>
          </w:tcPr>
          <w:p w:rsidR="00EE53E2" w:rsidRPr="00F0530D" w:rsidRDefault="00EE53E2" w:rsidP="00EE53E2">
            <w:pPr>
              <w:widowControl w:val="0"/>
              <w:jc w:val="center"/>
              <w:rPr>
                <w:rFonts w:ascii="GHEA Grapalat" w:hAnsi="GHEA Grapalat"/>
                <w:sz w:val="16"/>
                <w:szCs w:val="16"/>
              </w:rPr>
            </w:pPr>
          </w:p>
        </w:tc>
        <w:tc>
          <w:tcPr>
            <w:tcW w:w="881" w:type="dxa"/>
            <w:vMerge/>
            <w:vAlign w:val="center"/>
          </w:tcPr>
          <w:p w:rsidR="00EE53E2" w:rsidRPr="00F0530D" w:rsidRDefault="00EE53E2" w:rsidP="00EE53E2">
            <w:pPr>
              <w:widowControl w:val="0"/>
              <w:jc w:val="center"/>
              <w:rPr>
                <w:rFonts w:ascii="GHEA Grapalat" w:hAnsi="GHEA Grapalat"/>
                <w:sz w:val="16"/>
                <w:szCs w:val="16"/>
              </w:rPr>
            </w:pPr>
          </w:p>
        </w:tc>
        <w:tc>
          <w:tcPr>
            <w:tcW w:w="1104" w:type="dxa"/>
            <w:vMerge/>
            <w:vAlign w:val="center"/>
          </w:tcPr>
          <w:p w:rsidR="00EE53E2" w:rsidRPr="00F0530D" w:rsidRDefault="00EE53E2" w:rsidP="00EE53E2">
            <w:pPr>
              <w:widowControl w:val="0"/>
              <w:jc w:val="center"/>
              <w:rPr>
                <w:rFonts w:ascii="GHEA Grapalat" w:hAnsi="GHEA Grapalat"/>
                <w:sz w:val="16"/>
                <w:szCs w:val="16"/>
              </w:rPr>
            </w:pPr>
          </w:p>
        </w:tc>
        <w:tc>
          <w:tcPr>
            <w:tcW w:w="992" w:type="dxa"/>
            <w:vMerge/>
            <w:vAlign w:val="center"/>
          </w:tcPr>
          <w:p w:rsidR="00EE53E2" w:rsidRPr="00F0530D" w:rsidRDefault="00EE53E2" w:rsidP="00EE53E2">
            <w:pPr>
              <w:widowControl w:val="0"/>
              <w:jc w:val="center"/>
              <w:rPr>
                <w:rFonts w:ascii="GHEA Grapalat" w:hAnsi="GHEA Grapalat"/>
                <w:sz w:val="16"/>
                <w:szCs w:val="16"/>
              </w:rPr>
            </w:pPr>
          </w:p>
        </w:tc>
        <w:tc>
          <w:tcPr>
            <w:tcW w:w="992" w:type="dxa"/>
            <w:vMerge/>
            <w:vAlign w:val="center"/>
          </w:tcPr>
          <w:p w:rsidR="00EE53E2" w:rsidRPr="00F0530D" w:rsidRDefault="00EE53E2" w:rsidP="00EE53E2">
            <w:pPr>
              <w:widowControl w:val="0"/>
              <w:jc w:val="center"/>
              <w:rPr>
                <w:rFonts w:ascii="GHEA Grapalat" w:hAnsi="GHEA Grapalat"/>
                <w:sz w:val="16"/>
                <w:szCs w:val="16"/>
              </w:rPr>
            </w:pPr>
          </w:p>
        </w:tc>
        <w:tc>
          <w:tcPr>
            <w:tcW w:w="1164" w:type="dxa"/>
            <w:vAlign w:val="center"/>
          </w:tcPr>
          <w:p w:rsidR="00EE53E2" w:rsidRPr="00F0530D" w:rsidRDefault="00EE53E2" w:rsidP="00EE53E2">
            <w:pPr>
              <w:widowControl w:val="0"/>
              <w:ind w:left="-108" w:right="-108"/>
              <w:jc w:val="center"/>
              <w:rPr>
                <w:rFonts w:ascii="GHEA Grapalat" w:hAnsi="GHEA Grapalat"/>
                <w:sz w:val="16"/>
                <w:szCs w:val="16"/>
              </w:rPr>
            </w:pPr>
            <w:r w:rsidRPr="00F0530D">
              <w:rPr>
                <w:rFonts w:ascii="GHEA Grapalat" w:hAnsi="GHEA Grapalat"/>
                <w:sz w:val="16"/>
                <w:szCs w:val="16"/>
              </w:rPr>
              <w:t>адрес</w:t>
            </w:r>
          </w:p>
        </w:tc>
        <w:tc>
          <w:tcPr>
            <w:tcW w:w="1158" w:type="dxa"/>
            <w:vAlign w:val="center"/>
          </w:tcPr>
          <w:p w:rsidR="00EE53E2" w:rsidRPr="00F0530D" w:rsidRDefault="00EE53E2" w:rsidP="00EE53E2">
            <w:pPr>
              <w:widowControl w:val="0"/>
              <w:ind w:left="-46" w:right="-84"/>
              <w:jc w:val="center"/>
              <w:rPr>
                <w:rFonts w:ascii="GHEA Grapalat" w:hAnsi="GHEA Grapalat"/>
                <w:sz w:val="16"/>
                <w:szCs w:val="16"/>
              </w:rPr>
            </w:pPr>
            <w:r w:rsidRPr="00F0530D">
              <w:rPr>
                <w:rFonts w:ascii="GHEA Grapalat" w:hAnsi="GHEA Grapalat"/>
                <w:sz w:val="16"/>
                <w:szCs w:val="16"/>
              </w:rPr>
              <w:t>подлежащее поставке количество товара</w:t>
            </w:r>
          </w:p>
        </w:tc>
        <w:tc>
          <w:tcPr>
            <w:tcW w:w="947" w:type="dxa"/>
            <w:vAlign w:val="center"/>
          </w:tcPr>
          <w:p w:rsidR="00EE53E2" w:rsidRPr="00F0530D" w:rsidRDefault="00EE53E2" w:rsidP="00EE53E2">
            <w:pPr>
              <w:widowControl w:val="0"/>
              <w:ind w:left="-132" w:right="-129"/>
              <w:jc w:val="center"/>
              <w:rPr>
                <w:rFonts w:ascii="GHEA Grapalat" w:hAnsi="GHEA Grapalat"/>
                <w:sz w:val="16"/>
                <w:szCs w:val="16"/>
                <w:lang w:val="en-US"/>
              </w:rPr>
            </w:pPr>
            <w:r w:rsidRPr="00F0530D">
              <w:rPr>
                <w:rFonts w:ascii="GHEA Grapalat" w:hAnsi="GHEA Grapalat"/>
                <w:sz w:val="16"/>
                <w:szCs w:val="16"/>
              </w:rPr>
              <w:t>срок</w:t>
            </w:r>
            <w:r w:rsidRPr="00F0530D">
              <w:rPr>
                <w:rStyle w:val="af6"/>
                <w:rFonts w:ascii="GHEA Grapalat" w:hAnsi="GHEA Grapalat"/>
                <w:sz w:val="16"/>
                <w:szCs w:val="16"/>
              </w:rPr>
              <w:footnoteReference w:customMarkFollows="1" w:id="21"/>
              <w:t>***</w:t>
            </w:r>
          </w:p>
        </w:tc>
      </w:tr>
      <w:tr w:rsidR="00B11888" w:rsidRPr="00460F3B" w:rsidTr="00B11888">
        <w:trPr>
          <w:trHeight w:val="246"/>
          <w:jc w:val="center"/>
        </w:trPr>
        <w:tc>
          <w:tcPr>
            <w:tcW w:w="890" w:type="dxa"/>
          </w:tcPr>
          <w:p w:rsidR="00B11888" w:rsidRPr="00F0530D" w:rsidRDefault="00B11888" w:rsidP="00B11888">
            <w:pPr>
              <w:widowControl w:val="0"/>
              <w:jc w:val="center"/>
              <w:rPr>
                <w:rFonts w:ascii="GHEA Grapalat" w:hAnsi="GHEA Grapalat"/>
                <w:sz w:val="16"/>
                <w:szCs w:val="16"/>
              </w:rPr>
            </w:pPr>
          </w:p>
        </w:tc>
        <w:tc>
          <w:tcPr>
            <w:tcW w:w="1418" w:type="dxa"/>
          </w:tcPr>
          <w:p w:rsidR="00B11888" w:rsidRPr="00F0530D" w:rsidRDefault="00B11888" w:rsidP="00B11888">
            <w:pPr>
              <w:widowControl w:val="0"/>
              <w:jc w:val="center"/>
              <w:rPr>
                <w:rFonts w:ascii="GHEA Grapalat" w:hAnsi="GHEA Grapalat"/>
                <w:sz w:val="16"/>
                <w:szCs w:val="16"/>
              </w:rPr>
            </w:pPr>
          </w:p>
        </w:tc>
        <w:tc>
          <w:tcPr>
            <w:tcW w:w="2410" w:type="dxa"/>
            <w:vAlign w:val="center"/>
          </w:tcPr>
          <w:p w:rsidR="00B11888" w:rsidRPr="00FB63A0" w:rsidRDefault="00B11888" w:rsidP="00B118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inherit" w:hAnsi="inherit" w:cs="Courier New"/>
                <w:color w:val="202124"/>
                <w:sz w:val="20"/>
                <w:szCs w:val="20"/>
                <w:lang w:val="en-US"/>
              </w:rPr>
            </w:pPr>
            <w:r w:rsidRPr="00FB63A0">
              <w:rPr>
                <w:rFonts w:ascii="inherit" w:hAnsi="inherit" w:cs="Courier New"/>
                <w:color w:val="202124"/>
                <w:sz w:val="20"/>
                <w:szCs w:val="20"/>
              </w:rPr>
              <w:t>компьютер</w:t>
            </w:r>
            <w:r w:rsidRPr="00FB63A0">
              <w:rPr>
                <w:rFonts w:ascii="inherit" w:hAnsi="inherit" w:cs="Courier New"/>
                <w:color w:val="202124"/>
                <w:sz w:val="20"/>
                <w:szCs w:val="20"/>
                <w:lang w:val="en-US"/>
              </w:rPr>
              <w:t xml:space="preserve"> </w:t>
            </w:r>
            <w:r w:rsidRPr="00FB63A0">
              <w:rPr>
                <w:rFonts w:ascii="inherit" w:hAnsi="inherit" w:cs="Courier New"/>
                <w:color w:val="202124"/>
                <w:sz w:val="20"/>
                <w:szCs w:val="20"/>
              </w:rPr>
              <w:t>процессор</w:t>
            </w:r>
            <w:r w:rsidRPr="00FB63A0">
              <w:rPr>
                <w:rFonts w:ascii="inherit" w:hAnsi="inherit" w:cs="Courier New"/>
                <w:color w:val="202124"/>
                <w:sz w:val="20"/>
                <w:szCs w:val="20"/>
                <w:lang w:val="en-US"/>
              </w:rPr>
              <w:t>:</w:t>
            </w:r>
            <w:r w:rsidRPr="00B11888">
              <w:rPr>
                <w:rFonts w:ascii="GHEA Mariam" w:hAnsi="GHEA Mariam" w:cs="Sylfaen"/>
                <w:color w:val="000000" w:themeColor="text1"/>
                <w:sz w:val="20"/>
                <w:szCs w:val="20"/>
                <w:lang w:val="en-US"/>
              </w:rPr>
              <w:t xml:space="preserve"> </w:t>
            </w:r>
            <w:r w:rsidRPr="00B11888">
              <w:rPr>
                <w:rFonts w:ascii="GHEA Mariam" w:hAnsi="GHEA Mariam" w:cs="Sylfaen"/>
                <w:color w:val="000000" w:themeColor="text1"/>
                <w:sz w:val="20"/>
                <w:szCs w:val="20"/>
                <w:lang w:val="en-US"/>
              </w:rPr>
              <w:t xml:space="preserve">Intel Core i3, SSD -120GB, RAM – 4GB,   </w:t>
            </w:r>
            <w:r w:rsidRPr="00FB63A0">
              <w:rPr>
                <w:rFonts w:ascii="Sylfaen" w:hAnsi="Sylfaen" w:cs="Sylfaen"/>
                <w:color w:val="000000" w:themeColor="text1"/>
                <w:sz w:val="20"/>
                <w:szCs w:val="20"/>
                <w:lang w:val="hy-AM"/>
              </w:rPr>
              <w:t>էկրան</w:t>
            </w:r>
            <w:r w:rsidRPr="00FB63A0">
              <w:rPr>
                <w:rFonts w:ascii="GHEA Mariam" w:hAnsi="GHEA Mariam" w:cs="Sylfaen"/>
                <w:color w:val="000000" w:themeColor="text1"/>
                <w:sz w:val="20"/>
                <w:szCs w:val="20"/>
                <w:lang w:val="hy-AM"/>
              </w:rPr>
              <w:t xml:space="preserve"> </w:t>
            </w:r>
            <w:r w:rsidRPr="00FB63A0">
              <w:rPr>
                <w:rFonts w:ascii="Arial" w:hAnsi="Arial" w:cs="Arial"/>
                <w:color w:val="000000" w:themeColor="text1"/>
                <w:sz w:val="20"/>
                <w:szCs w:val="20"/>
                <w:lang w:val="hy-AM"/>
              </w:rPr>
              <w:t>–</w:t>
            </w:r>
            <w:r w:rsidRPr="00FB63A0">
              <w:rPr>
                <w:rFonts w:ascii="GHEA Mariam" w:hAnsi="GHEA Mariam" w:cs="Sylfaen"/>
                <w:color w:val="000000" w:themeColor="text1"/>
                <w:sz w:val="20"/>
                <w:szCs w:val="20"/>
                <w:lang w:val="hy-AM"/>
              </w:rPr>
              <w:t xml:space="preserve"> 22</w:t>
            </w:r>
            <w:r w:rsidRPr="00B11888">
              <w:rPr>
                <w:rFonts w:ascii="GHEA Mariam" w:hAnsi="GHEA Mariam" w:cs="Sylfaen"/>
                <w:color w:val="000000" w:themeColor="text1"/>
                <w:sz w:val="20"/>
                <w:szCs w:val="20"/>
                <w:lang w:val="en-US"/>
              </w:rPr>
              <w:t>'', Keyboard, Mouse)</w:t>
            </w:r>
          </w:p>
          <w:p w:rsidR="00B11888" w:rsidRPr="00B11888" w:rsidRDefault="00B11888" w:rsidP="00B11888">
            <w:pPr>
              <w:widowControl w:val="0"/>
              <w:spacing w:after="240" w:line="276" w:lineRule="auto"/>
              <w:jc w:val="both"/>
              <w:rPr>
                <w:rFonts w:ascii="GHEA Mariam" w:hAnsi="GHEA Mariam" w:cs="Sylfaen"/>
                <w:color w:val="000000" w:themeColor="text1"/>
                <w:sz w:val="20"/>
                <w:szCs w:val="20"/>
                <w:lang w:val="en-US"/>
              </w:rPr>
            </w:pPr>
          </w:p>
        </w:tc>
        <w:tc>
          <w:tcPr>
            <w:tcW w:w="1418" w:type="dxa"/>
          </w:tcPr>
          <w:p w:rsidR="00B11888" w:rsidRPr="00B11888" w:rsidRDefault="00B11888" w:rsidP="00B11888">
            <w:pPr>
              <w:widowControl w:val="0"/>
              <w:jc w:val="center"/>
              <w:rPr>
                <w:rFonts w:ascii="GHEA Grapalat" w:hAnsi="GHEA Grapalat"/>
                <w:sz w:val="16"/>
                <w:szCs w:val="16"/>
                <w:lang w:val="en-US"/>
              </w:rPr>
            </w:pPr>
          </w:p>
        </w:tc>
        <w:tc>
          <w:tcPr>
            <w:tcW w:w="2976" w:type="dxa"/>
            <w:vAlign w:val="center"/>
          </w:tcPr>
          <w:p w:rsidR="00B11888" w:rsidRPr="00FB63A0" w:rsidRDefault="00B11888" w:rsidP="00B118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inherit" w:hAnsi="inherit" w:cs="Courier New"/>
                <w:color w:val="202124"/>
                <w:sz w:val="20"/>
                <w:szCs w:val="20"/>
                <w:lang w:val="en-US"/>
              </w:rPr>
            </w:pPr>
            <w:r w:rsidRPr="00FB63A0">
              <w:rPr>
                <w:rFonts w:ascii="inherit" w:hAnsi="inherit" w:cs="Courier New"/>
                <w:color w:val="202124"/>
                <w:sz w:val="20"/>
                <w:szCs w:val="20"/>
              </w:rPr>
              <w:t>компьютер</w:t>
            </w:r>
            <w:r w:rsidRPr="00FB63A0">
              <w:rPr>
                <w:rFonts w:ascii="inherit" w:hAnsi="inherit" w:cs="Courier New"/>
                <w:color w:val="202124"/>
                <w:sz w:val="20"/>
                <w:szCs w:val="20"/>
                <w:lang w:val="en-US"/>
              </w:rPr>
              <w:t xml:space="preserve"> </w:t>
            </w:r>
            <w:r w:rsidRPr="00FB63A0">
              <w:rPr>
                <w:rFonts w:ascii="inherit" w:hAnsi="inherit" w:cs="Courier New"/>
                <w:color w:val="202124"/>
                <w:sz w:val="20"/>
                <w:szCs w:val="20"/>
              </w:rPr>
              <w:t>процессор</w:t>
            </w:r>
            <w:r w:rsidRPr="00FB63A0">
              <w:rPr>
                <w:rFonts w:ascii="inherit" w:hAnsi="inherit" w:cs="Courier New"/>
                <w:color w:val="202124"/>
                <w:sz w:val="20"/>
                <w:szCs w:val="20"/>
                <w:lang w:val="en-US"/>
              </w:rPr>
              <w:t>:</w:t>
            </w:r>
            <w:r w:rsidRPr="00B11888">
              <w:rPr>
                <w:rFonts w:ascii="GHEA Mariam" w:hAnsi="GHEA Mariam" w:cs="Sylfaen"/>
                <w:color w:val="000000" w:themeColor="text1"/>
                <w:sz w:val="20"/>
                <w:szCs w:val="20"/>
                <w:lang w:val="en-US"/>
              </w:rPr>
              <w:t xml:space="preserve"> </w:t>
            </w:r>
            <w:r w:rsidRPr="00B11888">
              <w:rPr>
                <w:rFonts w:ascii="GHEA Mariam" w:hAnsi="GHEA Mariam" w:cs="Sylfaen"/>
                <w:color w:val="000000" w:themeColor="text1"/>
                <w:sz w:val="20"/>
                <w:szCs w:val="20"/>
                <w:lang w:val="en-US"/>
              </w:rPr>
              <w:t xml:space="preserve">Intel Core i3, SSD -120GB, RAM – 4GB,   </w:t>
            </w:r>
            <w:r w:rsidRPr="00FB63A0">
              <w:rPr>
                <w:rFonts w:ascii="Sylfaen" w:hAnsi="Sylfaen" w:cs="Sylfaen"/>
                <w:color w:val="000000" w:themeColor="text1"/>
                <w:sz w:val="20"/>
                <w:szCs w:val="20"/>
                <w:lang w:val="hy-AM"/>
              </w:rPr>
              <w:t>էկրան</w:t>
            </w:r>
            <w:r w:rsidRPr="00FB63A0">
              <w:rPr>
                <w:rFonts w:ascii="GHEA Mariam" w:hAnsi="GHEA Mariam" w:cs="Sylfaen"/>
                <w:color w:val="000000" w:themeColor="text1"/>
                <w:sz w:val="20"/>
                <w:szCs w:val="20"/>
                <w:lang w:val="hy-AM"/>
              </w:rPr>
              <w:t xml:space="preserve"> </w:t>
            </w:r>
            <w:r w:rsidRPr="00FB63A0">
              <w:rPr>
                <w:rFonts w:ascii="Arial" w:hAnsi="Arial" w:cs="Arial"/>
                <w:color w:val="000000" w:themeColor="text1"/>
                <w:sz w:val="20"/>
                <w:szCs w:val="20"/>
                <w:lang w:val="hy-AM"/>
              </w:rPr>
              <w:t>–</w:t>
            </w:r>
            <w:r w:rsidRPr="00FB63A0">
              <w:rPr>
                <w:rFonts w:ascii="GHEA Mariam" w:hAnsi="GHEA Mariam" w:cs="Sylfaen"/>
                <w:color w:val="000000" w:themeColor="text1"/>
                <w:sz w:val="20"/>
                <w:szCs w:val="20"/>
                <w:lang w:val="hy-AM"/>
              </w:rPr>
              <w:t xml:space="preserve"> 22</w:t>
            </w:r>
            <w:r w:rsidRPr="00B11888">
              <w:rPr>
                <w:rFonts w:ascii="GHEA Mariam" w:hAnsi="GHEA Mariam" w:cs="Sylfaen"/>
                <w:color w:val="000000" w:themeColor="text1"/>
                <w:sz w:val="20"/>
                <w:szCs w:val="20"/>
                <w:lang w:val="en-US"/>
              </w:rPr>
              <w:t>'', Keyboard, Mouse)</w:t>
            </w:r>
          </w:p>
          <w:p w:rsidR="00B11888" w:rsidRPr="00B11888" w:rsidRDefault="00B11888" w:rsidP="00B11888">
            <w:pPr>
              <w:widowControl w:val="0"/>
              <w:spacing w:after="240" w:line="276" w:lineRule="auto"/>
              <w:jc w:val="both"/>
              <w:rPr>
                <w:rFonts w:ascii="GHEA Mariam" w:hAnsi="GHEA Mariam" w:cs="Sylfaen"/>
                <w:color w:val="000000" w:themeColor="text1"/>
                <w:sz w:val="20"/>
                <w:szCs w:val="20"/>
                <w:lang w:val="en-US"/>
              </w:rPr>
            </w:pPr>
          </w:p>
        </w:tc>
        <w:tc>
          <w:tcPr>
            <w:tcW w:w="881" w:type="dxa"/>
          </w:tcPr>
          <w:p w:rsidR="00B11888" w:rsidRPr="00B11888" w:rsidRDefault="00B11888" w:rsidP="00B11888">
            <w:pPr>
              <w:widowControl w:val="0"/>
              <w:jc w:val="center"/>
              <w:rPr>
                <w:rFonts w:ascii="GHEA Grapalat" w:hAnsi="GHEA Grapalat"/>
                <w:sz w:val="16"/>
                <w:szCs w:val="16"/>
                <w:lang w:val="en-US"/>
              </w:rPr>
            </w:pPr>
            <w:proofErr w:type="spellStart"/>
            <w:r>
              <w:rPr>
                <w:rFonts w:ascii="GHEA Grapalat" w:hAnsi="GHEA Grapalat"/>
                <w:sz w:val="16"/>
                <w:szCs w:val="16"/>
                <w:lang w:val="en-US"/>
              </w:rPr>
              <w:t>шт</w:t>
            </w:r>
            <w:proofErr w:type="spellEnd"/>
          </w:p>
        </w:tc>
        <w:tc>
          <w:tcPr>
            <w:tcW w:w="1104" w:type="dxa"/>
          </w:tcPr>
          <w:p w:rsidR="00B11888" w:rsidRPr="00B11888" w:rsidRDefault="00B11888" w:rsidP="00B11888">
            <w:pPr>
              <w:widowControl w:val="0"/>
              <w:jc w:val="center"/>
              <w:rPr>
                <w:rFonts w:ascii="GHEA Grapalat" w:hAnsi="GHEA Grapalat"/>
                <w:sz w:val="16"/>
                <w:szCs w:val="16"/>
                <w:lang w:val="en-US"/>
              </w:rPr>
            </w:pPr>
          </w:p>
        </w:tc>
        <w:tc>
          <w:tcPr>
            <w:tcW w:w="992" w:type="dxa"/>
          </w:tcPr>
          <w:p w:rsidR="00B11888" w:rsidRPr="00B11888" w:rsidRDefault="00B11888" w:rsidP="00B11888">
            <w:pPr>
              <w:widowControl w:val="0"/>
              <w:jc w:val="center"/>
              <w:rPr>
                <w:rFonts w:ascii="GHEA Grapalat" w:hAnsi="GHEA Grapalat"/>
                <w:sz w:val="16"/>
                <w:szCs w:val="16"/>
                <w:lang w:val="en-US"/>
              </w:rPr>
            </w:pPr>
          </w:p>
        </w:tc>
        <w:tc>
          <w:tcPr>
            <w:tcW w:w="992" w:type="dxa"/>
          </w:tcPr>
          <w:p w:rsidR="00B11888" w:rsidRPr="00B11888" w:rsidRDefault="00B11888" w:rsidP="00B11888">
            <w:pPr>
              <w:widowControl w:val="0"/>
              <w:jc w:val="center"/>
              <w:rPr>
                <w:rFonts w:ascii="GHEA Grapalat" w:hAnsi="GHEA Grapalat"/>
                <w:sz w:val="16"/>
                <w:szCs w:val="16"/>
                <w:lang w:val="en-US"/>
              </w:rPr>
            </w:pPr>
            <w:r>
              <w:rPr>
                <w:rFonts w:ascii="GHEA Grapalat" w:hAnsi="GHEA Grapalat"/>
                <w:sz w:val="16"/>
                <w:szCs w:val="16"/>
                <w:lang w:val="en-US"/>
              </w:rPr>
              <w:t>10</w:t>
            </w:r>
          </w:p>
        </w:tc>
        <w:tc>
          <w:tcPr>
            <w:tcW w:w="1164" w:type="dxa"/>
          </w:tcPr>
          <w:p w:rsidR="00B11888" w:rsidRPr="00B11888" w:rsidRDefault="00B11888" w:rsidP="00B11888">
            <w:pPr>
              <w:widowControl w:val="0"/>
              <w:jc w:val="center"/>
              <w:rPr>
                <w:rFonts w:ascii="GHEA Grapalat" w:hAnsi="GHEA Grapalat"/>
                <w:sz w:val="16"/>
                <w:szCs w:val="16"/>
                <w:lang w:val="en-US"/>
              </w:rPr>
            </w:pPr>
            <w:proofErr w:type="spellStart"/>
            <w:r>
              <w:rPr>
                <w:rFonts w:ascii="GHEA Grapalat" w:hAnsi="GHEA Grapalat"/>
                <w:sz w:val="16"/>
                <w:szCs w:val="16"/>
                <w:lang w:val="en-US"/>
              </w:rPr>
              <w:t>Г.Раздан</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Цент</w:t>
            </w:r>
            <w:proofErr w:type="spellEnd"/>
            <w:r w:rsidR="00460F3B">
              <w:rPr>
                <w:rFonts w:ascii="GHEA Grapalat" w:hAnsi="GHEA Grapalat"/>
                <w:sz w:val="16"/>
                <w:szCs w:val="16"/>
                <w:lang w:val="en-US"/>
              </w:rPr>
              <w:t xml:space="preserve"> 96</w:t>
            </w:r>
          </w:p>
        </w:tc>
        <w:tc>
          <w:tcPr>
            <w:tcW w:w="1158" w:type="dxa"/>
          </w:tcPr>
          <w:p w:rsidR="00B11888" w:rsidRPr="00B11888" w:rsidRDefault="00B11888" w:rsidP="00B11888">
            <w:pPr>
              <w:widowControl w:val="0"/>
              <w:jc w:val="center"/>
              <w:rPr>
                <w:rFonts w:ascii="GHEA Grapalat" w:hAnsi="GHEA Grapalat"/>
                <w:sz w:val="16"/>
                <w:szCs w:val="16"/>
                <w:lang w:val="en-US"/>
              </w:rPr>
            </w:pPr>
          </w:p>
        </w:tc>
        <w:tc>
          <w:tcPr>
            <w:tcW w:w="947" w:type="dxa"/>
          </w:tcPr>
          <w:p w:rsidR="00B11888" w:rsidRPr="00460F3B" w:rsidRDefault="00460F3B" w:rsidP="00B11888">
            <w:pPr>
              <w:widowControl w:val="0"/>
              <w:jc w:val="center"/>
              <w:rPr>
                <w:rFonts w:ascii="GHEA Grapalat" w:hAnsi="GHEA Grapalat"/>
                <w:sz w:val="16"/>
                <w:szCs w:val="16"/>
              </w:rPr>
            </w:pPr>
            <w:r w:rsidRPr="00460F3B">
              <w:rPr>
                <w:rFonts w:ascii="GHEA Grapalat" w:hAnsi="GHEA Grapalat"/>
                <w:sz w:val="16"/>
                <w:szCs w:val="16"/>
              </w:rPr>
              <w:t xml:space="preserve">Поставка товара до 25 </w:t>
            </w:r>
            <w:proofErr w:type="spellStart"/>
            <w:r w:rsidRPr="00460F3B">
              <w:rPr>
                <w:rFonts w:ascii="GHEA Grapalat" w:hAnsi="GHEA Grapalat"/>
                <w:sz w:val="16"/>
                <w:szCs w:val="16"/>
              </w:rPr>
              <w:t>го</w:t>
            </w:r>
            <w:proofErr w:type="spellEnd"/>
            <w:r w:rsidRPr="00460F3B">
              <w:rPr>
                <w:rFonts w:ascii="GHEA Grapalat" w:hAnsi="GHEA Grapalat"/>
                <w:sz w:val="16"/>
                <w:szCs w:val="16"/>
              </w:rPr>
              <w:t xml:space="preserve"> декабря </w:t>
            </w:r>
          </w:p>
        </w:tc>
      </w:tr>
      <w:tr w:rsidR="00460F3B" w:rsidRPr="00F0530D" w:rsidTr="00B11888">
        <w:trPr>
          <w:trHeight w:val="246"/>
          <w:jc w:val="center"/>
        </w:trPr>
        <w:tc>
          <w:tcPr>
            <w:tcW w:w="890" w:type="dxa"/>
          </w:tcPr>
          <w:p w:rsidR="00460F3B" w:rsidRPr="00460F3B" w:rsidRDefault="00460F3B" w:rsidP="00B11888">
            <w:pPr>
              <w:widowControl w:val="0"/>
              <w:jc w:val="center"/>
              <w:rPr>
                <w:rFonts w:ascii="GHEA Grapalat" w:hAnsi="GHEA Grapalat"/>
                <w:sz w:val="16"/>
                <w:szCs w:val="16"/>
              </w:rPr>
            </w:pPr>
          </w:p>
        </w:tc>
        <w:tc>
          <w:tcPr>
            <w:tcW w:w="1418" w:type="dxa"/>
          </w:tcPr>
          <w:p w:rsidR="00460F3B" w:rsidRPr="00460F3B" w:rsidRDefault="00460F3B" w:rsidP="00B11888">
            <w:pPr>
              <w:widowControl w:val="0"/>
              <w:jc w:val="center"/>
              <w:rPr>
                <w:rFonts w:ascii="GHEA Grapalat" w:hAnsi="GHEA Grapalat"/>
                <w:sz w:val="16"/>
                <w:szCs w:val="16"/>
              </w:rPr>
            </w:pPr>
          </w:p>
        </w:tc>
        <w:tc>
          <w:tcPr>
            <w:tcW w:w="2410" w:type="dxa"/>
            <w:vAlign w:val="center"/>
          </w:tcPr>
          <w:p w:rsidR="00460F3B" w:rsidRPr="00C54B2F" w:rsidRDefault="00460F3B" w:rsidP="00B11888">
            <w:pPr>
              <w:spacing w:line="276" w:lineRule="auto"/>
              <w:jc w:val="center"/>
              <w:rPr>
                <w:rFonts w:ascii="GHEA Grapalat" w:hAnsi="GHEA Grapalat"/>
                <w:sz w:val="16"/>
                <w:szCs w:val="20"/>
              </w:rPr>
            </w:pPr>
            <w:r w:rsidRPr="00C54B2F">
              <w:rPr>
                <w:rFonts w:ascii="GHEA Mariam" w:hAnsi="GHEA Mariam" w:cs="Sylfaen"/>
                <w:color w:val="000000" w:themeColor="text1"/>
                <w:sz w:val="18"/>
                <w:szCs w:val="18"/>
              </w:rPr>
              <w:t>UPS</w:t>
            </w:r>
          </w:p>
        </w:tc>
        <w:tc>
          <w:tcPr>
            <w:tcW w:w="1418" w:type="dxa"/>
          </w:tcPr>
          <w:p w:rsidR="00460F3B" w:rsidRPr="00F0530D" w:rsidRDefault="00460F3B" w:rsidP="00B11888">
            <w:pPr>
              <w:widowControl w:val="0"/>
              <w:jc w:val="center"/>
              <w:rPr>
                <w:rFonts w:ascii="GHEA Grapalat" w:hAnsi="GHEA Grapalat"/>
                <w:sz w:val="16"/>
                <w:szCs w:val="16"/>
              </w:rPr>
            </w:pPr>
          </w:p>
        </w:tc>
        <w:tc>
          <w:tcPr>
            <w:tcW w:w="2976" w:type="dxa"/>
            <w:vAlign w:val="center"/>
          </w:tcPr>
          <w:p w:rsidR="00460F3B" w:rsidRPr="00C54B2F" w:rsidRDefault="00460F3B" w:rsidP="00B11888">
            <w:pPr>
              <w:spacing w:line="276" w:lineRule="auto"/>
              <w:jc w:val="center"/>
              <w:rPr>
                <w:rFonts w:ascii="GHEA Grapalat" w:hAnsi="GHEA Grapalat"/>
                <w:sz w:val="16"/>
                <w:szCs w:val="20"/>
              </w:rPr>
            </w:pPr>
            <w:r w:rsidRPr="00C54B2F">
              <w:rPr>
                <w:rFonts w:ascii="GHEA Mariam" w:hAnsi="GHEA Mariam" w:cs="Sylfaen"/>
                <w:color w:val="000000" w:themeColor="text1"/>
                <w:sz w:val="18"/>
                <w:szCs w:val="18"/>
              </w:rPr>
              <w:t>UPS</w:t>
            </w:r>
          </w:p>
        </w:tc>
        <w:tc>
          <w:tcPr>
            <w:tcW w:w="881" w:type="dxa"/>
          </w:tcPr>
          <w:p w:rsidR="00460F3B" w:rsidRPr="00F0530D" w:rsidRDefault="00460F3B" w:rsidP="00B11888">
            <w:pPr>
              <w:widowControl w:val="0"/>
              <w:jc w:val="center"/>
              <w:rPr>
                <w:rFonts w:ascii="GHEA Grapalat" w:hAnsi="GHEA Grapalat"/>
                <w:sz w:val="16"/>
                <w:szCs w:val="16"/>
              </w:rPr>
            </w:pPr>
            <w:proofErr w:type="spellStart"/>
            <w:r>
              <w:rPr>
                <w:rFonts w:ascii="GHEA Grapalat" w:hAnsi="GHEA Grapalat"/>
                <w:sz w:val="16"/>
                <w:szCs w:val="16"/>
                <w:lang w:val="en-US"/>
              </w:rPr>
              <w:t>шт</w:t>
            </w:r>
            <w:proofErr w:type="spellEnd"/>
          </w:p>
        </w:tc>
        <w:tc>
          <w:tcPr>
            <w:tcW w:w="1104" w:type="dxa"/>
          </w:tcPr>
          <w:p w:rsidR="00460F3B" w:rsidRPr="00F0530D" w:rsidRDefault="00460F3B" w:rsidP="00B11888">
            <w:pPr>
              <w:widowControl w:val="0"/>
              <w:jc w:val="center"/>
              <w:rPr>
                <w:rFonts w:ascii="GHEA Grapalat" w:hAnsi="GHEA Grapalat"/>
                <w:sz w:val="16"/>
                <w:szCs w:val="16"/>
              </w:rPr>
            </w:pPr>
          </w:p>
        </w:tc>
        <w:tc>
          <w:tcPr>
            <w:tcW w:w="992" w:type="dxa"/>
          </w:tcPr>
          <w:p w:rsidR="00460F3B" w:rsidRPr="00F0530D" w:rsidRDefault="00460F3B" w:rsidP="00B11888">
            <w:pPr>
              <w:widowControl w:val="0"/>
              <w:jc w:val="center"/>
              <w:rPr>
                <w:rFonts w:ascii="GHEA Grapalat" w:hAnsi="GHEA Grapalat"/>
                <w:sz w:val="16"/>
                <w:szCs w:val="16"/>
              </w:rPr>
            </w:pPr>
          </w:p>
        </w:tc>
        <w:tc>
          <w:tcPr>
            <w:tcW w:w="992" w:type="dxa"/>
          </w:tcPr>
          <w:p w:rsidR="00460F3B" w:rsidRPr="00B11888" w:rsidRDefault="00460F3B" w:rsidP="00B11888">
            <w:pPr>
              <w:widowControl w:val="0"/>
              <w:jc w:val="center"/>
              <w:rPr>
                <w:rFonts w:ascii="GHEA Grapalat" w:hAnsi="GHEA Grapalat"/>
                <w:sz w:val="16"/>
                <w:szCs w:val="16"/>
                <w:lang w:val="en-US"/>
              </w:rPr>
            </w:pPr>
            <w:r>
              <w:rPr>
                <w:rFonts w:ascii="GHEA Grapalat" w:hAnsi="GHEA Grapalat"/>
                <w:sz w:val="16"/>
                <w:szCs w:val="16"/>
                <w:lang w:val="en-US"/>
              </w:rPr>
              <w:t>10</w:t>
            </w:r>
          </w:p>
        </w:tc>
        <w:tc>
          <w:tcPr>
            <w:tcW w:w="1164" w:type="dxa"/>
          </w:tcPr>
          <w:p w:rsidR="00460F3B" w:rsidRPr="00B11888" w:rsidRDefault="00460F3B" w:rsidP="002A4392">
            <w:pPr>
              <w:widowControl w:val="0"/>
              <w:jc w:val="center"/>
              <w:rPr>
                <w:rFonts w:ascii="GHEA Grapalat" w:hAnsi="GHEA Grapalat"/>
                <w:sz w:val="16"/>
                <w:szCs w:val="16"/>
                <w:lang w:val="en-US"/>
              </w:rPr>
            </w:pPr>
            <w:proofErr w:type="spellStart"/>
            <w:r>
              <w:rPr>
                <w:rFonts w:ascii="GHEA Grapalat" w:hAnsi="GHEA Grapalat"/>
                <w:sz w:val="16"/>
                <w:szCs w:val="16"/>
                <w:lang w:val="en-US"/>
              </w:rPr>
              <w:t>Г.Раздан</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Цент</w:t>
            </w:r>
            <w:proofErr w:type="spellEnd"/>
            <w:r>
              <w:rPr>
                <w:rFonts w:ascii="GHEA Grapalat" w:hAnsi="GHEA Grapalat"/>
                <w:sz w:val="16"/>
                <w:szCs w:val="16"/>
                <w:lang w:val="en-US"/>
              </w:rPr>
              <w:t xml:space="preserve"> 96</w:t>
            </w:r>
          </w:p>
        </w:tc>
        <w:tc>
          <w:tcPr>
            <w:tcW w:w="1158" w:type="dxa"/>
          </w:tcPr>
          <w:p w:rsidR="00460F3B" w:rsidRPr="00B11888" w:rsidRDefault="00460F3B" w:rsidP="002A4392">
            <w:pPr>
              <w:widowControl w:val="0"/>
              <w:jc w:val="center"/>
              <w:rPr>
                <w:rFonts w:ascii="GHEA Grapalat" w:hAnsi="GHEA Grapalat"/>
                <w:sz w:val="16"/>
                <w:szCs w:val="16"/>
                <w:lang w:val="en-US"/>
              </w:rPr>
            </w:pPr>
          </w:p>
        </w:tc>
        <w:tc>
          <w:tcPr>
            <w:tcW w:w="947" w:type="dxa"/>
          </w:tcPr>
          <w:p w:rsidR="00460F3B" w:rsidRPr="00460F3B" w:rsidRDefault="00460F3B" w:rsidP="002A4392">
            <w:pPr>
              <w:widowControl w:val="0"/>
              <w:jc w:val="center"/>
              <w:rPr>
                <w:rFonts w:ascii="GHEA Grapalat" w:hAnsi="GHEA Grapalat"/>
                <w:sz w:val="16"/>
                <w:szCs w:val="16"/>
              </w:rPr>
            </w:pPr>
            <w:r w:rsidRPr="00460F3B">
              <w:rPr>
                <w:rFonts w:ascii="GHEA Grapalat" w:hAnsi="GHEA Grapalat"/>
                <w:sz w:val="16"/>
                <w:szCs w:val="16"/>
              </w:rPr>
              <w:t xml:space="preserve">Поставка товара до 25 </w:t>
            </w:r>
            <w:proofErr w:type="spellStart"/>
            <w:r w:rsidRPr="00460F3B">
              <w:rPr>
                <w:rFonts w:ascii="GHEA Grapalat" w:hAnsi="GHEA Grapalat"/>
                <w:sz w:val="16"/>
                <w:szCs w:val="16"/>
              </w:rPr>
              <w:t>го</w:t>
            </w:r>
            <w:proofErr w:type="spellEnd"/>
            <w:r w:rsidRPr="00460F3B">
              <w:rPr>
                <w:rFonts w:ascii="GHEA Grapalat" w:hAnsi="GHEA Grapalat"/>
                <w:sz w:val="16"/>
                <w:szCs w:val="16"/>
              </w:rPr>
              <w:t xml:space="preserve"> декабря </w:t>
            </w:r>
          </w:p>
        </w:tc>
      </w:tr>
      <w:tr w:rsidR="00460F3B" w:rsidRPr="00F0530D" w:rsidTr="00B11888">
        <w:trPr>
          <w:trHeight w:val="246"/>
          <w:jc w:val="center"/>
        </w:trPr>
        <w:tc>
          <w:tcPr>
            <w:tcW w:w="890" w:type="dxa"/>
          </w:tcPr>
          <w:p w:rsidR="00460F3B" w:rsidRPr="00F0530D" w:rsidRDefault="00460F3B" w:rsidP="00B11888">
            <w:pPr>
              <w:widowControl w:val="0"/>
              <w:jc w:val="center"/>
              <w:rPr>
                <w:rFonts w:ascii="GHEA Grapalat" w:hAnsi="GHEA Grapalat"/>
                <w:sz w:val="16"/>
                <w:szCs w:val="16"/>
              </w:rPr>
            </w:pPr>
          </w:p>
        </w:tc>
        <w:tc>
          <w:tcPr>
            <w:tcW w:w="1418" w:type="dxa"/>
          </w:tcPr>
          <w:p w:rsidR="00460F3B" w:rsidRPr="00F0530D" w:rsidRDefault="00460F3B" w:rsidP="00B11888">
            <w:pPr>
              <w:widowControl w:val="0"/>
              <w:jc w:val="center"/>
              <w:rPr>
                <w:rFonts w:ascii="GHEA Grapalat" w:hAnsi="GHEA Grapalat"/>
                <w:sz w:val="16"/>
                <w:szCs w:val="16"/>
              </w:rPr>
            </w:pPr>
          </w:p>
        </w:tc>
        <w:tc>
          <w:tcPr>
            <w:tcW w:w="2410" w:type="dxa"/>
            <w:vAlign w:val="center"/>
          </w:tcPr>
          <w:p w:rsidR="00460F3B" w:rsidRPr="00C54B2F" w:rsidRDefault="00460F3B" w:rsidP="00B11888">
            <w:pPr>
              <w:spacing w:line="276" w:lineRule="auto"/>
              <w:jc w:val="center"/>
              <w:rPr>
                <w:rFonts w:ascii="GHEA Grapalat" w:hAnsi="GHEA Grapalat"/>
                <w:sz w:val="16"/>
                <w:szCs w:val="20"/>
              </w:rPr>
            </w:pPr>
            <w:r>
              <w:rPr>
                <w:rFonts w:ascii="GHEA Grapalat" w:hAnsi="GHEA Grapalat"/>
                <w:sz w:val="16"/>
                <w:szCs w:val="20"/>
              </w:rPr>
              <w:t xml:space="preserve">Динамик </w:t>
            </w:r>
            <w:proofErr w:type="spellStart"/>
            <w:r>
              <w:rPr>
                <w:rFonts w:ascii="GHEA Grapalat" w:hAnsi="GHEA Grapalat"/>
                <w:sz w:val="16"/>
                <w:szCs w:val="20"/>
              </w:rPr>
              <w:t>компютера</w:t>
            </w:r>
            <w:proofErr w:type="spellEnd"/>
          </w:p>
        </w:tc>
        <w:tc>
          <w:tcPr>
            <w:tcW w:w="1418" w:type="dxa"/>
          </w:tcPr>
          <w:p w:rsidR="00460F3B" w:rsidRPr="00F0530D" w:rsidRDefault="00460F3B" w:rsidP="00B11888">
            <w:pPr>
              <w:widowControl w:val="0"/>
              <w:jc w:val="center"/>
              <w:rPr>
                <w:rFonts w:ascii="GHEA Grapalat" w:hAnsi="GHEA Grapalat"/>
                <w:sz w:val="16"/>
                <w:szCs w:val="16"/>
              </w:rPr>
            </w:pPr>
          </w:p>
        </w:tc>
        <w:tc>
          <w:tcPr>
            <w:tcW w:w="2976" w:type="dxa"/>
            <w:vAlign w:val="center"/>
          </w:tcPr>
          <w:p w:rsidR="00460F3B" w:rsidRPr="00C54B2F" w:rsidRDefault="00460F3B" w:rsidP="00B11888">
            <w:pPr>
              <w:spacing w:line="276" w:lineRule="auto"/>
              <w:jc w:val="center"/>
              <w:rPr>
                <w:rFonts w:ascii="GHEA Grapalat" w:hAnsi="GHEA Grapalat"/>
                <w:sz w:val="16"/>
                <w:szCs w:val="20"/>
              </w:rPr>
            </w:pPr>
            <w:r>
              <w:rPr>
                <w:rFonts w:ascii="GHEA Grapalat" w:hAnsi="GHEA Grapalat"/>
                <w:sz w:val="16"/>
                <w:szCs w:val="20"/>
              </w:rPr>
              <w:t xml:space="preserve">Динамик </w:t>
            </w:r>
            <w:proofErr w:type="spellStart"/>
            <w:r>
              <w:rPr>
                <w:rFonts w:ascii="GHEA Grapalat" w:hAnsi="GHEA Grapalat"/>
                <w:sz w:val="16"/>
                <w:szCs w:val="20"/>
              </w:rPr>
              <w:t>компютера</w:t>
            </w:r>
            <w:proofErr w:type="spellEnd"/>
          </w:p>
        </w:tc>
        <w:tc>
          <w:tcPr>
            <w:tcW w:w="881" w:type="dxa"/>
          </w:tcPr>
          <w:p w:rsidR="00460F3B" w:rsidRPr="00F0530D" w:rsidRDefault="00460F3B" w:rsidP="00B11888">
            <w:pPr>
              <w:widowControl w:val="0"/>
              <w:jc w:val="center"/>
              <w:rPr>
                <w:rFonts w:ascii="GHEA Grapalat" w:hAnsi="GHEA Grapalat"/>
                <w:sz w:val="16"/>
                <w:szCs w:val="16"/>
              </w:rPr>
            </w:pPr>
            <w:proofErr w:type="spellStart"/>
            <w:r>
              <w:rPr>
                <w:rFonts w:ascii="GHEA Grapalat" w:hAnsi="GHEA Grapalat"/>
                <w:sz w:val="16"/>
                <w:szCs w:val="16"/>
                <w:lang w:val="en-US"/>
              </w:rPr>
              <w:t>шт</w:t>
            </w:r>
            <w:proofErr w:type="spellEnd"/>
          </w:p>
        </w:tc>
        <w:tc>
          <w:tcPr>
            <w:tcW w:w="1104" w:type="dxa"/>
          </w:tcPr>
          <w:p w:rsidR="00460F3B" w:rsidRPr="00F0530D" w:rsidRDefault="00460F3B" w:rsidP="00B11888">
            <w:pPr>
              <w:widowControl w:val="0"/>
              <w:jc w:val="center"/>
              <w:rPr>
                <w:rFonts w:ascii="GHEA Grapalat" w:hAnsi="GHEA Grapalat"/>
                <w:sz w:val="16"/>
                <w:szCs w:val="16"/>
              </w:rPr>
            </w:pPr>
          </w:p>
        </w:tc>
        <w:tc>
          <w:tcPr>
            <w:tcW w:w="992" w:type="dxa"/>
          </w:tcPr>
          <w:p w:rsidR="00460F3B" w:rsidRPr="00F0530D" w:rsidRDefault="00460F3B" w:rsidP="00B11888">
            <w:pPr>
              <w:widowControl w:val="0"/>
              <w:jc w:val="center"/>
              <w:rPr>
                <w:rFonts w:ascii="GHEA Grapalat" w:hAnsi="GHEA Grapalat"/>
                <w:sz w:val="16"/>
                <w:szCs w:val="16"/>
              </w:rPr>
            </w:pPr>
          </w:p>
        </w:tc>
        <w:tc>
          <w:tcPr>
            <w:tcW w:w="992" w:type="dxa"/>
          </w:tcPr>
          <w:p w:rsidR="00460F3B" w:rsidRPr="00B11888" w:rsidRDefault="00460F3B" w:rsidP="00B11888">
            <w:pPr>
              <w:widowControl w:val="0"/>
              <w:jc w:val="center"/>
              <w:rPr>
                <w:rFonts w:ascii="GHEA Grapalat" w:hAnsi="GHEA Grapalat"/>
                <w:sz w:val="16"/>
                <w:szCs w:val="16"/>
                <w:lang w:val="en-US"/>
              </w:rPr>
            </w:pPr>
            <w:r>
              <w:rPr>
                <w:rFonts w:ascii="GHEA Grapalat" w:hAnsi="GHEA Grapalat"/>
                <w:sz w:val="16"/>
                <w:szCs w:val="16"/>
                <w:lang w:val="en-US"/>
              </w:rPr>
              <w:t>5</w:t>
            </w:r>
          </w:p>
        </w:tc>
        <w:tc>
          <w:tcPr>
            <w:tcW w:w="1164" w:type="dxa"/>
          </w:tcPr>
          <w:p w:rsidR="00460F3B" w:rsidRPr="00B11888" w:rsidRDefault="00460F3B" w:rsidP="002A4392">
            <w:pPr>
              <w:widowControl w:val="0"/>
              <w:jc w:val="center"/>
              <w:rPr>
                <w:rFonts w:ascii="GHEA Grapalat" w:hAnsi="GHEA Grapalat"/>
                <w:sz w:val="16"/>
                <w:szCs w:val="16"/>
                <w:lang w:val="en-US"/>
              </w:rPr>
            </w:pPr>
            <w:proofErr w:type="spellStart"/>
            <w:r>
              <w:rPr>
                <w:rFonts w:ascii="GHEA Grapalat" w:hAnsi="GHEA Grapalat"/>
                <w:sz w:val="16"/>
                <w:szCs w:val="16"/>
                <w:lang w:val="en-US"/>
              </w:rPr>
              <w:t>Г.Раздан</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Цент</w:t>
            </w:r>
            <w:proofErr w:type="spellEnd"/>
            <w:r>
              <w:rPr>
                <w:rFonts w:ascii="GHEA Grapalat" w:hAnsi="GHEA Grapalat"/>
                <w:sz w:val="16"/>
                <w:szCs w:val="16"/>
                <w:lang w:val="en-US"/>
              </w:rPr>
              <w:t xml:space="preserve"> 96</w:t>
            </w:r>
          </w:p>
        </w:tc>
        <w:tc>
          <w:tcPr>
            <w:tcW w:w="1158" w:type="dxa"/>
          </w:tcPr>
          <w:p w:rsidR="00460F3B" w:rsidRPr="00B11888" w:rsidRDefault="00460F3B" w:rsidP="002A4392">
            <w:pPr>
              <w:widowControl w:val="0"/>
              <w:jc w:val="center"/>
              <w:rPr>
                <w:rFonts w:ascii="GHEA Grapalat" w:hAnsi="GHEA Grapalat"/>
                <w:sz w:val="16"/>
                <w:szCs w:val="16"/>
                <w:lang w:val="en-US"/>
              </w:rPr>
            </w:pPr>
          </w:p>
        </w:tc>
        <w:tc>
          <w:tcPr>
            <w:tcW w:w="947" w:type="dxa"/>
          </w:tcPr>
          <w:p w:rsidR="00460F3B" w:rsidRPr="00460F3B" w:rsidRDefault="00460F3B" w:rsidP="002A4392">
            <w:pPr>
              <w:widowControl w:val="0"/>
              <w:jc w:val="center"/>
              <w:rPr>
                <w:rFonts w:ascii="GHEA Grapalat" w:hAnsi="GHEA Grapalat"/>
                <w:sz w:val="16"/>
                <w:szCs w:val="16"/>
              </w:rPr>
            </w:pPr>
            <w:r w:rsidRPr="00460F3B">
              <w:rPr>
                <w:rFonts w:ascii="GHEA Grapalat" w:hAnsi="GHEA Grapalat"/>
                <w:sz w:val="16"/>
                <w:szCs w:val="16"/>
              </w:rPr>
              <w:t xml:space="preserve">Поставка товара до 25 </w:t>
            </w:r>
            <w:proofErr w:type="spellStart"/>
            <w:r w:rsidRPr="00460F3B">
              <w:rPr>
                <w:rFonts w:ascii="GHEA Grapalat" w:hAnsi="GHEA Grapalat"/>
                <w:sz w:val="16"/>
                <w:szCs w:val="16"/>
              </w:rPr>
              <w:t>го</w:t>
            </w:r>
            <w:proofErr w:type="spellEnd"/>
            <w:r w:rsidRPr="00460F3B">
              <w:rPr>
                <w:rFonts w:ascii="GHEA Grapalat" w:hAnsi="GHEA Grapalat"/>
                <w:sz w:val="16"/>
                <w:szCs w:val="16"/>
              </w:rPr>
              <w:t xml:space="preserve"> декабря </w:t>
            </w:r>
          </w:p>
        </w:tc>
      </w:tr>
      <w:tr w:rsidR="00460F3B" w:rsidRPr="00F0530D" w:rsidTr="00B11888">
        <w:trPr>
          <w:trHeight w:val="246"/>
          <w:jc w:val="center"/>
        </w:trPr>
        <w:tc>
          <w:tcPr>
            <w:tcW w:w="890" w:type="dxa"/>
          </w:tcPr>
          <w:p w:rsidR="00460F3B" w:rsidRPr="00F0530D" w:rsidRDefault="00460F3B" w:rsidP="00B11888">
            <w:pPr>
              <w:widowControl w:val="0"/>
              <w:jc w:val="center"/>
              <w:rPr>
                <w:rFonts w:ascii="GHEA Grapalat" w:hAnsi="GHEA Grapalat"/>
                <w:sz w:val="16"/>
                <w:szCs w:val="16"/>
              </w:rPr>
            </w:pPr>
          </w:p>
        </w:tc>
        <w:tc>
          <w:tcPr>
            <w:tcW w:w="1418" w:type="dxa"/>
          </w:tcPr>
          <w:p w:rsidR="00460F3B" w:rsidRPr="00F0530D" w:rsidRDefault="00460F3B" w:rsidP="00B11888">
            <w:pPr>
              <w:widowControl w:val="0"/>
              <w:jc w:val="center"/>
              <w:rPr>
                <w:rFonts w:ascii="GHEA Grapalat" w:hAnsi="GHEA Grapalat"/>
                <w:sz w:val="16"/>
                <w:szCs w:val="16"/>
              </w:rPr>
            </w:pPr>
          </w:p>
        </w:tc>
        <w:tc>
          <w:tcPr>
            <w:tcW w:w="2410" w:type="dxa"/>
            <w:vAlign w:val="center"/>
          </w:tcPr>
          <w:p w:rsidR="00460F3B" w:rsidRPr="00C54B2F" w:rsidRDefault="00460F3B" w:rsidP="00B11888">
            <w:pPr>
              <w:spacing w:line="276" w:lineRule="auto"/>
              <w:jc w:val="center"/>
              <w:rPr>
                <w:rFonts w:ascii="GHEA Grapalat" w:hAnsi="GHEA Grapalat"/>
                <w:sz w:val="16"/>
                <w:szCs w:val="20"/>
              </w:rPr>
            </w:pPr>
            <w:r>
              <w:rPr>
                <w:rFonts w:ascii="GHEA Grapalat" w:hAnsi="GHEA Grapalat"/>
                <w:sz w:val="16"/>
                <w:szCs w:val="20"/>
              </w:rPr>
              <w:t>Веб камера</w:t>
            </w:r>
          </w:p>
        </w:tc>
        <w:tc>
          <w:tcPr>
            <w:tcW w:w="1418" w:type="dxa"/>
          </w:tcPr>
          <w:p w:rsidR="00460F3B" w:rsidRPr="00F0530D" w:rsidRDefault="00460F3B" w:rsidP="00B11888">
            <w:pPr>
              <w:widowControl w:val="0"/>
              <w:jc w:val="center"/>
              <w:rPr>
                <w:rFonts w:ascii="GHEA Grapalat" w:hAnsi="GHEA Grapalat"/>
                <w:sz w:val="16"/>
                <w:szCs w:val="16"/>
              </w:rPr>
            </w:pPr>
          </w:p>
        </w:tc>
        <w:tc>
          <w:tcPr>
            <w:tcW w:w="2976" w:type="dxa"/>
            <w:vAlign w:val="center"/>
          </w:tcPr>
          <w:p w:rsidR="00460F3B" w:rsidRPr="00C54B2F" w:rsidRDefault="00460F3B" w:rsidP="00B11888">
            <w:pPr>
              <w:spacing w:line="276" w:lineRule="auto"/>
              <w:jc w:val="center"/>
              <w:rPr>
                <w:rFonts w:ascii="GHEA Grapalat" w:hAnsi="GHEA Grapalat"/>
                <w:sz w:val="16"/>
                <w:szCs w:val="20"/>
              </w:rPr>
            </w:pPr>
            <w:r>
              <w:rPr>
                <w:rFonts w:ascii="GHEA Grapalat" w:hAnsi="GHEA Grapalat"/>
                <w:sz w:val="16"/>
                <w:szCs w:val="20"/>
              </w:rPr>
              <w:t>Веб камера</w:t>
            </w:r>
          </w:p>
        </w:tc>
        <w:tc>
          <w:tcPr>
            <w:tcW w:w="881" w:type="dxa"/>
          </w:tcPr>
          <w:p w:rsidR="00460F3B" w:rsidRPr="00F0530D" w:rsidRDefault="00460F3B" w:rsidP="00B11888">
            <w:pPr>
              <w:widowControl w:val="0"/>
              <w:jc w:val="center"/>
              <w:rPr>
                <w:rFonts w:ascii="GHEA Grapalat" w:hAnsi="GHEA Grapalat"/>
                <w:sz w:val="16"/>
                <w:szCs w:val="16"/>
              </w:rPr>
            </w:pPr>
            <w:proofErr w:type="spellStart"/>
            <w:r>
              <w:rPr>
                <w:rFonts w:ascii="GHEA Grapalat" w:hAnsi="GHEA Grapalat"/>
                <w:sz w:val="16"/>
                <w:szCs w:val="16"/>
                <w:lang w:val="en-US"/>
              </w:rPr>
              <w:t>шт</w:t>
            </w:r>
            <w:proofErr w:type="spellEnd"/>
          </w:p>
        </w:tc>
        <w:tc>
          <w:tcPr>
            <w:tcW w:w="1104" w:type="dxa"/>
          </w:tcPr>
          <w:p w:rsidR="00460F3B" w:rsidRPr="00F0530D" w:rsidRDefault="00460F3B" w:rsidP="00B11888">
            <w:pPr>
              <w:widowControl w:val="0"/>
              <w:jc w:val="center"/>
              <w:rPr>
                <w:rFonts w:ascii="GHEA Grapalat" w:hAnsi="GHEA Grapalat"/>
                <w:sz w:val="16"/>
                <w:szCs w:val="16"/>
              </w:rPr>
            </w:pPr>
          </w:p>
        </w:tc>
        <w:tc>
          <w:tcPr>
            <w:tcW w:w="992" w:type="dxa"/>
          </w:tcPr>
          <w:p w:rsidR="00460F3B" w:rsidRPr="00F0530D" w:rsidRDefault="00460F3B" w:rsidP="00B11888">
            <w:pPr>
              <w:widowControl w:val="0"/>
              <w:jc w:val="center"/>
              <w:rPr>
                <w:rFonts w:ascii="GHEA Grapalat" w:hAnsi="GHEA Grapalat"/>
                <w:sz w:val="16"/>
                <w:szCs w:val="16"/>
              </w:rPr>
            </w:pPr>
          </w:p>
        </w:tc>
        <w:tc>
          <w:tcPr>
            <w:tcW w:w="992" w:type="dxa"/>
          </w:tcPr>
          <w:p w:rsidR="00460F3B" w:rsidRPr="00B11888" w:rsidRDefault="00460F3B" w:rsidP="00B11888">
            <w:pPr>
              <w:widowControl w:val="0"/>
              <w:jc w:val="center"/>
              <w:rPr>
                <w:rFonts w:ascii="GHEA Grapalat" w:hAnsi="GHEA Grapalat"/>
                <w:sz w:val="16"/>
                <w:szCs w:val="16"/>
                <w:lang w:val="en-US"/>
              </w:rPr>
            </w:pPr>
            <w:r>
              <w:rPr>
                <w:rFonts w:ascii="GHEA Grapalat" w:hAnsi="GHEA Grapalat"/>
                <w:sz w:val="16"/>
                <w:szCs w:val="16"/>
                <w:lang w:val="en-US"/>
              </w:rPr>
              <w:t>5</w:t>
            </w:r>
          </w:p>
        </w:tc>
        <w:tc>
          <w:tcPr>
            <w:tcW w:w="1164" w:type="dxa"/>
          </w:tcPr>
          <w:p w:rsidR="00460F3B" w:rsidRPr="00B11888" w:rsidRDefault="00460F3B" w:rsidP="002A4392">
            <w:pPr>
              <w:widowControl w:val="0"/>
              <w:jc w:val="center"/>
              <w:rPr>
                <w:rFonts w:ascii="GHEA Grapalat" w:hAnsi="GHEA Grapalat"/>
                <w:sz w:val="16"/>
                <w:szCs w:val="16"/>
                <w:lang w:val="en-US"/>
              </w:rPr>
            </w:pPr>
            <w:proofErr w:type="spellStart"/>
            <w:r>
              <w:rPr>
                <w:rFonts w:ascii="GHEA Grapalat" w:hAnsi="GHEA Grapalat"/>
                <w:sz w:val="16"/>
                <w:szCs w:val="16"/>
                <w:lang w:val="en-US"/>
              </w:rPr>
              <w:t>Г.Раздан</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Цент</w:t>
            </w:r>
            <w:proofErr w:type="spellEnd"/>
            <w:r>
              <w:rPr>
                <w:rFonts w:ascii="GHEA Grapalat" w:hAnsi="GHEA Grapalat"/>
                <w:sz w:val="16"/>
                <w:szCs w:val="16"/>
                <w:lang w:val="en-US"/>
              </w:rPr>
              <w:t xml:space="preserve"> 96</w:t>
            </w:r>
          </w:p>
        </w:tc>
        <w:tc>
          <w:tcPr>
            <w:tcW w:w="1158" w:type="dxa"/>
          </w:tcPr>
          <w:p w:rsidR="00460F3B" w:rsidRPr="00B11888" w:rsidRDefault="00460F3B" w:rsidP="002A4392">
            <w:pPr>
              <w:widowControl w:val="0"/>
              <w:jc w:val="center"/>
              <w:rPr>
                <w:rFonts w:ascii="GHEA Grapalat" w:hAnsi="GHEA Grapalat"/>
                <w:sz w:val="16"/>
                <w:szCs w:val="16"/>
                <w:lang w:val="en-US"/>
              </w:rPr>
            </w:pPr>
          </w:p>
        </w:tc>
        <w:tc>
          <w:tcPr>
            <w:tcW w:w="947" w:type="dxa"/>
          </w:tcPr>
          <w:p w:rsidR="00460F3B" w:rsidRPr="00460F3B" w:rsidRDefault="00460F3B" w:rsidP="002A4392">
            <w:pPr>
              <w:widowControl w:val="0"/>
              <w:jc w:val="center"/>
              <w:rPr>
                <w:rFonts w:ascii="GHEA Grapalat" w:hAnsi="GHEA Grapalat"/>
                <w:sz w:val="16"/>
                <w:szCs w:val="16"/>
              </w:rPr>
            </w:pPr>
            <w:r w:rsidRPr="00460F3B">
              <w:rPr>
                <w:rFonts w:ascii="GHEA Grapalat" w:hAnsi="GHEA Grapalat"/>
                <w:sz w:val="16"/>
                <w:szCs w:val="16"/>
              </w:rPr>
              <w:t xml:space="preserve">Поставка товара до 25 </w:t>
            </w:r>
            <w:proofErr w:type="spellStart"/>
            <w:r w:rsidRPr="00460F3B">
              <w:rPr>
                <w:rFonts w:ascii="GHEA Grapalat" w:hAnsi="GHEA Grapalat"/>
                <w:sz w:val="16"/>
                <w:szCs w:val="16"/>
              </w:rPr>
              <w:t>го</w:t>
            </w:r>
            <w:proofErr w:type="spellEnd"/>
            <w:r w:rsidRPr="00460F3B">
              <w:rPr>
                <w:rFonts w:ascii="GHEA Grapalat" w:hAnsi="GHEA Grapalat"/>
                <w:sz w:val="16"/>
                <w:szCs w:val="16"/>
              </w:rPr>
              <w:t xml:space="preserve"> декабря </w:t>
            </w:r>
          </w:p>
        </w:tc>
      </w:tr>
      <w:tr w:rsidR="00460F3B" w:rsidRPr="00F0530D" w:rsidTr="00B11888">
        <w:trPr>
          <w:trHeight w:val="246"/>
          <w:jc w:val="center"/>
        </w:trPr>
        <w:tc>
          <w:tcPr>
            <w:tcW w:w="890" w:type="dxa"/>
          </w:tcPr>
          <w:p w:rsidR="00460F3B" w:rsidRPr="00F0530D" w:rsidRDefault="00460F3B" w:rsidP="00B11888">
            <w:pPr>
              <w:widowControl w:val="0"/>
              <w:jc w:val="center"/>
              <w:rPr>
                <w:rFonts w:ascii="GHEA Grapalat" w:hAnsi="GHEA Grapalat"/>
                <w:sz w:val="16"/>
                <w:szCs w:val="16"/>
              </w:rPr>
            </w:pPr>
          </w:p>
        </w:tc>
        <w:tc>
          <w:tcPr>
            <w:tcW w:w="1418" w:type="dxa"/>
          </w:tcPr>
          <w:p w:rsidR="00460F3B" w:rsidRPr="00F0530D" w:rsidRDefault="00460F3B" w:rsidP="00B11888">
            <w:pPr>
              <w:widowControl w:val="0"/>
              <w:jc w:val="center"/>
              <w:rPr>
                <w:rFonts w:ascii="GHEA Grapalat" w:hAnsi="GHEA Grapalat"/>
                <w:sz w:val="16"/>
                <w:szCs w:val="16"/>
              </w:rPr>
            </w:pPr>
          </w:p>
        </w:tc>
        <w:tc>
          <w:tcPr>
            <w:tcW w:w="2410" w:type="dxa"/>
            <w:vAlign w:val="center"/>
          </w:tcPr>
          <w:p w:rsidR="00460F3B" w:rsidRPr="00C54B2F" w:rsidRDefault="00460F3B" w:rsidP="00B11888">
            <w:pPr>
              <w:spacing w:line="276" w:lineRule="auto"/>
              <w:jc w:val="center"/>
              <w:rPr>
                <w:rFonts w:ascii="GHEA Grapalat" w:hAnsi="GHEA Grapalat"/>
                <w:sz w:val="16"/>
                <w:szCs w:val="20"/>
              </w:rPr>
            </w:pPr>
            <w:proofErr w:type="spellStart"/>
            <w:r>
              <w:rPr>
                <w:rFonts w:ascii="GHEA Grapalat" w:hAnsi="GHEA Grapalat"/>
                <w:sz w:val="16"/>
                <w:szCs w:val="20"/>
              </w:rPr>
              <w:t>Многофункционалный</w:t>
            </w:r>
            <w:proofErr w:type="spellEnd"/>
            <w:r>
              <w:rPr>
                <w:rFonts w:ascii="GHEA Grapalat" w:hAnsi="GHEA Grapalat"/>
                <w:sz w:val="16"/>
                <w:szCs w:val="20"/>
              </w:rPr>
              <w:t xml:space="preserve"> принтер</w:t>
            </w:r>
          </w:p>
        </w:tc>
        <w:tc>
          <w:tcPr>
            <w:tcW w:w="1418" w:type="dxa"/>
          </w:tcPr>
          <w:p w:rsidR="00460F3B" w:rsidRPr="00F0530D" w:rsidRDefault="00460F3B" w:rsidP="00B11888">
            <w:pPr>
              <w:widowControl w:val="0"/>
              <w:jc w:val="center"/>
              <w:rPr>
                <w:rFonts w:ascii="GHEA Grapalat" w:hAnsi="GHEA Grapalat"/>
                <w:sz w:val="16"/>
                <w:szCs w:val="16"/>
              </w:rPr>
            </w:pPr>
          </w:p>
        </w:tc>
        <w:tc>
          <w:tcPr>
            <w:tcW w:w="2976" w:type="dxa"/>
            <w:vAlign w:val="center"/>
          </w:tcPr>
          <w:p w:rsidR="00460F3B" w:rsidRPr="00C54B2F" w:rsidRDefault="00460F3B" w:rsidP="00B11888">
            <w:pPr>
              <w:spacing w:line="276" w:lineRule="auto"/>
              <w:jc w:val="center"/>
              <w:rPr>
                <w:rFonts w:ascii="GHEA Grapalat" w:hAnsi="GHEA Grapalat"/>
                <w:sz w:val="16"/>
                <w:szCs w:val="20"/>
              </w:rPr>
            </w:pPr>
            <w:proofErr w:type="spellStart"/>
            <w:r>
              <w:rPr>
                <w:rFonts w:ascii="GHEA Grapalat" w:hAnsi="GHEA Grapalat"/>
                <w:sz w:val="16"/>
                <w:szCs w:val="20"/>
              </w:rPr>
              <w:t>Многофункционалный</w:t>
            </w:r>
            <w:proofErr w:type="spellEnd"/>
            <w:r>
              <w:rPr>
                <w:rFonts w:ascii="GHEA Grapalat" w:hAnsi="GHEA Grapalat"/>
                <w:sz w:val="16"/>
                <w:szCs w:val="20"/>
              </w:rPr>
              <w:t xml:space="preserve"> принтер</w:t>
            </w:r>
          </w:p>
        </w:tc>
        <w:tc>
          <w:tcPr>
            <w:tcW w:w="881" w:type="dxa"/>
          </w:tcPr>
          <w:p w:rsidR="00460F3B" w:rsidRPr="00F0530D" w:rsidRDefault="00460F3B" w:rsidP="00B11888">
            <w:pPr>
              <w:widowControl w:val="0"/>
              <w:jc w:val="center"/>
              <w:rPr>
                <w:rFonts w:ascii="GHEA Grapalat" w:hAnsi="GHEA Grapalat"/>
                <w:sz w:val="16"/>
                <w:szCs w:val="16"/>
              </w:rPr>
            </w:pPr>
            <w:proofErr w:type="spellStart"/>
            <w:r>
              <w:rPr>
                <w:rFonts w:ascii="GHEA Grapalat" w:hAnsi="GHEA Grapalat"/>
                <w:sz w:val="16"/>
                <w:szCs w:val="16"/>
                <w:lang w:val="en-US"/>
              </w:rPr>
              <w:t>шт</w:t>
            </w:r>
            <w:proofErr w:type="spellEnd"/>
          </w:p>
        </w:tc>
        <w:tc>
          <w:tcPr>
            <w:tcW w:w="1104" w:type="dxa"/>
          </w:tcPr>
          <w:p w:rsidR="00460F3B" w:rsidRPr="00F0530D" w:rsidRDefault="00460F3B" w:rsidP="00B11888">
            <w:pPr>
              <w:widowControl w:val="0"/>
              <w:jc w:val="center"/>
              <w:rPr>
                <w:rFonts w:ascii="GHEA Grapalat" w:hAnsi="GHEA Grapalat"/>
                <w:sz w:val="16"/>
                <w:szCs w:val="16"/>
              </w:rPr>
            </w:pPr>
          </w:p>
        </w:tc>
        <w:tc>
          <w:tcPr>
            <w:tcW w:w="992" w:type="dxa"/>
          </w:tcPr>
          <w:p w:rsidR="00460F3B" w:rsidRPr="00F0530D" w:rsidRDefault="00460F3B" w:rsidP="00B11888">
            <w:pPr>
              <w:widowControl w:val="0"/>
              <w:jc w:val="center"/>
              <w:rPr>
                <w:rFonts w:ascii="GHEA Grapalat" w:hAnsi="GHEA Grapalat"/>
                <w:sz w:val="16"/>
                <w:szCs w:val="16"/>
              </w:rPr>
            </w:pPr>
          </w:p>
        </w:tc>
        <w:tc>
          <w:tcPr>
            <w:tcW w:w="992" w:type="dxa"/>
          </w:tcPr>
          <w:p w:rsidR="00460F3B" w:rsidRPr="00B11888" w:rsidRDefault="00460F3B" w:rsidP="00B11888">
            <w:pPr>
              <w:widowControl w:val="0"/>
              <w:jc w:val="center"/>
              <w:rPr>
                <w:rFonts w:ascii="GHEA Grapalat" w:hAnsi="GHEA Grapalat"/>
                <w:sz w:val="16"/>
                <w:szCs w:val="16"/>
                <w:lang w:val="en-US"/>
              </w:rPr>
            </w:pPr>
            <w:r>
              <w:rPr>
                <w:rFonts w:ascii="GHEA Grapalat" w:hAnsi="GHEA Grapalat"/>
                <w:sz w:val="16"/>
                <w:szCs w:val="16"/>
                <w:lang w:val="en-US"/>
              </w:rPr>
              <w:t>3</w:t>
            </w:r>
          </w:p>
        </w:tc>
        <w:tc>
          <w:tcPr>
            <w:tcW w:w="1164" w:type="dxa"/>
          </w:tcPr>
          <w:p w:rsidR="00460F3B" w:rsidRPr="00B11888" w:rsidRDefault="00460F3B" w:rsidP="002A4392">
            <w:pPr>
              <w:widowControl w:val="0"/>
              <w:jc w:val="center"/>
              <w:rPr>
                <w:rFonts w:ascii="GHEA Grapalat" w:hAnsi="GHEA Grapalat"/>
                <w:sz w:val="16"/>
                <w:szCs w:val="16"/>
                <w:lang w:val="en-US"/>
              </w:rPr>
            </w:pPr>
            <w:proofErr w:type="spellStart"/>
            <w:r>
              <w:rPr>
                <w:rFonts w:ascii="GHEA Grapalat" w:hAnsi="GHEA Grapalat"/>
                <w:sz w:val="16"/>
                <w:szCs w:val="16"/>
                <w:lang w:val="en-US"/>
              </w:rPr>
              <w:t>Г.Раздан</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Цент</w:t>
            </w:r>
            <w:proofErr w:type="spellEnd"/>
            <w:r>
              <w:rPr>
                <w:rFonts w:ascii="GHEA Grapalat" w:hAnsi="GHEA Grapalat"/>
                <w:sz w:val="16"/>
                <w:szCs w:val="16"/>
                <w:lang w:val="en-US"/>
              </w:rPr>
              <w:t xml:space="preserve"> 96</w:t>
            </w:r>
          </w:p>
        </w:tc>
        <w:tc>
          <w:tcPr>
            <w:tcW w:w="1158" w:type="dxa"/>
          </w:tcPr>
          <w:p w:rsidR="00460F3B" w:rsidRPr="00B11888" w:rsidRDefault="00460F3B" w:rsidP="002A4392">
            <w:pPr>
              <w:widowControl w:val="0"/>
              <w:jc w:val="center"/>
              <w:rPr>
                <w:rFonts w:ascii="GHEA Grapalat" w:hAnsi="GHEA Grapalat"/>
                <w:sz w:val="16"/>
                <w:szCs w:val="16"/>
                <w:lang w:val="en-US"/>
              </w:rPr>
            </w:pPr>
          </w:p>
        </w:tc>
        <w:tc>
          <w:tcPr>
            <w:tcW w:w="947" w:type="dxa"/>
          </w:tcPr>
          <w:p w:rsidR="00460F3B" w:rsidRPr="00460F3B" w:rsidRDefault="00460F3B" w:rsidP="002A4392">
            <w:pPr>
              <w:widowControl w:val="0"/>
              <w:jc w:val="center"/>
              <w:rPr>
                <w:rFonts w:ascii="GHEA Grapalat" w:hAnsi="GHEA Grapalat"/>
                <w:sz w:val="16"/>
                <w:szCs w:val="16"/>
              </w:rPr>
            </w:pPr>
            <w:r w:rsidRPr="00460F3B">
              <w:rPr>
                <w:rFonts w:ascii="GHEA Grapalat" w:hAnsi="GHEA Grapalat"/>
                <w:sz w:val="16"/>
                <w:szCs w:val="16"/>
              </w:rPr>
              <w:t xml:space="preserve">Поставка товара до 25 </w:t>
            </w:r>
            <w:proofErr w:type="spellStart"/>
            <w:r w:rsidRPr="00460F3B">
              <w:rPr>
                <w:rFonts w:ascii="GHEA Grapalat" w:hAnsi="GHEA Grapalat"/>
                <w:sz w:val="16"/>
                <w:szCs w:val="16"/>
              </w:rPr>
              <w:t>го</w:t>
            </w:r>
            <w:proofErr w:type="spellEnd"/>
            <w:r w:rsidRPr="00460F3B">
              <w:rPr>
                <w:rFonts w:ascii="GHEA Grapalat" w:hAnsi="GHEA Grapalat"/>
                <w:sz w:val="16"/>
                <w:szCs w:val="16"/>
              </w:rPr>
              <w:t xml:space="preserve"> декабря </w:t>
            </w:r>
          </w:p>
        </w:tc>
      </w:tr>
      <w:tr w:rsidR="00B11888" w:rsidRPr="00F0530D" w:rsidTr="00B11888">
        <w:trPr>
          <w:jc w:val="center"/>
        </w:trPr>
        <w:tc>
          <w:tcPr>
            <w:tcW w:w="890" w:type="dxa"/>
          </w:tcPr>
          <w:p w:rsidR="00B11888" w:rsidRPr="00F0530D" w:rsidRDefault="00B11888" w:rsidP="00B11888">
            <w:pPr>
              <w:widowControl w:val="0"/>
              <w:jc w:val="center"/>
              <w:rPr>
                <w:rFonts w:ascii="GHEA Grapalat" w:hAnsi="GHEA Grapalat"/>
                <w:sz w:val="16"/>
                <w:szCs w:val="16"/>
              </w:rPr>
            </w:pPr>
          </w:p>
        </w:tc>
        <w:tc>
          <w:tcPr>
            <w:tcW w:w="1418" w:type="dxa"/>
          </w:tcPr>
          <w:p w:rsidR="00B11888" w:rsidRPr="00F0530D" w:rsidRDefault="00B11888" w:rsidP="00B11888">
            <w:pPr>
              <w:widowControl w:val="0"/>
              <w:jc w:val="center"/>
              <w:rPr>
                <w:rFonts w:ascii="GHEA Grapalat" w:hAnsi="GHEA Grapalat"/>
                <w:sz w:val="16"/>
                <w:szCs w:val="16"/>
              </w:rPr>
            </w:pPr>
          </w:p>
        </w:tc>
        <w:tc>
          <w:tcPr>
            <w:tcW w:w="2410" w:type="dxa"/>
          </w:tcPr>
          <w:p w:rsidR="00B11888" w:rsidRPr="00F0530D" w:rsidRDefault="00B11888" w:rsidP="00B11888">
            <w:pPr>
              <w:widowControl w:val="0"/>
              <w:jc w:val="center"/>
              <w:rPr>
                <w:rFonts w:ascii="GHEA Grapalat" w:hAnsi="GHEA Grapalat"/>
                <w:sz w:val="16"/>
                <w:szCs w:val="16"/>
              </w:rPr>
            </w:pPr>
          </w:p>
        </w:tc>
        <w:tc>
          <w:tcPr>
            <w:tcW w:w="1418" w:type="dxa"/>
          </w:tcPr>
          <w:p w:rsidR="00B11888" w:rsidRPr="00F0530D" w:rsidRDefault="00B11888" w:rsidP="00B11888">
            <w:pPr>
              <w:widowControl w:val="0"/>
              <w:jc w:val="center"/>
              <w:rPr>
                <w:rFonts w:ascii="GHEA Grapalat" w:hAnsi="GHEA Grapalat"/>
                <w:sz w:val="16"/>
                <w:szCs w:val="16"/>
              </w:rPr>
            </w:pPr>
          </w:p>
        </w:tc>
        <w:tc>
          <w:tcPr>
            <w:tcW w:w="2976" w:type="dxa"/>
          </w:tcPr>
          <w:p w:rsidR="00B11888" w:rsidRPr="00F0530D" w:rsidRDefault="00B11888" w:rsidP="00B11888">
            <w:pPr>
              <w:widowControl w:val="0"/>
              <w:jc w:val="center"/>
              <w:rPr>
                <w:rFonts w:ascii="GHEA Grapalat" w:hAnsi="GHEA Grapalat"/>
                <w:sz w:val="16"/>
                <w:szCs w:val="16"/>
              </w:rPr>
            </w:pPr>
          </w:p>
        </w:tc>
        <w:tc>
          <w:tcPr>
            <w:tcW w:w="881" w:type="dxa"/>
          </w:tcPr>
          <w:p w:rsidR="00B11888" w:rsidRPr="00F0530D" w:rsidRDefault="00B11888" w:rsidP="00B11888">
            <w:pPr>
              <w:widowControl w:val="0"/>
              <w:jc w:val="center"/>
              <w:rPr>
                <w:rFonts w:ascii="GHEA Grapalat" w:hAnsi="GHEA Grapalat"/>
                <w:sz w:val="16"/>
                <w:szCs w:val="16"/>
              </w:rPr>
            </w:pPr>
          </w:p>
        </w:tc>
        <w:tc>
          <w:tcPr>
            <w:tcW w:w="1104" w:type="dxa"/>
          </w:tcPr>
          <w:p w:rsidR="00B11888" w:rsidRPr="00F0530D" w:rsidRDefault="00B11888" w:rsidP="00B11888">
            <w:pPr>
              <w:widowControl w:val="0"/>
              <w:jc w:val="center"/>
              <w:rPr>
                <w:rFonts w:ascii="GHEA Grapalat" w:hAnsi="GHEA Grapalat"/>
                <w:sz w:val="16"/>
                <w:szCs w:val="16"/>
              </w:rPr>
            </w:pPr>
          </w:p>
        </w:tc>
        <w:tc>
          <w:tcPr>
            <w:tcW w:w="1984" w:type="dxa"/>
            <w:gridSpan w:val="2"/>
          </w:tcPr>
          <w:p w:rsidR="00B11888" w:rsidRPr="00F0530D" w:rsidRDefault="00B11888" w:rsidP="00B11888">
            <w:pPr>
              <w:widowControl w:val="0"/>
              <w:jc w:val="center"/>
              <w:rPr>
                <w:rFonts w:ascii="GHEA Grapalat" w:hAnsi="GHEA Grapalat"/>
                <w:sz w:val="16"/>
                <w:szCs w:val="16"/>
              </w:rPr>
            </w:pPr>
          </w:p>
        </w:tc>
        <w:tc>
          <w:tcPr>
            <w:tcW w:w="1164" w:type="dxa"/>
          </w:tcPr>
          <w:p w:rsidR="00B11888" w:rsidRPr="00F0530D" w:rsidRDefault="00B11888" w:rsidP="00B11888">
            <w:pPr>
              <w:widowControl w:val="0"/>
              <w:jc w:val="center"/>
              <w:rPr>
                <w:rFonts w:ascii="GHEA Grapalat" w:hAnsi="GHEA Grapalat"/>
                <w:sz w:val="16"/>
                <w:szCs w:val="16"/>
              </w:rPr>
            </w:pPr>
          </w:p>
        </w:tc>
        <w:tc>
          <w:tcPr>
            <w:tcW w:w="1158" w:type="dxa"/>
          </w:tcPr>
          <w:p w:rsidR="00B11888" w:rsidRPr="00F0530D" w:rsidRDefault="00B11888" w:rsidP="00B11888">
            <w:pPr>
              <w:widowControl w:val="0"/>
              <w:jc w:val="center"/>
              <w:rPr>
                <w:rFonts w:ascii="GHEA Grapalat" w:hAnsi="GHEA Grapalat"/>
                <w:sz w:val="16"/>
                <w:szCs w:val="16"/>
              </w:rPr>
            </w:pPr>
          </w:p>
        </w:tc>
        <w:tc>
          <w:tcPr>
            <w:tcW w:w="947" w:type="dxa"/>
          </w:tcPr>
          <w:p w:rsidR="00B11888" w:rsidRPr="00F0530D" w:rsidRDefault="00B11888" w:rsidP="00B11888">
            <w:pPr>
              <w:widowControl w:val="0"/>
              <w:jc w:val="center"/>
              <w:rPr>
                <w:rFonts w:ascii="GHEA Grapalat" w:hAnsi="GHEA Grapalat"/>
                <w:sz w:val="16"/>
                <w:szCs w:val="16"/>
              </w:rPr>
            </w:pPr>
          </w:p>
        </w:tc>
      </w:tr>
    </w:tbl>
    <w:p w:rsidR="00EE53E2" w:rsidRPr="00F0530D" w:rsidRDefault="00EE53E2" w:rsidP="00EE53E2">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EE53E2" w:rsidRPr="00F0530D" w:rsidTr="00EE53E2">
        <w:trPr>
          <w:jc w:val="center"/>
        </w:trPr>
        <w:tc>
          <w:tcPr>
            <w:tcW w:w="4536" w:type="dxa"/>
          </w:tcPr>
          <w:p w:rsidR="00EE53E2" w:rsidRPr="00F0530D" w:rsidRDefault="00EE53E2" w:rsidP="00EE53E2">
            <w:pPr>
              <w:widowControl w:val="0"/>
              <w:jc w:val="center"/>
              <w:rPr>
                <w:rFonts w:ascii="GHEA Grapalat" w:hAnsi="GHEA Grapalat" w:cs="Sylfaen"/>
                <w:b/>
                <w:bCs/>
              </w:rPr>
            </w:pPr>
            <w:r w:rsidRPr="00F0530D">
              <w:rPr>
                <w:rFonts w:ascii="GHEA Grapalat" w:hAnsi="GHEA Grapalat"/>
                <w:b/>
              </w:rPr>
              <w:t>ПОКУПАТЕЛЬ</w:t>
            </w:r>
          </w:p>
          <w:p w:rsidR="00EE53E2" w:rsidRPr="00F0530D" w:rsidRDefault="00EE53E2" w:rsidP="00EE53E2">
            <w:pPr>
              <w:widowControl w:val="0"/>
              <w:jc w:val="center"/>
              <w:rPr>
                <w:rFonts w:ascii="GHEA Grapalat" w:hAnsi="GHEA Grapalat"/>
                <w:lang w:val="en-US"/>
              </w:rPr>
            </w:pPr>
            <w:r w:rsidRPr="00F0530D">
              <w:rPr>
                <w:rFonts w:ascii="GHEA Grapalat" w:hAnsi="GHEA Grapalat"/>
                <w:lang w:val="en-US"/>
              </w:rPr>
              <w:t>_____________________</w:t>
            </w:r>
          </w:p>
          <w:p w:rsidR="00EE53E2" w:rsidRPr="00F0530D" w:rsidRDefault="00EE53E2" w:rsidP="00EE53E2">
            <w:pPr>
              <w:widowControl w:val="0"/>
              <w:jc w:val="center"/>
              <w:rPr>
                <w:rFonts w:ascii="GHEA Grapalat" w:hAnsi="GHEA Grapalat"/>
                <w:sz w:val="16"/>
                <w:szCs w:val="16"/>
              </w:rPr>
            </w:pPr>
            <w:r w:rsidRPr="00F0530D">
              <w:rPr>
                <w:rFonts w:ascii="GHEA Grapalat" w:hAnsi="GHEA Grapalat"/>
                <w:sz w:val="16"/>
                <w:szCs w:val="16"/>
              </w:rPr>
              <w:t>/подпись/</w:t>
            </w:r>
          </w:p>
          <w:p w:rsidR="00EE53E2" w:rsidRPr="00F0530D" w:rsidRDefault="00EE53E2" w:rsidP="00EE53E2">
            <w:pPr>
              <w:widowControl w:val="0"/>
              <w:jc w:val="center"/>
              <w:rPr>
                <w:rFonts w:ascii="GHEA Grapalat" w:hAnsi="GHEA Grapalat"/>
              </w:rPr>
            </w:pPr>
            <w:r w:rsidRPr="00F0530D">
              <w:rPr>
                <w:rFonts w:ascii="GHEA Grapalat" w:hAnsi="GHEA Grapalat"/>
              </w:rPr>
              <w:t>М. П.</w:t>
            </w:r>
          </w:p>
        </w:tc>
        <w:tc>
          <w:tcPr>
            <w:tcW w:w="760" w:type="dxa"/>
          </w:tcPr>
          <w:p w:rsidR="00EE53E2" w:rsidRPr="00F0530D" w:rsidRDefault="00EE53E2" w:rsidP="00EE53E2">
            <w:pPr>
              <w:widowControl w:val="0"/>
              <w:jc w:val="center"/>
              <w:rPr>
                <w:rFonts w:ascii="GHEA Grapalat" w:hAnsi="GHEA Grapalat"/>
              </w:rPr>
            </w:pPr>
          </w:p>
        </w:tc>
        <w:tc>
          <w:tcPr>
            <w:tcW w:w="4343" w:type="dxa"/>
          </w:tcPr>
          <w:p w:rsidR="00EE53E2" w:rsidRPr="00F0530D" w:rsidRDefault="00EE53E2" w:rsidP="00EE53E2">
            <w:pPr>
              <w:widowControl w:val="0"/>
              <w:jc w:val="center"/>
              <w:rPr>
                <w:rFonts w:ascii="GHEA Grapalat" w:hAnsi="GHEA Grapalat" w:cs="Sylfaen"/>
                <w:b/>
                <w:bCs/>
              </w:rPr>
            </w:pPr>
            <w:r w:rsidRPr="00F0530D">
              <w:rPr>
                <w:rFonts w:ascii="GHEA Grapalat" w:hAnsi="GHEA Grapalat"/>
                <w:b/>
              </w:rPr>
              <w:t>ПРОДАВЕЦ</w:t>
            </w:r>
          </w:p>
          <w:p w:rsidR="00EE53E2" w:rsidRPr="00F0530D" w:rsidRDefault="00EE53E2" w:rsidP="00EE53E2">
            <w:pPr>
              <w:widowControl w:val="0"/>
              <w:jc w:val="center"/>
              <w:rPr>
                <w:rFonts w:ascii="GHEA Grapalat" w:hAnsi="GHEA Grapalat"/>
                <w:lang w:val="en-US"/>
              </w:rPr>
            </w:pPr>
            <w:r w:rsidRPr="00F0530D">
              <w:rPr>
                <w:rFonts w:ascii="GHEA Grapalat" w:hAnsi="GHEA Grapalat"/>
                <w:lang w:val="en-US"/>
              </w:rPr>
              <w:t>______________________</w:t>
            </w:r>
          </w:p>
          <w:p w:rsidR="00EE53E2" w:rsidRPr="00F0530D" w:rsidRDefault="00EE53E2" w:rsidP="00EE53E2">
            <w:pPr>
              <w:widowControl w:val="0"/>
              <w:jc w:val="center"/>
              <w:rPr>
                <w:rFonts w:ascii="GHEA Grapalat" w:hAnsi="GHEA Grapalat"/>
                <w:sz w:val="16"/>
                <w:szCs w:val="16"/>
              </w:rPr>
            </w:pPr>
            <w:r w:rsidRPr="00F0530D">
              <w:rPr>
                <w:rFonts w:ascii="GHEA Grapalat" w:hAnsi="GHEA Grapalat"/>
                <w:sz w:val="16"/>
                <w:szCs w:val="16"/>
              </w:rPr>
              <w:t>/подпись/</w:t>
            </w:r>
          </w:p>
          <w:p w:rsidR="00EE53E2" w:rsidRPr="00F0530D" w:rsidRDefault="00EE53E2" w:rsidP="00EE53E2">
            <w:pPr>
              <w:widowControl w:val="0"/>
              <w:jc w:val="center"/>
              <w:rPr>
                <w:rFonts w:ascii="GHEA Grapalat" w:hAnsi="GHEA Grapalat"/>
              </w:rPr>
            </w:pPr>
            <w:r w:rsidRPr="00F0530D">
              <w:rPr>
                <w:rFonts w:ascii="GHEA Grapalat" w:hAnsi="GHEA Grapalat"/>
              </w:rPr>
              <w:t>М. П.</w:t>
            </w:r>
          </w:p>
        </w:tc>
      </w:tr>
    </w:tbl>
    <w:p w:rsidR="00EE53E2" w:rsidRPr="00F0530D" w:rsidRDefault="00EE53E2" w:rsidP="00EE53E2">
      <w:pPr>
        <w:widowControl w:val="0"/>
        <w:spacing w:after="160"/>
        <w:jc w:val="right"/>
        <w:rPr>
          <w:rFonts w:ascii="GHEA Grapalat" w:hAnsi="GHEA Grapalat"/>
          <w:i/>
        </w:rPr>
      </w:pPr>
      <w:r w:rsidRPr="00F0530D">
        <w:rPr>
          <w:rFonts w:ascii="GHEA Grapalat" w:hAnsi="GHEA Grapalat"/>
        </w:rPr>
        <w:br w:type="page"/>
      </w:r>
      <w:r w:rsidRPr="00F0530D">
        <w:rPr>
          <w:rFonts w:ascii="GHEA Grapalat" w:hAnsi="GHEA Grapalat"/>
          <w:i/>
        </w:rPr>
        <w:lastRenderedPageBreak/>
        <w:t>Приложение № 2</w:t>
      </w:r>
    </w:p>
    <w:p w:rsidR="00EE53E2" w:rsidRPr="00F0530D" w:rsidRDefault="00EE53E2" w:rsidP="00EE53E2">
      <w:pPr>
        <w:widowControl w:val="0"/>
        <w:spacing w:after="160"/>
        <w:jc w:val="right"/>
        <w:rPr>
          <w:rFonts w:ascii="GHEA Grapalat" w:hAnsi="GHEA Grapalat"/>
          <w:i/>
        </w:rPr>
      </w:pPr>
      <w:r w:rsidRPr="00F0530D">
        <w:rPr>
          <w:rFonts w:ascii="GHEA Grapalat" w:hAnsi="GHEA Grapalat"/>
          <w:i/>
        </w:rPr>
        <w:t>к Договору под кодом</w:t>
      </w:r>
      <w:r w:rsidR="0017759B" w:rsidRPr="00F0530D">
        <w:rPr>
          <w:rFonts w:ascii="GHEA Grapalat" w:hAnsi="GHEA Grapalat"/>
          <w:b/>
          <w:i/>
          <w:sz w:val="22"/>
          <w:szCs w:val="22"/>
          <w:lang w:val="hy-AM"/>
        </w:rPr>
        <w:t xml:space="preserve"> ԿՏՊՔ</w:t>
      </w:r>
      <w:r w:rsidR="0017759B" w:rsidRPr="00F0530D">
        <w:rPr>
          <w:rFonts w:ascii="GHEA Grapalat" w:hAnsi="GHEA Grapalat"/>
          <w:b/>
          <w:i/>
          <w:sz w:val="22"/>
          <w:szCs w:val="22"/>
          <w:lang w:val="af-ZA"/>
        </w:rPr>
        <w:t xml:space="preserve"> –</w:t>
      </w:r>
      <w:r w:rsidR="0017759B" w:rsidRPr="00F0530D">
        <w:rPr>
          <w:rFonts w:ascii="GHEA Grapalat" w:hAnsi="GHEA Grapalat"/>
          <w:b/>
          <w:bCs/>
          <w:i/>
          <w:sz w:val="22"/>
          <w:szCs w:val="22"/>
          <w:lang w:val="af-ZA"/>
        </w:rPr>
        <w:t xml:space="preserve"> ՀՄԱԱՊՁԲ-20/01</w:t>
      </w:r>
      <w:r w:rsidRPr="00F0530D">
        <w:rPr>
          <w:rFonts w:ascii="GHEA Grapalat" w:hAnsi="GHEA Grapalat"/>
          <w:i/>
        </w:rPr>
        <w:t xml:space="preserve"> </w:t>
      </w:r>
      <w:r w:rsidRPr="00F0530D">
        <w:rPr>
          <w:rFonts w:ascii="GHEA Grapalat" w:hAnsi="GHEA Grapalat"/>
          <w:i/>
        </w:rPr>
        <w:br/>
        <w:t>заключенному "</w:t>
      </w:r>
      <w:r w:rsidRPr="00F0530D">
        <w:rPr>
          <w:rFonts w:ascii="GHEA Grapalat" w:hAnsi="GHEA Grapalat"/>
          <w:i/>
        </w:rPr>
        <w:tab/>
        <w:t>"</w:t>
      </w:r>
      <w:r w:rsidRPr="00F0530D">
        <w:rPr>
          <w:rFonts w:ascii="GHEA Grapalat" w:hAnsi="GHEA Grapalat"/>
          <w:i/>
        </w:rPr>
        <w:tab/>
        <w:t>20</w:t>
      </w:r>
      <w:r w:rsidRPr="00F0530D">
        <w:rPr>
          <w:rFonts w:ascii="GHEA Grapalat" w:hAnsi="GHEA Grapalat"/>
          <w:i/>
        </w:rPr>
        <w:tab/>
        <w:t>г.</w:t>
      </w:r>
    </w:p>
    <w:p w:rsidR="00EE53E2" w:rsidRPr="00F0530D" w:rsidRDefault="00EE53E2" w:rsidP="00EE53E2">
      <w:pPr>
        <w:widowControl w:val="0"/>
        <w:spacing w:after="160"/>
        <w:jc w:val="center"/>
        <w:rPr>
          <w:rFonts w:ascii="GHEA Grapalat" w:hAnsi="GHEA Grapalat"/>
        </w:rPr>
      </w:pPr>
      <w:r w:rsidRPr="00F0530D">
        <w:rPr>
          <w:rFonts w:ascii="GHEA Grapalat" w:hAnsi="GHEA Grapalat"/>
        </w:rPr>
        <w:t>ГРАФИК ОПЛАТЫ</w:t>
      </w:r>
      <w:r w:rsidRPr="00F0530D">
        <w:rPr>
          <w:rStyle w:val="af6"/>
          <w:rFonts w:ascii="GHEA Grapalat" w:hAnsi="GHEA Grapalat"/>
        </w:rPr>
        <w:footnoteReference w:customMarkFollows="1" w:id="22"/>
        <w:t>*</w:t>
      </w:r>
    </w:p>
    <w:p w:rsidR="00EE53E2" w:rsidRPr="00F0530D" w:rsidRDefault="00EE53E2" w:rsidP="00EE53E2">
      <w:pPr>
        <w:widowControl w:val="0"/>
        <w:spacing w:after="160"/>
        <w:jc w:val="right"/>
        <w:rPr>
          <w:rFonts w:ascii="GHEA Grapalat" w:hAnsi="GHEA Grapalat"/>
        </w:rPr>
      </w:pPr>
      <w:proofErr w:type="spellStart"/>
      <w:r w:rsidRPr="00F0530D">
        <w:rPr>
          <w:rFonts w:ascii="GHEA Grapalat" w:hAnsi="GHEA Grapalat"/>
        </w:rPr>
        <w:t>Драмов</w:t>
      </w:r>
      <w:proofErr w:type="spellEnd"/>
      <w:r w:rsidRPr="00F0530D">
        <w:rPr>
          <w:rFonts w:ascii="GHEA Grapalat" w:hAnsi="GHEA Grapalat"/>
        </w:rPr>
        <w:t xml:space="preserve"> РА</w:t>
      </w:r>
    </w:p>
    <w:tbl>
      <w:tblPr>
        <w:tblW w:w="12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3151"/>
        <w:gridCol w:w="3686"/>
      </w:tblGrid>
      <w:tr w:rsidR="00EE53E2" w:rsidRPr="00F0530D" w:rsidTr="00460F3B">
        <w:trPr>
          <w:trHeight w:val="305"/>
          <w:jc w:val="center"/>
        </w:trPr>
        <w:tc>
          <w:tcPr>
            <w:tcW w:w="12009" w:type="dxa"/>
            <w:gridSpan w:val="5"/>
          </w:tcPr>
          <w:p w:rsidR="00EE53E2" w:rsidRPr="00F0530D" w:rsidRDefault="00EE53E2" w:rsidP="00EE53E2">
            <w:pPr>
              <w:widowControl w:val="0"/>
              <w:jc w:val="center"/>
              <w:rPr>
                <w:rFonts w:ascii="GHEA Grapalat" w:hAnsi="GHEA Grapalat"/>
                <w:sz w:val="16"/>
                <w:szCs w:val="16"/>
              </w:rPr>
            </w:pPr>
            <w:r w:rsidRPr="00F0530D">
              <w:rPr>
                <w:rFonts w:ascii="GHEA Grapalat" w:hAnsi="GHEA Grapalat"/>
                <w:sz w:val="16"/>
                <w:szCs w:val="16"/>
              </w:rPr>
              <w:t>Товар</w:t>
            </w:r>
          </w:p>
        </w:tc>
      </w:tr>
      <w:tr w:rsidR="00EE53E2" w:rsidRPr="00F0530D" w:rsidTr="00460F3B">
        <w:trPr>
          <w:trHeight w:val="747"/>
          <w:jc w:val="center"/>
        </w:trPr>
        <w:tc>
          <w:tcPr>
            <w:tcW w:w="1724" w:type="dxa"/>
            <w:vAlign w:val="center"/>
          </w:tcPr>
          <w:p w:rsidR="00EE53E2" w:rsidRPr="00F0530D" w:rsidRDefault="00EE53E2" w:rsidP="00EE53E2">
            <w:pPr>
              <w:widowControl w:val="0"/>
              <w:jc w:val="center"/>
              <w:rPr>
                <w:rFonts w:ascii="GHEA Grapalat" w:hAnsi="GHEA Grapalat"/>
                <w:sz w:val="16"/>
                <w:szCs w:val="16"/>
              </w:rPr>
            </w:pPr>
            <w:r w:rsidRPr="00F0530D">
              <w:rPr>
                <w:rFonts w:ascii="GHEA Grapalat" w:hAnsi="GHEA Grapalat"/>
                <w:sz w:val="16"/>
                <w:szCs w:val="16"/>
              </w:rPr>
              <w:t>номер предусмотренного приглашением лота</w:t>
            </w:r>
          </w:p>
        </w:tc>
        <w:tc>
          <w:tcPr>
            <w:tcW w:w="2155" w:type="dxa"/>
            <w:vAlign w:val="center"/>
          </w:tcPr>
          <w:p w:rsidR="00EE53E2" w:rsidRPr="00F0530D" w:rsidRDefault="00EE53E2" w:rsidP="00EE53E2">
            <w:pPr>
              <w:widowControl w:val="0"/>
              <w:jc w:val="center"/>
              <w:rPr>
                <w:rFonts w:ascii="GHEA Grapalat" w:hAnsi="GHEA Grapalat"/>
                <w:sz w:val="16"/>
                <w:szCs w:val="16"/>
              </w:rPr>
            </w:pPr>
            <w:r w:rsidRPr="00F0530D">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EE53E2" w:rsidRPr="00F0530D" w:rsidRDefault="00EE53E2" w:rsidP="00EE53E2">
            <w:pPr>
              <w:widowControl w:val="0"/>
              <w:jc w:val="center"/>
              <w:rPr>
                <w:rFonts w:ascii="GHEA Grapalat" w:hAnsi="GHEA Grapalat"/>
                <w:sz w:val="16"/>
                <w:szCs w:val="16"/>
              </w:rPr>
            </w:pPr>
            <w:r w:rsidRPr="00F0530D">
              <w:rPr>
                <w:rFonts w:ascii="GHEA Grapalat" w:hAnsi="GHEA Grapalat"/>
                <w:sz w:val="16"/>
                <w:szCs w:val="16"/>
              </w:rPr>
              <w:t>наименование</w:t>
            </w:r>
          </w:p>
        </w:tc>
        <w:tc>
          <w:tcPr>
            <w:tcW w:w="6837" w:type="dxa"/>
            <w:gridSpan w:val="2"/>
            <w:vAlign w:val="center"/>
          </w:tcPr>
          <w:p w:rsidR="00EE53E2" w:rsidRPr="00F0530D" w:rsidRDefault="00EE53E2" w:rsidP="00460F3B">
            <w:pPr>
              <w:widowControl w:val="0"/>
              <w:jc w:val="both"/>
              <w:rPr>
                <w:rFonts w:ascii="GHEA Grapalat" w:hAnsi="GHEA Grapalat"/>
                <w:sz w:val="16"/>
                <w:szCs w:val="16"/>
              </w:rPr>
            </w:pPr>
            <w:r w:rsidRPr="00F0530D">
              <w:rPr>
                <w:rFonts w:ascii="GHEA Grapalat" w:hAnsi="GHEA Grapalat"/>
                <w:sz w:val="16"/>
                <w:szCs w:val="16"/>
              </w:rPr>
              <w:t>Оплату товара предусматривается произвести в 20</w:t>
            </w:r>
            <w:r w:rsidR="00460F3B" w:rsidRPr="00460F3B">
              <w:rPr>
                <w:rFonts w:ascii="GHEA Grapalat" w:hAnsi="GHEA Grapalat"/>
                <w:sz w:val="16"/>
                <w:szCs w:val="16"/>
              </w:rPr>
              <w:t>20</w:t>
            </w:r>
            <w:r w:rsidRPr="00F0530D">
              <w:rPr>
                <w:rFonts w:ascii="GHEA Grapalat" w:hAnsi="GHEA Grapalat"/>
                <w:sz w:val="16"/>
                <w:szCs w:val="16"/>
              </w:rPr>
              <w:t xml:space="preserve"> г., </w:t>
            </w:r>
          </w:p>
        </w:tc>
      </w:tr>
      <w:tr w:rsidR="00460F3B" w:rsidRPr="00F0530D" w:rsidTr="00460F3B">
        <w:trPr>
          <w:trHeight w:val="594"/>
          <w:jc w:val="center"/>
        </w:trPr>
        <w:tc>
          <w:tcPr>
            <w:tcW w:w="1724" w:type="dxa"/>
          </w:tcPr>
          <w:p w:rsidR="00460F3B" w:rsidRPr="00F0530D" w:rsidRDefault="00460F3B" w:rsidP="00EE53E2">
            <w:pPr>
              <w:widowControl w:val="0"/>
              <w:jc w:val="center"/>
              <w:rPr>
                <w:rFonts w:ascii="GHEA Grapalat" w:hAnsi="GHEA Grapalat"/>
                <w:sz w:val="16"/>
                <w:szCs w:val="16"/>
              </w:rPr>
            </w:pPr>
          </w:p>
        </w:tc>
        <w:tc>
          <w:tcPr>
            <w:tcW w:w="2155" w:type="dxa"/>
          </w:tcPr>
          <w:p w:rsidR="00460F3B" w:rsidRPr="00F0530D" w:rsidRDefault="00460F3B" w:rsidP="00EE53E2">
            <w:pPr>
              <w:widowControl w:val="0"/>
              <w:jc w:val="center"/>
              <w:rPr>
                <w:rFonts w:ascii="GHEA Grapalat" w:hAnsi="GHEA Grapalat"/>
                <w:sz w:val="16"/>
                <w:szCs w:val="16"/>
              </w:rPr>
            </w:pPr>
          </w:p>
        </w:tc>
        <w:tc>
          <w:tcPr>
            <w:tcW w:w="1293" w:type="dxa"/>
          </w:tcPr>
          <w:p w:rsidR="00460F3B" w:rsidRPr="00F0530D" w:rsidRDefault="00460F3B" w:rsidP="00EE53E2">
            <w:pPr>
              <w:widowControl w:val="0"/>
              <w:jc w:val="center"/>
              <w:rPr>
                <w:rFonts w:ascii="GHEA Grapalat" w:hAnsi="GHEA Grapalat"/>
                <w:sz w:val="16"/>
                <w:szCs w:val="16"/>
              </w:rPr>
            </w:pPr>
          </w:p>
        </w:tc>
        <w:tc>
          <w:tcPr>
            <w:tcW w:w="3151" w:type="dxa"/>
            <w:vAlign w:val="center"/>
          </w:tcPr>
          <w:p w:rsidR="00460F3B" w:rsidRPr="00F0530D" w:rsidRDefault="00460F3B" w:rsidP="00EE53E2">
            <w:pPr>
              <w:widowControl w:val="0"/>
              <w:ind w:right="-7"/>
              <w:jc w:val="center"/>
              <w:rPr>
                <w:rFonts w:ascii="GHEA Grapalat" w:hAnsi="GHEA Grapalat"/>
                <w:sz w:val="16"/>
                <w:szCs w:val="16"/>
              </w:rPr>
            </w:pPr>
            <w:r w:rsidRPr="00F0530D">
              <w:rPr>
                <w:rFonts w:ascii="GHEA Grapalat" w:hAnsi="GHEA Grapalat"/>
                <w:sz w:val="16"/>
                <w:szCs w:val="16"/>
              </w:rPr>
              <w:t>декабрь</w:t>
            </w:r>
          </w:p>
        </w:tc>
        <w:tc>
          <w:tcPr>
            <w:tcW w:w="3686" w:type="dxa"/>
            <w:vAlign w:val="center"/>
          </w:tcPr>
          <w:p w:rsidR="00460F3B" w:rsidRPr="00460F3B" w:rsidRDefault="00460F3B" w:rsidP="00EE53E2">
            <w:pPr>
              <w:widowControl w:val="0"/>
              <w:ind w:right="-1"/>
              <w:jc w:val="center"/>
              <w:rPr>
                <w:rFonts w:ascii="GHEA Grapalat" w:hAnsi="GHEA Grapalat"/>
                <w:sz w:val="16"/>
                <w:szCs w:val="16"/>
              </w:rPr>
            </w:pPr>
            <w:r w:rsidRPr="00F0530D">
              <w:rPr>
                <w:rFonts w:ascii="GHEA Grapalat" w:hAnsi="GHEA Grapalat"/>
                <w:sz w:val="16"/>
                <w:szCs w:val="16"/>
              </w:rPr>
              <w:t>Всего</w:t>
            </w:r>
          </w:p>
        </w:tc>
      </w:tr>
      <w:tr w:rsidR="00460F3B" w:rsidRPr="00F0530D" w:rsidTr="00460F3B">
        <w:trPr>
          <w:trHeight w:val="404"/>
          <w:jc w:val="center"/>
        </w:trPr>
        <w:tc>
          <w:tcPr>
            <w:tcW w:w="1724" w:type="dxa"/>
          </w:tcPr>
          <w:p w:rsidR="00460F3B" w:rsidRPr="00F0530D" w:rsidRDefault="00460F3B" w:rsidP="00EE53E2">
            <w:pPr>
              <w:widowControl w:val="0"/>
              <w:jc w:val="center"/>
              <w:rPr>
                <w:rFonts w:ascii="GHEA Grapalat" w:hAnsi="GHEA Grapalat"/>
                <w:sz w:val="16"/>
                <w:szCs w:val="16"/>
              </w:rPr>
            </w:pPr>
          </w:p>
        </w:tc>
        <w:tc>
          <w:tcPr>
            <w:tcW w:w="2155" w:type="dxa"/>
          </w:tcPr>
          <w:p w:rsidR="00460F3B" w:rsidRPr="00F0530D" w:rsidRDefault="00460F3B" w:rsidP="00EE53E2">
            <w:pPr>
              <w:widowControl w:val="0"/>
              <w:jc w:val="center"/>
              <w:rPr>
                <w:rFonts w:ascii="GHEA Grapalat" w:hAnsi="GHEA Grapalat"/>
                <w:sz w:val="16"/>
                <w:szCs w:val="16"/>
              </w:rPr>
            </w:pPr>
          </w:p>
        </w:tc>
        <w:tc>
          <w:tcPr>
            <w:tcW w:w="1293" w:type="dxa"/>
          </w:tcPr>
          <w:p w:rsidR="00460F3B" w:rsidRPr="00F0530D" w:rsidRDefault="00460F3B" w:rsidP="00EE53E2">
            <w:pPr>
              <w:widowControl w:val="0"/>
              <w:jc w:val="center"/>
              <w:rPr>
                <w:rFonts w:ascii="GHEA Grapalat" w:hAnsi="GHEA Grapalat"/>
                <w:sz w:val="16"/>
                <w:szCs w:val="16"/>
              </w:rPr>
            </w:pPr>
          </w:p>
        </w:tc>
        <w:tc>
          <w:tcPr>
            <w:tcW w:w="3151" w:type="dxa"/>
            <w:vAlign w:val="center"/>
          </w:tcPr>
          <w:p w:rsidR="00460F3B" w:rsidRPr="00F0530D" w:rsidRDefault="00460F3B" w:rsidP="00EE53E2">
            <w:pPr>
              <w:widowControl w:val="0"/>
              <w:jc w:val="center"/>
              <w:rPr>
                <w:rFonts w:ascii="GHEA Grapalat" w:hAnsi="GHEA Grapalat" w:cs="Arial"/>
                <w:sz w:val="16"/>
                <w:szCs w:val="16"/>
              </w:rPr>
            </w:pPr>
            <w:r w:rsidRPr="00460F3B">
              <w:rPr>
                <w:rFonts w:ascii="GHEA Grapalat" w:hAnsi="GHEA Grapalat"/>
                <w:sz w:val="16"/>
                <w:szCs w:val="16"/>
              </w:rPr>
              <w:t>100</w:t>
            </w:r>
            <w:r w:rsidRPr="00F0530D">
              <w:rPr>
                <w:rFonts w:ascii="GHEA Grapalat" w:hAnsi="GHEA Grapalat"/>
                <w:sz w:val="16"/>
                <w:szCs w:val="16"/>
              </w:rPr>
              <w:t xml:space="preserve"> %</w:t>
            </w:r>
          </w:p>
        </w:tc>
        <w:tc>
          <w:tcPr>
            <w:tcW w:w="3686" w:type="dxa"/>
            <w:vAlign w:val="center"/>
          </w:tcPr>
          <w:p w:rsidR="00460F3B" w:rsidRPr="00F0530D" w:rsidRDefault="00460F3B" w:rsidP="00EE53E2">
            <w:pPr>
              <w:widowControl w:val="0"/>
              <w:jc w:val="center"/>
              <w:rPr>
                <w:rFonts w:ascii="GHEA Grapalat" w:hAnsi="GHEA Grapalat"/>
                <w:b/>
                <w:sz w:val="16"/>
                <w:szCs w:val="16"/>
              </w:rPr>
            </w:pPr>
            <w:r w:rsidRPr="00460F3B">
              <w:rPr>
                <w:rFonts w:ascii="GHEA Grapalat" w:hAnsi="GHEA Grapalat"/>
                <w:sz w:val="16"/>
                <w:szCs w:val="16"/>
              </w:rPr>
              <w:t>100</w:t>
            </w:r>
            <w:r w:rsidRPr="00F0530D">
              <w:rPr>
                <w:rFonts w:ascii="GHEA Grapalat" w:hAnsi="GHEA Grapalat"/>
                <w:sz w:val="16"/>
                <w:szCs w:val="16"/>
              </w:rPr>
              <w:t xml:space="preserve"> %</w:t>
            </w:r>
          </w:p>
        </w:tc>
      </w:tr>
    </w:tbl>
    <w:p w:rsidR="00EE53E2" w:rsidRPr="00F0530D" w:rsidRDefault="00EE53E2" w:rsidP="00EE53E2">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EE53E2" w:rsidRPr="00F0530D" w:rsidTr="00EE53E2">
        <w:trPr>
          <w:jc w:val="center"/>
        </w:trPr>
        <w:tc>
          <w:tcPr>
            <w:tcW w:w="4536" w:type="dxa"/>
          </w:tcPr>
          <w:p w:rsidR="00EE53E2" w:rsidRPr="00F0530D" w:rsidRDefault="00EE53E2" w:rsidP="00EE53E2">
            <w:pPr>
              <w:widowControl w:val="0"/>
              <w:spacing w:after="160"/>
              <w:jc w:val="center"/>
              <w:rPr>
                <w:rFonts w:ascii="GHEA Grapalat" w:hAnsi="GHEA Grapalat" w:cs="Sylfaen"/>
                <w:b/>
                <w:bCs/>
              </w:rPr>
            </w:pPr>
            <w:r w:rsidRPr="00F0530D">
              <w:rPr>
                <w:rFonts w:ascii="GHEA Grapalat" w:hAnsi="GHEA Grapalat"/>
                <w:b/>
              </w:rPr>
              <w:t>ПОКУПАТЕЛЬ</w:t>
            </w:r>
          </w:p>
          <w:p w:rsidR="00EE53E2" w:rsidRPr="00460F3B" w:rsidRDefault="00EE53E2" w:rsidP="00EE53E2">
            <w:pPr>
              <w:widowControl w:val="0"/>
              <w:jc w:val="center"/>
              <w:rPr>
                <w:rFonts w:ascii="GHEA Grapalat" w:hAnsi="GHEA Grapalat"/>
              </w:rPr>
            </w:pPr>
            <w:r w:rsidRPr="00460F3B">
              <w:rPr>
                <w:rFonts w:ascii="GHEA Grapalat" w:hAnsi="GHEA Grapalat"/>
              </w:rPr>
              <w:t>______________________</w:t>
            </w:r>
          </w:p>
          <w:p w:rsidR="00EE53E2" w:rsidRPr="00F0530D" w:rsidRDefault="00EE53E2" w:rsidP="00EE53E2">
            <w:pPr>
              <w:widowControl w:val="0"/>
              <w:spacing w:after="160"/>
              <w:jc w:val="center"/>
              <w:rPr>
                <w:rFonts w:ascii="GHEA Grapalat" w:hAnsi="GHEA Grapalat"/>
                <w:sz w:val="20"/>
                <w:szCs w:val="20"/>
              </w:rPr>
            </w:pPr>
            <w:r w:rsidRPr="00F0530D">
              <w:rPr>
                <w:rFonts w:ascii="GHEA Grapalat" w:hAnsi="GHEA Grapalat"/>
                <w:sz w:val="20"/>
                <w:szCs w:val="20"/>
              </w:rPr>
              <w:t>/подпись/</w:t>
            </w:r>
          </w:p>
          <w:p w:rsidR="00EE53E2" w:rsidRPr="00F0530D" w:rsidRDefault="00EE53E2" w:rsidP="00EE53E2">
            <w:pPr>
              <w:widowControl w:val="0"/>
              <w:spacing w:after="160"/>
              <w:jc w:val="center"/>
              <w:rPr>
                <w:rFonts w:ascii="GHEA Grapalat" w:hAnsi="GHEA Grapalat"/>
              </w:rPr>
            </w:pPr>
            <w:r w:rsidRPr="00F0530D">
              <w:rPr>
                <w:rFonts w:ascii="GHEA Grapalat" w:hAnsi="GHEA Grapalat"/>
              </w:rPr>
              <w:t>М. П.</w:t>
            </w:r>
          </w:p>
        </w:tc>
        <w:tc>
          <w:tcPr>
            <w:tcW w:w="760" w:type="dxa"/>
          </w:tcPr>
          <w:p w:rsidR="00EE53E2" w:rsidRPr="00F0530D" w:rsidRDefault="00EE53E2" w:rsidP="00EE53E2">
            <w:pPr>
              <w:widowControl w:val="0"/>
              <w:spacing w:after="160"/>
              <w:jc w:val="center"/>
              <w:rPr>
                <w:rFonts w:ascii="GHEA Grapalat" w:hAnsi="GHEA Grapalat"/>
              </w:rPr>
            </w:pPr>
          </w:p>
        </w:tc>
        <w:tc>
          <w:tcPr>
            <w:tcW w:w="4343" w:type="dxa"/>
          </w:tcPr>
          <w:p w:rsidR="00EE53E2" w:rsidRPr="00F0530D" w:rsidRDefault="00EE53E2" w:rsidP="00EE53E2">
            <w:pPr>
              <w:widowControl w:val="0"/>
              <w:spacing w:after="160"/>
              <w:jc w:val="center"/>
              <w:rPr>
                <w:rFonts w:ascii="GHEA Grapalat" w:hAnsi="GHEA Grapalat" w:cs="Sylfaen"/>
                <w:b/>
                <w:bCs/>
              </w:rPr>
            </w:pPr>
            <w:r w:rsidRPr="00F0530D">
              <w:rPr>
                <w:rFonts w:ascii="GHEA Grapalat" w:hAnsi="GHEA Grapalat"/>
                <w:b/>
              </w:rPr>
              <w:t>ПРОДАВЕЦ</w:t>
            </w:r>
          </w:p>
          <w:p w:rsidR="00EE53E2" w:rsidRPr="00460F3B" w:rsidRDefault="00EE53E2" w:rsidP="00EE53E2">
            <w:pPr>
              <w:widowControl w:val="0"/>
              <w:jc w:val="center"/>
              <w:rPr>
                <w:rFonts w:ascii="GHEA Grapalat" w:hAnsi="GHEA Grapalat"/>
              </w:rPr>
            </w:pPr>
            <w:r w:rsidRPr="00460F3B">
              <w:rPr>
                <w:rFonts w:ascii="GHEA Grapalat" w:hAnsi="GHEA Grapalat"/>
              </w:rPr>
              <w:t>______________________</w:t>
            </w:r>
          </w:p>
          <w:p w:rsidR="00EE53E2" w:rsidRPr="00F0530D" w:rsidRDefault="00EE53E2" w:rsidP="00EE53E2">
            <w:pPr>
              <w:widowControl w:val="0"/>
              <w:spacing w:after="160"/>
              <w:jc w:val="center"/>
              <w:rPr>
                <w:rFonts w:ascii="GHEA Grapalat" w:hAnsi="GHEA Grapalat"/>
                <w:sz w:val="20"/>
                <w:szCs w:val="20"/>
              </w:rPr>
            </w:pPr>
            <w:r w:rsidRPr="00F0530D">
              <w:rPr>
                <w:rFonts w:ascii="GHEA Grapalat" w:hAnsi="GHEA Grapalat"/>
                <w:sz w:val="20"/>
                <w:szCs w:val="20"/>
              </w:rPr>
              <w:t>/подпись/</w:t>
            </w:r>
          </w:p>
          <w:p w:rsidR="00EE53E2" w:rsidRPr="00F0530D" w:rsidRDefault="00EE53E2" w:rsidP="00EE53E2">
            <w:pPr>
              <w:widowControl w:val="0"/>
              <w:spacing w:after="160"/>
              <w:jc w:val="center"/>
              <w:rPr>
                <w:rFonts w:ascii="GHEA Grapalat" w:hAnsi="GHEA Grapalat"/>
              </w:rPr>
            </w:pPr>
            <w:r w:rsidRPr="00F0530D">
              <w:rPr>
                <w:rFonts w:ascii="GHEA Grapalat" w:hAnsi="GHEA Grapalat"/>
              </w:rPr>
              <w:t>М. П.</w:t>
            </w:r>
          </w:p>
        </w:tc>
      </w:tr>
    </w:tbl>
    <w:p w:rsidR="00EE53E2" w:rsidRPr="00F0530D" w:rsidRDefault="00EE53E2" w:rsidP="00EE53E2">
      <w:pPr>
        <w:widowControl w:val="0"/>
        <w:spacing w:after="160"/>
        <w:rPr>
          <w:rFonts w:ascii="GHEA Grapalat" w:hAnsi="GHEA Grapalat"/>
        </w:rPr>
        <w:sectPr w:rsidR="00EE53E2" w:rsidRPr="00F0530D" w:rsidSect="00EE53E2">
          <w:footnotePr>
            <w:pos w:val="beneathText"/>
          </w:footnotePr>
          <w:pgSz w:w="16838" w:h="11906" w:orient="landscape" w:code="9"/>
          <w:pgMar w:top="1418" w:right="1418" w:bottom="1418" w:left="1418" w:header="561" w:footer="561" w:gutter="0"/>
          <w:cols w:space="720"/>
        </w:sectPr>
      </w:pPr>
    </w:p>
    <w:p w:rsidR="00EE53E2" w:rsidRPr="00F0530D" w:rsidRDefault="00EE53E2" w:rsidP="00EE53E2">
      <w:pPr>
        <w:widowControl w:val="0"/>
        <w:spacing w:after="160"/>
        <w:jc w:val="right"/>
        <w:rPr>
          <w:rFonts w:ascii="GHEA Grapalat" w:hAnsi="GHEA Grapalat"/>
          <w:i/>
        </w:rPr>
      </w:pPr>
      <w:r w:rsidRPr="00F0530D">
        <w:rPr>
          <w:rFonts w:ascii="GHEA Grapalat" w:hAnsi="GHEA Grapalat"/>
          <w:i/>
        </w:rPr>
        <w:lastRenderedPageBreak/>
        <w:t>Приложение № 3</w:t>
      </w:r>
    </w:p>
    <w:p w:rsidR="00EE53E2" w:rsidRPr="00F0530D" w:rsidRDefault="00EE53E2" w:rsidP="00EE53E2">
      <w:pPr>
        <w:widowControl w:val="0"/>
        <w:spacing w:after="160"/>
        <w:jc w:val="right"/>
        <w:rPr>
          <w:rFonts w:ascii="GHEA Grapalat" w:hAnsi="GHEA Grapalat"/>
          <w:i/>
        </w:rPr>
      </w:pPr>
      <w:r w:rsidRPr="00F0530D">
        <w:rPr>
          <w:rFonts w:ascii="GHEA Grapalat" w:hAnsi="GHEA Grapalat"/>
          <w:i/>
        </w:rPr>
        <w:t xml:space="preserve">к Договору под кодом </w:t>
      </w:r>
      <w:r w:rsidRPr="00F0530D">
        <w:rPr>
          <w:rFonts w:ascii="GHEA Grapalat" w:hAnsi="GHEA Grapalat"/>
          <w:i/>
        </w:rPr>
        <w:br/>
        <w:t>заключенному "</w:t>
      </w:r>
      <w:r w:rsidRPr="00F0530D">
        <w:rPr>
          <w:rFonts w:ascii="GHEA Grapalat" w:hAnsi="GHEA Grapalat"/>
          <w:i/>
        </w:rPr>
        <w:tab/>
        <w:t>"</w:t>
      </w:r>
      <w:r w:rsidRPr="00F0530D">
        <w:rPr>
          <w:rFonts w:ascii="GHEA Grapalat" w:hAnsi="GHEA Grapalat"/>
          <w:i/>
        </w:rPr>
        <w:tab/>
        <w:t>20</w:t>
      </w:r>
      <w:r w:rsidRPr="00F0530D">
        <w:rPr>
          <w:rFonts w:ascii="GHEA Grapalat" w:hAnsi="GHEA Grapalat"/>
          <w:i/>
        </w:rPr>
        <w:tab/>
        <w:t>г.</w:t>
      </w:r>
    </w:p>
    <w:p w:rsidR="00EE53E2" w:rsidRPr="00F0530D" w:rsidRDefault="00EE53E2" w:rsidP="00EE53E2">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EE53E2" w:rsidRPr="00F0530D" w:rsidTr="00EE53E2">
        <w:trPr>
          <w:tblCellSpacing w:w="7" w:type="dxa"/>
          <w:jc w:val="center"/>
        </w:trPr>
        <w:tc>
          <w:tcPr>
            <w:tcW w:w="0" w:type="auto"/>
            <w:vAlign w:val="center"/>
          </w:tcPr>
          <w:p w:rsidR="00EE53E2" w:rsidRPr="00F0530D" w:rsidRDefault="00EE53E2" w:rsidP="00EE53E2">
            <w:pPr>
              <w:widowControl w:val="0"/>
              <w:spacing w:after="160"/>
              <w:jc w:val="center"/>
              <w:rPr>
                <w:rFonts w:ascii="GHEA Grapalat" w:hAnsi="GHEA Grapalat"/>
                <w:iCs/>
              </w:rPr>
            </w:pPr>
            <w:r w:rsidRPr="00F0530D">
              <w:rPr>
                <w:rFonts w:ascii="GHEA Grapalat" w:hAnsi="GHEA Grapalat"/>
              </w:rPr>
              <w:t xml:space="preserve">Сторона договора </w:t>
            </w:r>
          </w:p>
          <w:p w:rsidR="00EE53E2" w:rsidRPr="00F0530D" w:rsidRDefault="00EE53E2" w:rsidP="00EE53E2">
            <w:pPr>
              <w:widowControl w:val="0"/>
              <w:spacing w:after="160"/>
              <w:jc w:val="center"/>
              <w:rPr>
                <w:rFonts w:ascii="GHEA Grapalat" w:hAnsi="GHEA Grapalat"/>
                <w:iCs/>
              </w:rPr>
            </w:pPr>
            <w:r w:rsidRPr="00F0530D">
              <w:rPr>
                <w:rFonts w:ascii="GHEA Grapalat" w:hAnsi="GHEA Grapalat"/>
              </w:rPr>
              <w:t>_______________________________</w:t>
            </w:r>
          </w:p>
          <w:p w:rsidR="00EE53E2" w:rsidRPr="00F0530D" w:rsidRDefault="00EE53E2" w:rsidP="00EE53E2">
            <w:pPr>
              <w:widowControl w:val="0"/>
              <w:spacing w:after="160"/>
              <w:jc w:val="center"/>
              <w:rPr>
                <w:rFonts w:ascii="GHEA Grapalat" w:hAnsi="GHEA Grapalat"/>
                <w:iCs/>
              </w:rPr>
            </w:pPr>
            <w:r w:rsidRPr="00F0530D">
              <w:rPr>
                <w:rFonts w:ascii="GHEA Grapalat" w:hAnsi="GHEA Grapalat"/>
              </w:rPr>
              <w:t>_______________________________</w:t>
            </w:r>
          </w:p>
          <w:p w:rsidR="00EE53E2" w:rsidRPr="00F0530D" w:rsidRDefault="00EE53E2" w:rsidP="00EE53E2">
            <w:pPr>
              <w:widowControl w:val="0"/>
              <w:spacing w:after="160"/>
              <w:jc w:val="center"/>
              <w:rPr>
                <w:rFonts w:ascii="GHEA Grapalat" w:hAnsi="GHEA Grapalat"/>
                <w:iCs/>
              </w:rPr>
            </w:pPr>
            <w:r w:rsidRPr="00F0530D">
              <w:rPr>
                <w:rFonts w:ascii="GHEA Grapalat" w:hAnsi="GHEA Grapalat"/>
              </w:rPr>
              <w:t>место нахождения _______________</w:t>
            </w:r>
          </w:p>
          <w:p w:rsidR="00EE53E2" w:rsidRPr="00F0530D" w:rsidRDefault="00EE53E2" w:rsidP="00EE53E2">
            <w:pPr>
              <w:widowControl w:val="0"/>
              <w:spacing w:after="160"/>
              <w:jc w:val="center"/>
              <w:rPr>
                <w:rFonts w:ascii="GHEA Grapalat" w:hAnsi="GHEA Grapalat"/>
                <w:iCs/>
              </w:rPr>
            </w:pPr>
            <w:proofErr w:type="gramStart"/>
            <w:r w:rsidRPr="00F0530D">
              <w:rPr>
                <w:rFonts w:ascii="GHEA Grapalat" w:hAnsi="GHEA Grapalat"/>
              </w:rPr>
              <w:t>Р</w:t>
            </w:r>
            <w:proofErr w:type="gramEnd"/>
            <w:r w:rsidRPr="00F0530D">
              <w:rPr>
                <w:rFonts w:ascii="GHEA Grapalat" w:hAnsi="GHEA Grapalat"/>
              </w:rPr>
              <w:t>/С____________________________</w:t>
            </w:r>
          </w:p>
          <w:p w:rsidR="00EE53E2" w:rsidRPr="00F0530D" w:rsidRDefault="00EE53E2" w:rsidP="00EE53E2">
            <w:pPr>
              <w:widowControl w:val="0"/>
              <w:spacing w:after="160"/>
              <w:jc w:val="center"/>
              <w:rPr>
                <w:rFonts w:ascii="GHEA Grapalat" w:hAnsi="GHEA Grapalat"/>
                <w:iCs/>
              </w:rPr>
            </w:pPr>
            <w:r w:rsidRPr="00F0530D">
              <w:rPr>
                <w:rFonts w:ascii="GHEA Grapalat" w:hAnsi="GHEA Grapalat"/>
              </w:rPr>
              <w:t>УНН___________________________</w:t>
            </w:r>
          </w:p>
        </w:tc>
        <w:tc>
          <w:tcPr>
            <w:tcW w:w="0" w:type="auto"/>
            <w:vAlign w:val="center"/>
          </w:tcPr>
          <w:p w:rsidR="00EE53E2" w:rsidRPr="00F0530D" w:rsidRDefault="00EE53E2" w:rsidP="00EE53E2">
            <w:pPr>
              <w:widowControl w:val="0"/>
              <w:spacing w:after="160"/>
              <w:jc w:val="center"/>
              <w:rPr>
                <w:rFonts w:ascii="GHEA Grapalat" w:hAnsi="GHEA Grapalat"/>
                <w:iCs/>
              </w:rPr>
            </w:pPr>
            <w:r w:rsidRPr="00F0530D">
              <w:rPr>
                <w:rFonts w:ascii="GHEA Grapalat" w:hAnsi="GHEA Grapalat"/>
              </w:rPr>
              <w:t xml:space="preserve">Заказчик </w:t>
            </w:r>
          </w:p>
          <w:p w:rsidR="00EE53E2" w:rsidRPr="00F0530D" w:rsidRDefault="00EE53E2" w:rsidP="00EE53E2">
            <w:pPr>
              <w:widowControl w:val="0"/>
              <w:spacing w:after="160"/>
              <w:jc w:val="center"/>
              <w:rPr>
                <w:rFonts w:ascii="GHEA Grapalat" w:hAnsi="GHEA Grapalat"/>
                <w:iCs/>
              </w:rPr>
            </w:pPr>
            <w:r w:rsidRPr="00F0530D">
              <w:rPr>
                <w:rFonts w:ascii="GHEA Grapalat" w:hAnsi="GHEA Grapalat"/>
              </w:rPr>
              <w:t>__________________________________</w:t>
            </w:r>
          </w:p>
          <w:p w:rsidR="00EE53E2" w:rsidRPr="00F0530D" w:rsidRDefault="00EE53E2" w:rsidP="00EE53E2">
            <w:pPr>
              <w:widowControl w:val="0"/>
              <w:spacing w:after="160"/>
              <w:jc w:val="center"/>
              <w:rPr>
                <w:rFonts w:ascii="GHEA Grapalat" w:hAnsi="GHEA Grapalat"/>
                <w:iCs/>
              </w:rPr>
            </w:pPr>
            <w:r w:rsidRPr="00F0530D">
              <w:rPr>
                <w:rFonts w:ascii="GHEA Grapalat" w:hAnsi="GHEA Grapalat"/>
              </w:rPr>
              <w:t>__________________________________</w:t>
            </w:r>
          </w:p>
          <w:p w:rsidR="00EE53E2" w:rsidRPr="00F0530D" w:rsidRDefault="00EE53E2" w:rsidP="00EE53E2">
            <w:pPr>
              <w:widowControl w:val="0"/>
              <w:spacing w:after="160"/>
              <w:jc w:val="center"/>
              <w:rPr>
                <w:rFonts w:ascii="GHEA Grapalat" w:hAnsi="GHEA Grapalat"/>
                <w:iCs/>
              </w:rPr>
            </w:pPr>
            <w:r w:rsidRPr="00F0530D">
              <w:rPr>
                <w:rFonts w:ascii="GHEA Grapalat" w:hAnsi="GHEA Grapalat"/>
              </w:rPr>
              <w:t>место нахождения _________________</w:t>
            </w:r>
          </w:p>
          <w:p w:rsidR="00EE53E2" w:rsidRPr="00F0530D" w:rsidRDefault="00EE53E2" w:rsidP="00EE53E2">
            <w:pPr>
              <w:widowControl w:val="0"/>
              <w:spacing w:after="160"/>
              <w:jc w:val="center"/>
              <w:rPr>
                <w:rFonts w:ascii="GHEA Grapalat" w:hAnsi="GHEA Grapalat"/>
                <w:iCs/>
              </w:rPr>
            </w:pPr>
            <w:proofErr w:type="gramStart"/>
            <w:r w:rsidRPr="00F0530D">
              <w:rPr>
                <w:rFonts w:ascii="GHEA Grapalat" w:hAnsi="GHEA Grapalat"/>
              </w:rPr>
              <w:t>Р</w:t>
            </w:r>
            <w:proofErr w:type="gramEnd"/>
            <w:r w:rsidRPr="00F0530D">
              <w:rPr>
                <w:rFonts w:ascii="GHEA Grapalat" w:hAnsi="GHEA Grapalat"/>
              </w:rPr>
              <w:t>/С_______________________________</w:t>
            </w:r>
          </w:p>
          <w:p w:rsidR="00EE53E2" w:rsidRPr="00F0530D" w:rsidRDefault="00EE53E2" w:rsidP="00EE53E2">
            <w:pPr>
              <w:widowControl w:val="0"/>
              <w:spacing w:after="160"/>
              <w:jc w:val="center"/>
              <w:rPr>
                <w:rFonts w:ascii="GHEA Grapalat" w:hAnsi="GHEA Grapalat"/>
                <w:iCs/>
              </w:rPr>
            </w:pPr>
            <w:r w:rsidRPr="00F0530D">
              <w:rPr>
                <w:rFonts w:ascii="GHEA Grapalat" w:hAnsi="GHEA Grapalat"/>
              </w:rPr>
              <w:t>УНН______________________________</w:t>
            </w:r>
          </w:p>
        </w:tc>
      </w:tr>
    </w:tbl>
    <w:p w:rsidR="00EE53E2" w:rsidRPr="00F0530D" w:rsidRDefault="00EE53E2" w:rsidP="00EE53E2">
      <w:pPr>
        <w:widowControl w:val="0"/>
        <w:spacing w:after="160"/>
        <w:ind w:firstLine="375"/>
        <w:rPr>
          <w:rFonts w:ascii="GHEA Grapalat" w:hAnsi="GHEA Grapalat"/>
          <w:iCs/>
        </w:rPr>
      </w:pPr>
    </w:p>
    <w:p w:rsidR="00EE53E2" w:rsidRPr="00F0530D" w:rsidRDefault="00EE53E2" w:rsidP="00EE53E2">
      <w:pPr>
        <w:widowControl w:val="0"/>
        <w:spacing w:after="160"/>
        <w:ind w:left="567" w:right="467"/>
        <w:jc w:val="center"/>
        <w:rPr>
          <w:rFonts w:ascii="GHEA Grapalat" w:hAnsi="GHEA Grapalat"/>
          <w:iCs/>
        </w:rPr>
      </w:pPr>
      <w:r w:rsidRPr="00F0530D">
        <w:rPr>
          <w:rFonts w:ascii="GHEA Grapalat" w:hAnsi="GHEA Grapalat"/>
          <w:b/>
        </w:rPr>
        <w:t>АКТ №</w:t>
      </w:r>
    </w:p>
    <w:p w:rsidR="00EE53E2" w:rsidRPr="00F0530D" w:rsidRDefault="00EE53E2" w:rsidP="00EE53E2">
      <w:pPr>
        <w:widowControl w:val="0"/>
        <w:spacing w:after="160"/>
        <w:ind w:left="567" w:right="467"/>
        <w:jc w:val="center"/>
        <w:rPr>
          <w:rFonts w:ascii="GHEA Grapalat" w:hAnsi="GHEA Grapalat"/>
          <w:b/>
          <w:bCs/>
          <w:iCs/>
        </w:rPr>
      </w:pPr>
      <w:r w:rsidRPr="00F0530D">
        <w:rPr>
          <w:rFonts w:ascii="GHEA Grapalat" w:hAnsi="GHEA Grapalat"/>
          <w:b/>
        </w:rPr>
        <w:t xml:space="preserve">ПРИЕМА-ПЕРЕДАЧИ РЕЗУЛЬТАТОВ </w:t>
      </w:r>
      <w:r w:rsidRPr="00F0530D">
        <w:rPr>
          <w:rFonts w:ascii="GHEA Grapalat" w:hAnsi="GHEA Grapalat"/>
          <w:b/>
        </w:rPr>
        <w:br/>
        <w:t>ИСПОЛНЕНИЯ ДОГОВОРАИЛИ ЕГО ЧАСТИ</w:t>
      </w:r>
    </w:p>
    <w:p w:rsidR="00EE53E2" w:rsidRPr="00F0530D" w:rsidRDefault="00EE53E2" w:rsidP="00EE53E2">
      <w:pPr>
        <w:pStyle w:val="a3"/>
        <w:widowControl w:val="0"/>
        <w:spacing w:after="160" w:line="240" w:lineRule="auto"/>
        <w:ind w:firstLine="0"/>
        <w:jc w:val="center"/>
        <w:rPr>
          <w:rFonts w:ascii="GHEA Grapalat" w:hAnsi="GHEA Grapalat"/>
          <w:b/>
          <w:bCs/>
          <w:iCs/>
          <w:sz w:val="24"/>
          <w:szCs w:val="24"/>
        </w:rPr>
      </w:pPr>
    </w:p>
    <w:p w:rsidR="00EE53E2" w:rsidRPr="00F0530D" w:rsidRDefault="00EE53E2" w:rsidP="00EE53E2">
      <w:pPr>
        <w:pStyle w:val="a3"/>
        <w:widowControl w:val="0"/>
        <w:tabs>
          <w:tab w:val="left" w:pos="1134"/>
          <w:tab w:val="left" w:pos="1843"/>
        </w:tabs>
        <w:spacing w:after="160" w:line="240" w:lineRule="auto"/>
        <w:ind w:firstLine="540"/>
        <w:rPr>
          <w:rFonts w:ascii="GHEA Grapalat" w:hAnsi="GHEA Grapalat"/>
          <w:iCs/>
          <w:sz w:val="24"/>
          <w:szCs w:val="24"/>
        </w:rPr>
      </w:pPr>
      <w:r w:rsidRPr="00F0530D">
        <w:rPr>
          <w:rFonts w:ascii="GHEA Grapalat" w:hAnsi="GHEA Grapalat"/>
          <w:sz w:val="24"/>
          <w:szCs w:val="24"/>
        </w:rPr>
        <w:t>"</w:t>
      </w:r>
      <w:r w:rsidRPr="00F0530D">
        <w:rPr>
          <w:rFonts w:ascii="GHEA Grapalat" w:hAnsi="GHEA Grapalat"/>
          <w:sz w:val="24"/>
          <w:szCs w:val="24"/>
        </w:rPr>
        <w:tab/>
        <w:t>" "</w:t>
      </w:r>
      <w:r w:rsidRPr="00F0530D">
        <w:rPr>
          <w:rFonts w:ascii="GHEA Grapalat" w:hAnsi="GHEA Grapalat"/>
          <w:sz w:val="24"/>
          <w:szCs w:val="24"/>
        </w:rPr>
        <w:tab/>
        <w:t>" 20</w:t>
      </w:r>
      <w:r w:rsidRPr="00F0530D">
        <w:rPr>
          <w:rFonts w:ascii="GHEA Grapalat" w:hAnsi="GHEA Grapalat"/>
          <w:sz w:val="24"/>
          <w:szCs w:val="24"/>
        </w:rPr>
        <w:tab/>
        <w:t>г.</w:t>
      </w:r>
    </w:p>
    <w:p w:rsidR="00EE53E2" w:rsidRPr="00F0530D" w:rsidRDefault="00EE53E2" w:rsidP="00EE53E2">
      <w:pPr>
        <w:pStyle w:val="af4"/>
        <w:widowControl w:val="0"/>
        <w:spacing w:before="0" w:beforeAutospacing="0" w:after="160" w:afterAutospacing="0"/>
        <w:rPr>
          <w:rFonts w:ascii="GHEA Grapalat" w:hAnsi="GHEA Grapalat"/>
        </w:rPr>
      </w:pPr>
      <w:r w:rsidRPr="00F0530D">
        <w:rPr>
          <w:rFonts w:ascii="GHEA Grapalat" w:hAnsi="GHEA Grapalat"/>
        </w:rPr>
        <w:t>Наименование договора (далее — Договор) __________________________________</w:t>
      </w:r>
    </w:p>
    <w:p w:rsidR="00EE53E2" w:rsidRPr="00F0530D" w:rsidRDefault="00EE53E2" w:rsidP="00EE53E2">
      <w:pPr>
        <w:pStyle w:val="af4"/>
        <w:widowControl w:val="0"/>
        <w:spacing w:before="0" w:beforeAutospacing="0" w:after="160" w:afterAutospacing="0"/>
        <w:rPr>
          <w:rFonts w:ascii="GHEA Grapalat" w:hAnsi="GHEA Grapalat"/>
        </w:rPr>
      </w:pPr>
      <w:r w:rsidRPr="00F0530D">
        <w:rPr>
          <w:rFonts w:ascii="GHEA Grapalat" w:hAnsi="GHEA Grapalat"/>
        </w:rPr>
        <w:t>Дата заключения Договора "__________" "_______________________" 20 ______ г.</w:t>
      </w:r>
    </w:p>
    <w:p w:rsidR="00EE53E2" w:rsidRPr="00F0530D" w:rsidRDefault="00EE53E2" w:rsidP="00EE53E2">
      <w:pPr>
        <w:pStyle w:val="af4"/>
        <w:widowControl w:val="0"/>
        <w:spacing w:before="0" w:beforeAutospacing="0" w:after="160" w:afterAutospacing="0"/>
        <w:rPr>
          <w:rFonts w:ascii="GHEA Grapalat" w:hAnsi="GHEA Grapalat"/>
        </w:rPr>
      </w:pPr>
      <w:r w:rsidRPr="00F0530D">
        <w:rPr>
          <w:rFonts w:ascii="GHEA Grapalat" w:hAnsi="GHEA Grapalat"/>
        </w:rPr>
        <w:t>Номер Договора __________________________________________________________</w:t>
      </w:r>
    </w:p>
    <w:p w:rsidR="00EE53E2" w:rsidRPr="00F0530D" w:rsidRDefault="00EE53E2" w:rsidP="00EE53E2">
      <w:pPr>
        <w:widowControl w:val="0"/>
        <w:tabs>
          <w:tab w:val="left" w:pos="5954"/>
          <w:tab w:val="left" w:pos="6663"/>
          <w:tab w:val="left" w:pos="7513"/>
        </w:tabs>
        <w:spacing w:after="160"/>
        <w:jc w:val="both"/>
        <w:rPr>
          <w:rFonts w:ascii="GHEA Grapalat" w:hAnsi="GHEA Grapalat"/>
        </w:rPr>
      </w:pPr>
      <w:r w:rsidRPr="00F0530D">
        <w:rPr>
          <w:rFonts w:ascii="GHEA Grapalat" w:hAnsi="GHEA Grapalat"/>
        </w:rPr>
        <w:t>Заказчик и сторона Договора, принимая за основание относящийся к исполнению договора счет-фактуру N ________ , выписанный "</w:t>
      </w:r>
      <w:r w:rsidRPr="00F0530D">
        <w:rPr>
          <w:rFonts w:ascii="GHEA Grapalat" w:hAnsi="GHEA Grapalat"/>
        </w:rPr>
        <w:tab/>
        <w:t>" "</w:t>
      </w:r>
      <w:r w:rsidRPr="00F0530D">
        <w:rPr>
          <w:rFonts w:ascii="GHEA Grapalat" w:hAnsi="GHEA Grapalat"/>
        </w:rPr>
        <w:tab/>
        <w:t>" 20</w:t>
      </w:r>
      <w:r w:rsidRPr="00F0530D">
        <w:rPr>
          <w:rFonts w:ascii="GHEA Grapalat" w:hAnsi="GHEA Grapalat"/>
        </w:rPr>
        <w:tab/>
        <w:t>г., составили настоящий акт о следующем:</w:t>
      </w:r>
      <w:r w:rsidRPr="00F0530D">
        <w:rPr>
          <w:rFonts w:ascii="GHEA Grapalat" w:hAnsi="GHEA Grapalat"/>
        </w:rPr>
        <w:br w:type="page"/>
      </w:r>
    </w:p>
    <w:p w:rsidR="00EE53E2" w:rsidRPr="00F0530D" w:rsidRDefault="00EE53E2" w:rsidP="00EE53E2">
      <w:pPr>
        <w:widowControl w:val="0"/>
        <w:spacing w:after="160"/>
        <w:ind w:firstLine="567"/>
        <w:jc w:val="both"/>
        <w:rPr>
          <w:rFonts w:ascii="GHEA Grapalat" w:hAnsi="GHEA Grapalat"/>
          <w:iCs/>
        </w:rPr>
      </w:pPr>
      <w:r w:rsidRPr="00F0530D">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EE53E2" w:rsidRPr="00F0530D" w:rsidTr="00EE53E2">
        <w:trPr>
          <w:jc w:val="center"/>
        </w:trPr>
        <w:tc>
          <w:tcPr>
            <w:tcW w:w="442" w:type="dxa"/>
            <w:vMerge w:val="restart"/>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r w:rsidRPr="00F0530D">
              <w:rPr>
                <w:rFonts w:ascii="GHEA Grapalat" w:hAnsi="GHEA Grapalat"/>
                <w:sz w:val="16"/>
                <w:szCs w:val="16"/>
              </w:rPr>
              <w:t>№</w:t>
            </w:r>
          </w:p>
        </w:tc>
        <w:tc>
          <w:tcPr>
            <w:tcW w:w="10263" w:type="dxa"/>
            <w:gridSpan w:val="8"/>
            <w:shd w:val="clear" w:color="auto" w:fill="auto"/>
            <w:vAlign w:val="center"/>
          </w:tcPr>
          <w:p w:rsidR="00EE53E2" w:rsidRPr="00F0530D" w:rsidRDefault="00EE53E2" w:rsidP="00EE53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F0530D">
              <w:rPr>
                <w:rFonts w:ascii="GHEA Grapalat" w:hAnsi="GHEA Grapalat"/>
                <w:sz w:val="16"/>
                <w:szCs w:val="16"/>
              </w:rPr>
              <w:t>Поставленные товары</w:t>
            </w:r>
          </w:p>
        </w:tc>
      </w:tr>
      <w:tr w:rsidR="00EE53E2" w:rsidRPr="00F0530D" w:rsidTr="00EE53E2">
        <w:trPr>
          <w:jc w:val="center"/>
        </w:trPr>
        <w:tc>
          <w:tcPr>
            <w:tcW w:w="442" w:type="dxa"/>
            <w:vMerge/>
            <w:shd w:val="clear" w:color="auto" w:fill="auto"/>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r w:rsidRPr="00F0530D">
              <w:rPr>
                <w:rFonts w:ascii="GHEA Grapalat" w:hAnsi="GHEA Grapalat"/>
                <w:sz w:val="16"/>
                <w:szCs w:val="16"/>
              </w:rPr>
              <w:t>наименование</w:t>
            </w:r>
          </w:p>
        </w:tc>
        <w:tc>
          <w:tcPr>
            <w:tcW w:w="1440" w:type="dxa"/>
            <w:vMerge w:val="restart"/>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r w:rsidRPr="00F0530D">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r w:rsidRPr="00F0530D">
              <w:rPr>
                <w:rFonts w:ascii="GHEA Grapalat" w:hAnsi="GHEA Grapalat"/>
                <w:sz w:val="16"/>
                <w:szCs w:val="16"/>
              </w:rPr>
              <w:t>количественный показатель</w:t>
            </w:r>
          </w:p>
        </w:tc>
        <w:tc>
          <w:tcPr>
            <w:tcW w:w="2693" w:type="dxa"/>
            <w:gridSpan w:val="2"/>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r w:rsidRPr="00F0530D">
              <w:rPr>
                <w:rFonts w:ascii="GHEA Grapalat" w:hAnsi="GHEA Grapalat"/>
                <w:sz w:val="16"/>
                <w:szCs w:val="16"/>
              </w:rPr>
              <w:t>срок исполнения</w:t>
            </w:r>
          </w:p>
        </w:tc>
        <w:tc>
          <w:tcPr>
            <w:tcW w:w="1134" w:type="dxa"/>
            <w:vMerge w:val="restart"/>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r w:rsidRPr="00F0530D">
              <w:rPr>
                <w:rFonts w:ascii="GHEA Grapalat" w:hAnsi="GHEA Grapalat"/>
                <w:sz w:val="16"/>
                <w:szCs w:val="16"/>
              </w:rPr>
              <w:t xml:space="preserve">сумма, подлежащая уплате (тыс. </w:t>
            </w:r>
            <w:proofErr w:type="spellStart"/>
            <w:r w:rsidRPr="00F0530D">
              <w:rPr>
                <w:rFonts w:ascii="GHEA Grapalat" w:hAnsi="GHEA Grapalat"/>
                <w:sz w:val="16"/>
                <w:szCs w:val="16"/>
              </w:rPr>
              <w:t>драмов</w:t>
            </w:r>
            <w:proofErr w:type="spellEnd"/>
            <w:r w:rsidRPr="00F0530D">
              <w:rPr>
                <w:rFonts w:ascii="GHEA Grapalat" w:hAnsi="GHEA Grapalat"/>
                <w:sz w:val="16"/>
                <w:szCs w:val="16"/>
              </w:rPr>
              <w:t>)</w:t>
            </w:r>
          </w:p>
        </w:tc>
        <w:tc>
          <w:tcPr>
            <w:tcW w:w="1333" w:type="dxa"/>
            <w:vMerge w:val="restart"/>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r w:rsidRPr="00F0530D">
              <w:rPr>
                <w:rFonts w:ascii="GHEA Grapalat" w:hAnsi="GHEA Grapalat"/>
                <w:sz w:val="16"/>
                <w:szCs w:val="16"/>
              </w:rPr>
              <w:t>срок оплаты (по графику оплаты)</w:t>
            </w:r>
          </w:p>
        </w:tc>
      </w:tr>
      <w:tr w:rsidR="00EE53E2" w:rsidRPr="00F0530D" w:rsidTr="00EE53E2">
        <w:trPr>
          <w:trHeight w:val="1105"/>
          <w:jc w:val="center"/>
        </w:trPr>
        <w:tc>
          <w:tcPr>
            <w:tcW w:w="442" w:type="dxa"/>
            <w:vMerge/>
            <w:tcBorders>
              <w:bottom w:val="single" w:sz="4" w:space="0" w:color="auto"/>
            </w:tcBorders>
            <w:shd w:val="clear" w:color="auto" w:fill="auto"/>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r w:rsidRPr="00F0530D">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r w:rsidRPr="00F0530D">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r w:rsidRPr="00F0530D">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r w:rsidRPr="00F0530D">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r>
      <w:tr w:rsidR="00EE53E2" w:rsidRPr="00F0530D" w:rsidTr="00EE53E2">
        <w:trPr>
          <w:jc w:val="center"/>
        </w:trPr>
        <w:tc>
          <w:tcPr>
            <w:tcW w:w="442" w:type="dxa"/>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r>
      <w:tr w:rsidR="00EE53E2" w:rsidRPr="00F0530D" w:rsidTr="00EE53E2">
        <w:trPr>
          <w:jc w:val="center"/>
        </w:trPr>
        <w:tc>
          <w:tcPr>
            <w:tcW w:w="442" w:type="dxa"/>
            <w:shd w:val="clear" w:color="auto" w:fill="auto"/>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EE53E2" w:rsidRPr="00F0530D" w:rsidRDefault="00EE53E2" w:rsidP="00EE53E2">
            <w:pPr>
              <w:pStyle w:val="af4"/>
              <w:widowControl w:val="0"/>
              <w:spacing w:before="0" w:beforeAutospacing="0" w:after="120" w:afterAutospacing="0"/>
              <w:jc w:val="center"/>
              <w:rPr>
                <w:rFonts w:ascii="GHEA Grapalat" w:hAnsi="GHEA Grapalat"/>
                <w:sz w:val="16"/>
                <w:szCs w:val="16"/>
              </w:rPr>
            </w:pPr>
          </w:p>
        </w:tc>
      </w:tr>
    </w:tbl>
    <w:p w:rsidR="00EE53E2" w:rsidRPr="00F0530D" w:rsidRDefault="00EE53E2" w:rsidP="00EE53E2">
      <w:pPr>
        <w:widowControl w:val="0"/>
        <w:spacing w:after="160"/>
        <w:ind w:firstLine="375"/>
        <w:jc w:val="both"/>
        <w:rPr>
          <w:rFonts w:ascii="GHEA Grapalat" w:hAnsi="GHEA Grapalat" w:cs="Arial"/>
          <w:iCs/>
          <w:lang w:val="en-US"/>
        </w:rPr>
      </w:pPr>
    </w:p>
    <w:p w:rsidR="00EE53E2" w:rsidRPr="00F0530D" w:rsidRDefault="00EE53E2" w:rsidP="00EE53E2">
      <w:pPr>
        <w:widowControl w:val="0"/>
        <w:spacing w:after="160"/>
        <w:ind w:firstLine="567"/>
        <w:jc w:val="both"/>
        <w:rPr>
          <w:rFonts w:ascii="GHEA Grapalat" w:hAnsi="GHEA Grapalat"/>
          <w:iCs/>
          <w:snapToGrid w:val="0"/>
        </w:rPr>
      </w:pPr>
      <w:r w:rsidRPr="00F0530D">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F0530D">
        <w:rPr>
          <w:rFonts w:ascii="GHEA Grapalat" w:hAnsi="GHEA Grapalat"/>
          <w:snapToGrid w:val="0"/>
        </w:rPr>
        <w:t>Акта</w:t>
      </w:r>
      <w:proofErr w:type="gramStart"/>
      <w:r w:rsidRPr="00F0530D">
        <w:rPr>
          <w:rFonts w:ascii="GHEA Grapalat" w:hAnsi="GHEA Grapalat"/>
          <w:snapToGrid w:val="0"/>
        </w:rPr>
        <w:t>,</w:t>
      </w:r>
      <w:r w:rsidRPr="00F0530D">
        <w:rPr>
          <w:rFonts w:ascii="GHEA Grapalat" w:hAnsi="GHEA Grapalat"/>
        </w:rPr>
        <w:t>я</w:t>
      </w:r>
      <w:proofErr w:type="gramEnd"/>
      <w:r w:rsidRPr="00F0530D">
        <w:rPr>
          <w:rFonts w:ascii="GHEA Grapalat" w:hAnsi="GHEA Grapalat"/>
        </w:rPr>
        <w:t>вляются</w:t>
      </w:r>
      <w:proofErr w:type="spellEnd"/>
      <w:r w:rsidRPr="00F0530D">
        <w:rPr>
          <w:rFonts w:ascii="GHEA Grapalat" w:hAnsi="GHEA Grapalat"/>
        </w:rPr>
        <w:t xml:space="preserve"> составляющей частью настоящего Акта и прилагаются.</w:t>
      </w:r>
    </w:p>
    <w:p w:rsidR="00EE53E2" w:rsidRPr="00F0530D" w:rsidRDefault="00EE53E2" w:rsidP="00EE53E2">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E53E2" w:rsidRPr="00F0530D" w:rsidTr="00EE53E2">
        <w:trPr>
          <w:trHeight w:val="266"/>
          <w:tblCellSpacing w:w="7" w:type="dxa"/>
          <w:jc w:val="center"/>
        </w:trPr>
        <w:tc>
          <w:tcPr>
            <w:tcW w:w="0" w:type="auto"/>
            <w:vAlign w:val="center"/>
          </w:tcPr>
          <w:p w:rsidR="00EE53E2" w:rsidRPr="00F0530D" w:rsidRDefault="00EE53E2" w:rsidP="00EE53E2">
            <w:pPr>
              <w:widowControl w:val="0"/>
              <w:spacing w:after="160"/>
              <w:jc w:val="center"/>
              <w:rPr>
                <w:rFonts w:ascii="GHEA Grapalat" w:hAnsi="GHEA Grapalat"/>
                <w:iCs/>
              </w:rPr>
            </w:pPr>
            <w:r w:rsidRPr="00F0530D">
              <w:rPr>
                <w:rFonts w:ascii="GHEA Grapalat" w:hAnsi="GHEA Grapalat"/>
              </w:rPr>
              <w:t xml:space="preserve">Товар передал </w:t>
            </w:r>
          </w:p>
        </w:tc>
        <w:tc>
          <w:tcPr>
            <w:tcW w:w="0" w:type="auto"/>
            <w:vAlign w:val="center"/>
          </w:tcPr>
          <w:p w:rsidR="00EE53E2" w:rsidRPr="00F0530D" w:rsidRDefault="00EE53E2" w:rsidP="00EE53E2">
            <w:pPr>
              <w:widowControl w:val="0"/>
              <w:spacing w:after="160"/>
              <w:jc w:val="center"/>
              <w:rPr>
                <w:rFonts w:ascii="GHEA Grapalat" w:hAnsi="GHEA Grapalat"/>
                <w:iCs/>
              </w:rPr>
            </w:pPr>
            <w:r w:rsidRPr="00F0530D">
              <w:rPr>
                <w:rFonts w:ascii="GHEA Grapalat" w:hAnsi="GHEA Grapalat"/>
              </w:rPr>
              <w:t>Товар принят</w:t>
            </w:r>
          </w:p>
        </w:tc>
      </w:tr>
      <w:tr w:rsidR="00EE53E2" w:rsidRPr="00F0530D" w:rsidTr="00EE53E2">
        <w:trPr>
          <w:trHeight w:val="473"/>
          <w:tblCellSpacing w:w="7" w:type="dxa"/>
          <w:jc w:val="center"/>
        </w:trPr>
        <w:tc>
          <w:tcPr>
            <w:tcW w:w="0" w:type="auto"/>
            <w:vAlign w:val="center"/>
          </w:tcPr>
          <w:p w:rsidR="00EE53E2" w:rsidRPr="00F0530D" w:rsidRDefault="00EE53E2" w:rsidP="00EE53E2">
            <w:pPr>
              <w:widowControl w:val="0"/>
              <w:jc w:val="center"/>
              <w:rPr>
                <w:rFonts w:ascii="GHEA Grapalat" w:hAnsi="GHEA Grapalat"/>
                <w:iCs/>
              </w:rPr>
            </w:pPr>
            <w:r w:rsidRPr="00F0530D">
              <w:rPr>
                <w:rFonts w:ascii="GHEA Grapalat" w:hAnsi="GHEA Grapalat"/>
              </w:rPr>
              <w:t xml:space="preserve">_______________________ </w:t>
            </w:r>
          </w:p>
          <w:p w:rsidR="00EE53E2" w:rsidRPr="00F0530D" w:rsidRDefault="00EE53E2" w:rsidP="00EE53E2">
            <w:pPr>
              <w:widowControl w:val="0"/>
              <w:spacing w:after="160"/>
              <w:jc w:val="center"/>
              <w:rPr>
                <w:rFonts w:ascii="GHEA Grapalat" w:hAnsi="GHEA Grapalat"/>
                <w:iCs/>
                <w:vertAlign w:val="superscript"/>
                <w:lang w:val="en-US"/>
              </w:rPr>
            </w:pPr>
            <w:r w:rsidRPr="00F0530D">
              <w:rPr>
                <w:rFonts w:ascii="GHEA Grapalat" w:hAnsi="GHEA Grapalat"/>
                <w:vertAlign w:val="superscript"/>
              </w:rPr>
              <w:t xml:space="preserve">подпись </w:t>
            </w:r>
          </w:p>
        </w:tc>
        <w:tc>
          <w:tcPr>
            <w:tcW w:w="0" w:type="auto"/>
            <w:vAlign w:val="center"/>
          </w:tcPr>
          <w:p w:rsidR="00EE53E2" w:rsidRPr="00F0530D" w:rsidRDefault="00EE53E2" w:rsidP="00EE53E2">
            <w:pPr>
              <w:widowControl w:val="0"/>
              <w:jc w:val="center"/>
              <w:rPr>
                <w:rFonts w:ascii="GHEA Grapalat" w:hAnsi="GHEA Grapalat"/>
                <w:iCs/>
              </w:rPr>
            </w:pPr>
            <w:r w:rsidRPr="00F0530D">
              <w:rPr>
                <w:rFonts w:ascii="GHEA Grapalat" w:hAnsi="GHEA Grapalat"/>
              </w:rPr>
              <w:t>_______________________</w:t>
            </w:r>
          </w:p>
          <w:p w:rsidR="00EE53E2" w:rsidRPr="00F0530D" w:rsidRDefault="00EE53E2" w:rsidP="00EE53E2">
            <w:pPr>
              <w:widowControl w:val="0"/>
              <w:spacing w:after="160"/>
              <w:jc w:val="center"/>
              <w:rPr>
                <w:rFonts w:ascii="GHEA Grapalat" w:hAnsi="GHEA Grapalat"/>
                <w:iCs/>
                <w:vertAlign w:val="superscript"/>
              </w:rPr>
            </w:pPr>
            <w:r w:rsidRPr="00F0530D">
              <w:rPr>
                <w:rFonts w:ascii="GHEA Grapalat" w:hAnsi="GHEA Grapalat"/>
                <w:vertAlign w:val="superscript"/>
              </w:rPr>
              <w:t xml:space="preserve">подпись </w:t>
            </w:r>
          </w:p>
        </w:tc>
      </w:tr>
      <w:tr w:rsidR="00EE53E2" w:rsidRPr="00F0530D" w:rsidTr="00EE53E2">
        <w:trPr>
          <w:trHeight w:val="503"/>
          <w:tblCellSpacing w:w="7" w:type="dxa"/>
          <w:jc w:val="center"/>
        </w:trPr>
        <w:tc>
          <w:tcPr>
            <w:tcW w:w="0" w:type="auto"/>
            <w:vAlign w:val="center"/>
          </w:tcPr>
          <w:p w:rsidR="00EE53E2" w:rsidRPr="00F0530D" w:rsidRDefault="00EE53E2" w:rsidP="00EE53E2">
            <w:pPr>
              <w:widowControl w:val="0"/>
              <w:jc w:val="center"/>
              <w:rPr>
                <w:rFonts w:ascii="GHEA Grapalat" w:hAnsi="GHEA Grapalat"/>
                <w:iCs/>
              </w:rPr>
            </w:pPr>
            <w:r w:rsidRPr="00F0530D">
              <w:rPr>
                <w:rFonts w:ascii="GHEA Grapalat" w:hAnsi="GHEA Grapalat"/>
              </w:rPr>
              <w:t xml:space="preserve">______________________ </w:t>
            </w:r>
          </w:p>
          <w:p w:rsidR="00EE53E2" w:rsidRPr="00F0530D" w:rsidRDefault="00EE53E2" w:rsidP="00EE53E2">
            <w:pPr>
              <w:widowControl w:val="0"/>
              <w:spacing w:after="160"/>
              <w:jc w:val="center"/>
              <w:rPr>
                <w:rFonts w:ascii="GHEA Grapalat" w:hAnsi="GHEA Grapalat"/>
                <w:iCs/>
                <w:vertAlign w:val="superscript"/>
                <w:lang w:val="en-US"/>
              </w:rPr>
            </w:pPr>
            <w:r w:rsidRPr="00F0530D">
              <w:rPr>
                <w:rFonts w:ascii="GHEA Grapalat" w:hAnsi="GHEA Grapalat"/>
                <w:vertAlign w:val="superscript"/>
              </w:rPr>
              <w:t>фамилия, имя</w:t>
            </w:r>
          </w:p>
        </w:tc>
        <w:tc>
          <w:tcPr>
            <w:tcW w:w="0" w:type="auto"/>
            <w:vAlign w:val="center"/>
          </w:tcPr>
          <w:p w:rsidR="00EE53E2" w:rsidRPr="00F0530D" w:rsidRDefault="00EE53E2" w:rsidP="00EE53E2">
            <w:pPr>
              <w:widowControl w:val="0"/>
              <w:jc w:val="center"/>
              <w:rPr>
                <w:rFonts w:ascii="GHEA Grapalat" w:hAnsi="GHEA Grapalat"/>
                <w:iCs/>
              </w:rPr>
            </w:pPr>
            <w:r w:rsidRPr="00F0530D">
              <w:rPr>
                <w:rFonts w:ascii="GHEA Grapalat" w:hAnsi="GHEA Grapalat"/>
              </w:rPr>
              <w:t>_______________________</w:t>
            </w:r>
          </w:p>
          <w:p w:rsidR="00EE53E2" w:rsidRPr="00F0530D" w:rsidRDefault="00EE53E2" w:rsidP="00EE53E2">
            <w:pPr>
              <w:widowControl w:val="0"/>
              <w:spacing w:after="160"/>
              <w:jc w:val="center"/>
              <w:rPr>
                <w:rFonts w:ascii="GHEA Grapalat" w:hAnsi="GHEA Grapalat"/>
                <w:iCs/>
                <w:vertAlign w:val="superscript"/>
              </w:rPr>
            </w:pPr>
            <w:r w:rsidRPr="00F0530D">
              <w:rPr>
                <w:rFonts w:ascii="GHEA Grapalat" w:hAnsi="GHEA Grapalat"/>
                <w:vertAlign w:val="superscript"/>
              </w:rPr>
              <w:t>фамилия, имя</w:t>
            </w:r>
          </w:p>
        </w:tc>
      </w:tr>
      <w:tr w:rsidR="00EE53E2" w:rsidRPr="00F0530D" w:rsidTr="00EE53E2">
        <w:trPr>
          <w:trHeight w:val="281"/>
          <w:tblCellSpacing w:w="7" w:type="dxa"/>
          <w:jc w:val="center"/>
        </w:trPr>
        <w:tc>
          <w:tcPr>
            <w:tcW w:w="0" w:type="auto"/>
            <w:vAlign w:val="center"/>
          </w:tcPr>
          <w:p w:rsidR="00EE53E2" w:rsidRPr="00F0530D" w:rsidRDefault="00EE53E2" w:rsidP="00EE53E2">
            <w:pPr>
              <w:widowControl w:val="0"/>
              <w:spacing w:after="160"/>
              <w:jc w:val="center"/>
              <w:rPr>
                <w:rFonts w:ascii="GHEA Grapalat" w:hAnsi="GHEA Grapalat"/>
                <w:iCs/>
              </w:rPr>
            </w:pPr>
            <w:r w:rsidRPr="00F0530D">
              <w:rPr>
                <w:rFonts w:ascii="GHEA Grapalat" w:hAnsi="GHEA Grapalat"/>
              </w:rPr>
              <w:t>М. П.</w:t>
            </w:r>
          </w:p>
        </w:tc>
        <w:tc>
          <w:tcPr>
            <w:tcW w:w="0" w:type="auto"/>
            <w:vAlign w:val="center"/>
          </w:tcPr>
          <w:p w:rsidR="00EE53E2" w:rsidRPr="00F0530D" w:rsidRDefault="00EE53E2" w:rsidP="00EE53E2">
            <w:pPr>
              <w:widowControl w:val="0"/>
              <w:spacing w:after="160"/>
              <w:jc w:val="center"/>
              <w:rPr>
                <w:rFonts w:ascii="GHEA Grapalat" w:hAnsi="GHEA Grapalat"/>
                <w:iCs/>
              </w:rPr>
            </w:pPr>
            <w:r w:rsidRPr="00F0530D">
              <w:rPr>
                <w:rFonts w:ascii="GHEA Grapalat" w:hAnsi="GHEA Grapalat"/>
              </w:rPr>
              <w:t>М. П.</w:t>
            </w:r>
          </w:p>
        </w:tc>
      </w:tr>
    </w:tbl>
    <w:p w:rsidR="00EE53E2" w:rsidRPr="00F0530D" w:rsidRDefault="00EE53E2" w:rsidP="00EE53E2">
      <w:pPr>
        <w:widowControl w:val="0"/>
        <w:spacing w:after="160"/>
        <w:jc w:val="right"/>
        <w:rPr>
          <w:rFonts w:ascii="GHEA Grapalat" w:hAnsi="GHEA Grapalat" w:cs="Sylfaen"/>
          <w:b/>
        </w:rPr>
      </w:pPr>
    </w:p>
    <w:p w:rsidR="00EE53E2" w:rsidRPr="00F0530D" w:rsidRDefault="00EE53E2" w:rsidP="00EE53E2">
      <w:pPr>
        <w:rPr>
          <w:rFonts w:ascii="GHEA Grapalat" w:hAnsi="GHEA Grapalat" w:cs="Sylfaen"/>
          <w:b/>
        </w:rPr>
      </w:pPr>
      <w:r w:rsidRPr="00F0530D">
        <w:rPr>
          <w:rFonts w:ascii="GHEA Grapalat" w:hAnsi="GHEA Grapalat" w:cs="Sylfaen"/>
          <w:b/>
        </w:rPr>
        <w:br w:type="page"/>
      </w:r>
    </w:p>
    <w:p w:rsidR="00EE53E2" w:rsidRPr="00F0530D" w:rsidRDefault="00EE53E2" w:rsidP="00EE53E2">
      <w:pPr>
        <w:widowControl w:val="0"/>
        <w:spacing w:after="160"/>
        <w:jc w:val="right"/>
        <w:rPr>
          <w:rFonts w:ascii="GHEA Grapalat" w:hAnsi="GHEA Grapalat" w:cs="Sylfaen"/>
          <w:i/>
        </w:rPr>
      </w:pPr>
      <w:r w:rsidRPr="00F0530D">
        <w:rPr>
          <w:rFonts w:ascii="GHEA Grapalat" w:hAnsi="GHEA Grapalat"/>
          <w:i/>
        </w:rPr>
        <w:lastRenderedPageBreak/>
        <w:t>Приложение № 3.1</w:t>
      </w:r>
    </w:p>
    <w:p w:rsidR="00EE53E2" w:rsidRPr="00F0530D" w:rsidRDefault="00EE53E2" w:rsidP="00EE53E2">
      <w:pPr>
        <w:widowControl w:val="0"/>
        <w:spacing w:after="160"/>
        <w:jc w:val="right"/>
        <w:rPr>
          <w:rFonts w:ascii="GHEA Grapalat" w:hAnsi="GHEA Grapalat" w:cs="Sylfaen"/>
          <w:i/>
        </w:rPr>
      </w:pPr>
      <w:r w:rsidRPr="00F0530D">
        <w:rPr>
          <w:rFonts w:ascii="GHEA Grapalat" w:hAnsi="GHEA Grapalat"/>
          <w:i/>
        </w:rPr>
        <w:t xml:space="preserve">к Договору под кодом </w:t>
      </w:r>
      <w:r w:rsidRPr="00F0530D">
        <w:rPr>
          <w:rFonts w:ascii="GHEA Grapalat" w:hAnsi="GHEA Grapalat" w:cs="Sylfaen"/>
          <w:i/>
        </w:rPr>
        <w:br/>
      </w:r>
      <w:r w:rsidRPr="00F0530D">
        <w:rPr>
          <w:rFonts w:ascii="GHEA Grapalat" w:hAnsi="GHEA Grapalat"/>
          <w:i/>
        </w:rPr>
        <w:t>заключенному "</w:t>
      </w:r>
      <w:r w:rsidRPr="00F0530D">
        <w:rPr>
          <w:rFonts w:ascii="GHEA Grapalat" w:hAnsi="GHEA Grapalat"/>
          <w:i/>
        </w:rPr>
        <w:tab/>
        <w:t xml:space="preserve">" </w:t>
      </w:r>
      <w:r w:rsidRPr="00F0530D">
        <w:rPr>
          <w:rFonts w:ascii="GHEA Grapalat" w:hAnsi="GHEA Grapalat"/>
          <w:i/>
        </w:rPr>
        <w:tab/>
        <w:t xml:space="preserve">20 </w:t>
      </w:r>
      <w:r w:rsidRPr="00F0530D">
        <w:rPr>
          <w:rFonts w:ascii="GHEA Grapalat" w:hAnsi="GHEA Grapalat"/>
          <w:i/>
        </w:rPr>
        <w:tab/>
        <w:t>г.</w:t>
      </w:r>
    </w:p>
    <w:p w:rsidR="00EE53E2" w:rsidRPr="00F0530D" w:rsidRDefault="00EE53E2" w:rsidP="00EE53E2">
      <w:pPr>
        <w:widowControl w:val="0"/>
        <w:tabs>
          <w:tab w:val="left" w:pos="360"/>
          <w:tab w:val="left" w:pos="540"/>
        </w:tabs>
        <w:spacing w:after="160"/>
        <w:jc w:val="center"/>
        <w:rPr>
          <w:rFonts w:ascii="GHEA Grapalat" w:hAnsi="GHEA Grapalat" w:cs="Sylfaen"/>
          <w:b/>
          <w:bCs/>
        </w:rPr>
      </w:pPr>
    </w:p>
    <w:p w:rsidR="00EE53E2" w:rsidRPr="00F0530D" w:rsidRDefault="00EE53E2" w:rsidP="00EE53E2">
      <w:pPr>
        <w:widowControl w:val="0"/>
        <w:spacing w:after="160"/>
        <w:jc w:val="center"/>
        <w:rPr>
          <w:rFonts w:ascii="GHEA Grapalat" w:hAnsi="GHEA Grapalat" w:cs="Sylfaen"/>
          <w:bCs/>
        </w:rPr>
      </w:pPr>
      <w:r w:rsidRPr="00F0530D">
        <w:rPr>
          <w:rFonts w:ascii="GHEA Grapalat" w:hAnsi="GHEA Grapalat"/>
        </w:rPr>
        <w:t>АКТ №———</w:t>
      </w:r>
    </w:p>
    <w:p w:rsidR="00EE53E2" w:rsidRPr="00F0530D" w:rsidRDefault="00EE53E2" w:rsidP="00EE53E2">
      <w:pPr>
        <w:widowControl w:val="0"/>
        <w:spacing w:after="160"/>
        <w:jc w:val="center"/>
        <w:rPr>
          <w:rFonts w:ascii="GHEA Grapalat" w:hAnsi="GHEA Grapalat" w:cs="Sylfaen"/>
          <w:b/>
          <w:bCs/>
        </w:rPr>
      </w:pPr>
      <w:r w:rsidRPr="00F0530D">
        <w:rPr>
          <w:rFonts w:ascii="GHEA Grapalat" w:hAnsi="GHEA Grapalat"/>
        </w:rPr>
        <w:t xml:space="preserve">относительно фиксирования факта передачи Покупателю результата договора </w:t>
      </w:r>
    </w:p>
    <w:p w:rsidR="00EE53E2" w:rsidRPr="00F0530D" w:rsidRDefault="00EE53E2" w:rsidP="00EE53E2">
      <w:pPr>
        <w:widowControl w:val="0"/>
        <w:tabs>
          <w:tab w:val="left" w:pos="360"/>
          <w:tab w:val="left" w:pos="540"/>
        </w:tabs>
        <w:spacing w:after="160"/>
        <w:jc w:val="center"/>
        <w:rPr>
          <w:rFonts w:ascii="GHEA Grapalat" w:hAnsi="GHEA Grapalat" w:cs="Sylfaen"/>
        </w:rPr>
      </w:pPr>
    </w:p>
    <w:p w:rsidR="00EE53E2" w:rsidRPr="00F0530D" w:rsidRDefault="00EE53E2" w:rsidP="00EE53E2">
      <w:pPr>
        <w:widowControl w:val="0"/>
        <w:ind w:firstLine="567"/>
        <w:jc w:val="both"/>
        <w:rPr>
          <w:rFonts w:ascii="GHEA Grapalat" w:hAnsi="GHEA Grapalat"/>
        </w:rPr>
      </w:pPr>
      <w:r w:rsidRPr="00F0530D">
        <w:rPr>
          <w:rFonts w:ascii="GHEA Grapalat" w:hAnsi="GHEA Grapalat"/>
        </w:rPr>
        <w:t>Настоящим фиксируется, что в рамках договора закупки № ______________,</w:t>
      </w:r>
    </w:p>
    <w:p w:rsidR="00EE53E2" w:rsidRPr="00F0530D" w:rsidRDefault="00EE53E2" w:rsidP="00EE53E2">
      <w:pPr>
        <w:widowControl w:val="0"/>
        <w:spacing w:after="120"/>
        <w:ind w:left="7371" w:hanging="141"/>
        <w:jc w:val="both"/>
        <w:rPr>
          <w:rFonts w:ascii="GHEA Grapalat" w:hAnsi="GHEA Grapalat"/>
          <w:sz w:val="16"/>
        </w:rPr>
      </w:pPr>
      <w:r w:rsidRPr="00F0530D">
        <w:rPr>
          <w:rFonts w:ascii="GHEA Grapalat" w:hAnsi="GHEA Grapalat"/>
          <w:sz w:val="16"/>
        </w:rPr>
        <w:t>номер договора</w:t>
      </w:r>
    </w:p>
    <w:p w:rsidR="00EE53E2" w:rsidRPr="00F0530D" w:rsidRDefault="00EE53E2" w:rsidP="00EE53E2">
      <w:pPr>
        <w:widowControl w:val="0"/>
        <w:tabs>
          <w:tab w:val="left" w:pos="4480"/>
        </w:tabs>
        <w:jc w:val="both"/>
        <w:rPr>
          <w:rFonts w:ascii="GHEA Grapalat" w:hAnsi="GHEA Grapalat" w:cs="Sylfaen"/>
        </w:rPr>
      </w:pPr>
      <w:r w:rsidRPr="00F0530D">
        <w:rPr>
          <w:rFonts w:ascii="GHEA Grapalat" w:hAnsi="GHEA Grapalat"/>
        </w:rPr>
        <w:t>заключенного __________________ 20</w:t>
      </w:r>
      <w:r w:rsidRPr="00F0530D">
        <w:rPr>
          <w:rFonts w:ascii="GHEA Grapalat" w:hAnsi="GHEA Grapalat"/>
        </w:rPr>
        <w:tab/>
        <w:t xml:space="preserve">г. </w:t>
      </w:r>
      <w:proofErr w:type="gramStart"/>
      <w:r w:rsidRPr="00F0530D">
        <w:rPr>
          <w:rFonts w:ascii="GHEA Grapalat" w:hAnsi="GHEA Grapalat"/>
        </w:rPr>
        <w:t>между</w:t>
      </w:r>
      <w:proofErr w:type="gramEnd"/>
      <w:r w:rsidRPr="00F0530D">
        <w:rPr>
          <w:rFonts w:ascii="GHEA Grapalat" w:hAnsi="GHEA Grapalat"/>
        </w:rPr>
        <w:t xml:space="preserve"> _____________________________</w:t>
      </w:r>
    </w:p>
    <w:p w:rsidR="00EE53E2" w:rsidRPr="00F0530D" w:rsidRDefault="00EE53E2" w:rsidP="00EE53E2">
      <w:pPr>
        <w:widowControl w:val="0"/>
        <w:tabs>
          <w:tab w:val="left" w:pos="6379"/>
        </w:tabs>
        <w:spacing w:after="120"/>
        <w:ind w:left="1701" w:right="-360"/>
        <w:jc w:val="both"/>
        <w:rPr>
          <w:rFonts w:ascii="GHEA Grapalat" w:hAnsi="GHEA Grapalat" w:cs="Sylfaen"/>
          <w:sz w:val="8"/>
        </w:rPr>
      </w:pPr>
      <w:r w:rsidRPr="00F0530D">
        <w:rPr>
          <w:rFonts w:ascii="GHEA Grapalat" w:hAnsi="GHEA Grapalat"/>
          <w:sz w:val="16"/>
        </w:rPr>
        <w:t xml:space="preserve">дата заключения договора </w:t>
      </w:r>
      <w:r w:rsidRPr="00F0530D">
        <w:rPr>
          <w:rFonts w:ascii="GHEA Grapalat" w:hAnsi="GHEA Grapalat"/>
          <w:sz w:val="16"/>
        </w:rPr>
        <w:tab/>
        <w:t>наименование Покупателя</w:t>
      </w:r>
    </w:p>
    <w:p w:rsidR="00EE53E2" w:rsidRPr="00F0530D" w:rsidRDefault="00EE53E2" w:rsidP="00EE53E2">
      <w:pPr>
        <w:widowControl w:val="0"/>
        <w:tabs>
          <w:tab w:val="left" w:pos="360"/>
          <w:tab w:val="left" w:pos="540"/>
        </w:tabs>
        <w:ind w:right="-2"/>
        <w:jc w:val="both"/>
        <w:rPr>
          <w:rFonts w:ascii="GHEA Grapalat" w:hAnsi="GHEA Grapalat"/>
        </w:rPr>
      </w:pPr>
      <w:r w:rsidRPr="00F0530D">
        <w:rPr>
          <w:rFonts w:ascii="GHEA Grapalat" w:hAnsi="GHEA Grapalat"/>
        </w:rPr>
        <w:t xml:space="preserve">(далее — Покупатель) и ________________________________ (далее — Продавец), </w:t>
      </w:r>
    </w:p>
    <w:p w:rsidR="00EE53E2" w:rsidRPr="00F0530D" w:rsidRDefault="00EE53E2" w:rsidP="00EE53E2">
      <w:pPr>
        <w:widowControl w:val="0"/>
        <w:spacing w:after="120"/>
        <w:ind w:left="3544" w:right="-360"/>
        <w:jc w:val="both"/>
        <w:rPr>
          <w:rFonts w:ascii="GHEA Grapalat" w:hAnsi="GHEA Grapalat"/>
          <w:sz w:val="16"/>
        </w:rPr>
      </w:pPr>
      <w:r w:rsidRPr="00F0530D">
        <w:rPr>
          <w:rFonts w:ascii="GHEA Grapalat" w:hAnsi="GHEA Grapalat"/>
          <w:sz w:val="16"/>
        </w:rPr>
        <w:t>наименование Продавца</w:t>
      </w:r>
    </w:p>
    <w:p w:rsidR="00EE53E2" w:rsidRPr="00F0530D" w:rsidRDefault="00EE53E2" w:rsidP="00EE53E2">
      <w:pPr>
        <w:widowControl w:val="0"/>
        <w:tabs>
          <w:tab w:val="left" w:pos="360"/>
          <w:tab w:val="left" w:pos="540"/>
        </w:tabs>
        <w:spacing w:after="160"/>
        <w:jc w:val="both"/>
        <w:rPr>
          <w:rFonts w:ascii="GHEA Grapalat" w:hAnsi="GHEA Grapalat" w:cs="Sylfaen"/>
        </w:rPr>
      </w:pPr>
      <w:r w:rsidRPr="00F0530D">
        <w:rPr>
          <w:rFonts w:ascii="GHEA Grapalat" w:hAnsi="GHEA Grapalat"/>
        </w:rPr>
        <w:t>Продавец _______ 20</w:t>
      </w:r>
      <w:r w:rsidRPr="00F0530D">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E53E2" w:rsidRPr="00F0530D" w:rsidTr="00EE53E2">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EE53E2" w:rsidRPr="00F0530D" w:rsidRDefault="00EE53E2" w:rsidP="00EE53E2">
            <w:pPr>
              <w:widowControl w:val="0"/>
              <w:spacing w:after="120"/>
              <w:jc w:val="center"/>
              <w:rPr>
                <w:rFonts w:ascii="GHEA Grapalat" w:hAnsi="GHEA Grapalat" w:cs="Sylfaen"/>
                <w:bCs/>
                <w:sz w:val="20"/>
                <w:szCs w:val="20"/>
              </w:rPr>
            </w:pPr>
            <w:r w:rsidRPr="00F0530D">
              <w:rPr>
                <w:rFonts w:ascii="GHEA Grapalat" w:hAnsi="GHEA Grapalat"/>
                <w:sz w:val="20"/>
                <w:szCs w:val="20"/>
              </w:rPr>
              <w:t>Товар</w:t>
            </w:r>
          </w:p>
        </w:tc>
      </w:tr>
      <w:tr w:rsidR="00EE53E2" w:rsidRPr="00F0530D" w:rsidTr="00EE53E2">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EE53E2" w:rsidRPr="00F0530D" w:rsidRDefault="00EE53E2" w:rsidP="00EE53E2">
            <w:pPr>
              <w:widowControl w:val="0"/>
              <w:spacing w:after="120"/>
              <w:jc w:val="center"/>
              <w:rPr>
                <w:rFonts w:ascii="GHEA Grapalat" w:hAnsi="GHEA Grapalat"/>
                <w:sz w:val="20"/>
                <w:szCs w:val="20"/>
              </w:rPr>
            </w:pPr>
            <w:r w:rsidRPr="00F0530D">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EE53E2" w:rsidRPr="00F0530D" w:rsidRDefault="00EE53E2" w:rsidP="00EE53E2">
            <w:pPr>
              <w:widowControl w:val="0"/>
              <w:spacing w:after="120"/>
              <w:jc w:val="center"/>
              <w:rPr>
                <w:rFonts w:ascii="GHEA Grapalat" w:hAnsi="GHEA Grapalat"/>
                <w:sz w:val="20"/>
                <w:szCs w:val="20"/>
              </w:rPr>
            </w:pPr>
            <w:r w:rsidRPr="00F0530D">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EE53E2" w:rsidRPr="00F0530D" w:rsidRDefault="00EE53E2" w:rsidP="00EE53E2">
            <w:pPr>
              <w:widowControl w:val="0"/>
              <w:spacing w:after="120"/>
              <w:jc w:val="center"/>
              <w:rPr>
                <w:rFonts w:ascii="GHEA Grapalat" w:hAnsi="GHEA Grapalat"/>
                <w:sz w:val="20"/>
                <w:szCs w:val="20"/>
              </w:rPr>
            </w:pPr>
            <w:r w:rsidRPr="00F0530D">
              <w:rPr>
                <w:rFonts w:ascii="GHEA Grapalat" w:hAnsi="GHEA Grapalat"/>
                <w:sz w:val="20"/>
                <w:szCs w:val="20"/>
              </w:rPr>
              <w:t>объем (фактический)</w:t>
            </w:r>
          </w:p>
        </w:tc>
      </w:tr>
      <w:tr w:rsidR="00EE53E2" w:rsidRPr="00F0530D" w:rsidTr="00EE53E2">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EE53E2" w:rsidRPr="00F0530D" w:rsidRDefault="00EE53E2" w:rsidP="00EE53E2">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E53E2" w:rsidRPr="00F0530D" w:rsidRDefault="00EE53E2" w:rsidP="00EE53E2">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E53E2" w:rsidRPr="00F0530D" w:rsidRDefault="00EE53E2" w:rsidP="00EE53E2">
            <w:pPr>
              <w:widowControl w:val="0"/>
              <w:spacing w:after="120"/>
              <w:jc w:val="center"/>
              <w:rPr>
                <w:rFonts w:ascii="GHEA Grapalat" w:hAnsi="GHEA Grapalat" w:cs="Sylfaen"/>
                <w:sz w:val="20"/>
                <w:szCs w:val="20"/>
              </w:rPr>
            </w:pPr>
          </w:p>
        </w:tc>
      </w:tr>
      <w:tr w:rsidR="00EE53E2" w:rsidRPr="00F0530D" w:rsidTr="00EE53E2">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EE53E2" w:rsidRPr="00F0530D" w:rsidRDefault="00EE53E2" w:rsidP="00EE53E2">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E53E2" w:rsidRPr="00F0530D" w:rsidRDefault="00EE53E2" w:rsidP="00EE53E2">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E53E2" w:rsidRPr="00F0530D" w:rsidRDefault="00EE53E2" w:rsidP="00EE53E2">
            <w:pPr>
              <w:widowControl w:val="0"/>
              <w:spacing w:after="120"/>
              <w:jc w:val="center"/>
              <w:rPr>
                <w:rFonts w:ascii="GHEA Grapalat" w:hAnsi="GHEA Grapalat" w:cs="Sylfaen"/>
                <w:sz w:val="20"/>
                <w:szCs w:val="20"/>
              </w:rPr>
            </w:pPr>
          </w:p>
        </w:tc>
      </w:tr>
    </w:tbl>
    <w:p w:rsidR="00EE53E2" w:rsidRPr="00F0530D" w:rsidRDefault="00EE53E2" w:rsidP="00EE53E2">
      <w:pPr>
        <w:widowControl w:val="0"/>
        <w:tabs>
          <w:tab w:val="left" w:pos="360"/>
          <w:tab w:val="left" w:pos="540"/>
        </w:tabs>
        <w:spacing w:after="160"/>
        <w:jc w:val="both"/>
        <w:rPr>
          <w:rFonts w:ascii="GHEA Grapalat" w:hAnsi="GHEA Grapalat" w:cs="Sylfaen"/>
        </w:rPr>
      </w:pPr>
    </w:p>
    <w:p w:rsidR="00EE53E2" w:rsidRPr="00F0530D" w:rsidRDefault="00EE53E2" w:rsidP="00EE53E2">
      <w:pPr>
        <w:widowControl w:val="0"/>
        <w:spacing w:after="160"/>
        <w:ind w:firstLine="567"/>
        <w:jc w:val="both"/>
        <w:rPr>
          <w:rFonts w:ascii="GHEA Grapalat" w:hAnsi="GHEA Grapalat" w:cs="Sylfaen"/>
        </w:rPr>
      </w:pPr>
      <w:r w:rsidRPr="00F0530D">
        <w:rPr>
          <w:rFonts w:ascii="GHEA Grapalat" w:hAnsi="GHEA Grapalat"/>
        </w:rPr>
        <w:t>Настоящий акт составлен в 2 экземплярах, каждой из сторон предоставляется по одному экземпляру.</w:t>
      </w:r>
    </w:p>
    <w:p w:rsidR="00EE53E2" w:rsidRPr="00F0530D" w:rsidRDefault="00EE53E2" w:rsidP="00EE53E2">
      <w:pPr>
        <w:rPr>
          <w:rFonts w:ascii="GHEA Grapalat" w:hAnsi="GHEA Grapalat"/>
        </w:rPr>
      </w:pPr>
      <w:r w:rsidRPr="00F0530D">
        <w:rPr>
          <w:rFonts w:ascii="GHEA Grapalat" w:hAnsi="GHEA Grapalat"/>
        </w:rPr>
        <w:t xml:space="preserve">                                                       </w:t>
      </w:r>
    </w:p>
    <w:p w:rsidR="00EE53E2" w:rsidRPr="00F0530D" w:rsidRDefault="00EE53E2" w:rsidP="00EE53E2">
      <w:pPr>
        <w:rPr>
          <w:rFonts w:ascii="GHEA Grapalat" w:hAnsi="GHEA Grapalat"/>
          <w:lang w:val="en-US"/>
        </w:rPr>
      </w:pPr>
      <w:r w:rsidRPr="00F0530D">
        <w:rPr>
          <w:rFonts w:ascii="GHEA Grapalat" w:hAnsi="GHEA Grapalat"/>
        </w:rPr>
        <w:t xml:space="preserve">                                                          СТОРОНЫ</w:t>
      </w:r>
    </w:p>
    <w:p w:rsidR="00EE53E2" w:rsidRPr="00F0530D" w:rsidRDefault="00EE53E2" w:rsidP="00EE53E2">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EE53E2" w:rsidRPr="00F0530D" w:rsidTr="00EE53E2">
        <w:tc>
          <w:tcPr>
            <w:tcW w:w="4450" w:type="dxa"/>
          </w:tcPr>
          <w:p w:rsidR="00EE53E2" w:rsidRPr="00F0530D" w:rsidRDefault="00EE53E2" w:rsidP="00EE53E2">
            <w:pPr>
              <w:widowControl w:val="0"/>
              <w:tabs>
                <w:tab w:val="left" w:pos="360"/>
                <w:tab w:val="left" w:pos="540"/>
              </w:tabs>
              <w:spacing w:after="160"/>
              <w:jc w:val="center"/>
              <w:rPr>
                <w:rFonts w:ascii="GHEA Grapalat" w:hAnsi="GHEA Grapalat" w:cs="Sylfaen"/>
                <w:b/>
                <w:bCs/>
              </w:rPr>
            </w:pPr>
            <w:r w:rsidRPr="00F0530D">
              <w:rPr>
                <w:rFonts w:ascii="GHEA Grapalat" w:hAnsi="GHEA Grapalat"/>
                <w:b/>
              </w:rPr>
              <w:t>Передал</w:t>
            </w:r>
          </w:p>
        </w:tc>
        <w:tc>
          <w:tcPr>
            <w:tcW w:w="4836" w:type="dxa"/>
          </w:tcPr>
          <w:p w:rsidR="00EE53E2" w:rsidRPr="00F0530D" w:rsidRDefault="00EE53E2" w:rsidP="00EE53E2">
            <w:pPr>
              <w:widowControl w:val="0"/>
              <w:tabs>
                <w:tab w:val="left" w:pos="360"/>
                <w:tab w:val="left" w:pos="540"/>
              </w:tabs>
              <w:spacing w:after="160"/>
              <w:jc w:val="center"/>
              <w:rPr>
                <w:rFonts w:ascii="GHEA Grapalat" w:hAnsi="GHEA Grapalat" w:cs="Sylfaen"/>
                <w:b/>
                <w:bCs/>
              </w:rPr>
            </w:pPr>
            <w:r w:rsidRPr="00F0530D">
              <w:rPr>
                <w:rFonts w:ascii="GHEA Grapalat" w:hAnsi="GHEA Grapalat"/>
                <w:b/>
              </w:rPr>
              <w:t>Принял</w:t>
            </w:r>
          </w:p>
        </w:tc>
      </w:tr>
    </w:tbl>
    <w:p w:rsidR="00EE53E2" w:rsidRPr="00F0530D" w:rsidRDefault="00EE53E2" w:rsidP="00EE53E2">
      <w:pPr>
        <w:widowControl w:val="0"/>
        <w:tabs>
          <w:tab w:val="left" w:pos="360"/>
          <w:tab w:val="left" w:pos="540"/>
        </w:tabs>
        <w:spacing w:after="160"/>
        <w:jc w:val="right"/>
        <w:rPr>
          <w:rFonts w:ascii="GHEA Grapalat" w:hAnsi="GHEA Grapalat" w:cs="Sylfaen"/>
        </w:rPr>
      </w:pPr>
      <w:r w:rsidRPr="00F0530D">
        <w:rPr>
          <w:rFonts w:ascii="GHEA Grapalat" w:hAnsi="GHEA Grapalat"/>
        </w:rPr>
        <w:t>представитель, спроектировавший заявку:</w:t>
      </w:r>
    </w:p>
    <w:p w:rsidR="00EE53E2" w:rsidRPr="00F0530D" w:rsidRDefault="00EE53E2" w:rsidP="00EE53E2">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E53E2" w:rsidRPr="00F0530D" w:rsidTr="00EE53E2">
        <w:trPr>
          <w:tblCellSpacing w:w="7" w:type="dxa"/>
          <w:jc w:val="center"/>
        </w:trPr>
        <w:tc>
          <w:tcPr>
            <w:tcW w:w="0" w:type="auto"/>
            <w:vAlign w:val="center"/>
          </w:tcPr>
          <w:p w:rsidR="00EE53E2" w:rsidRPr="00F0530D" w:rsidRDefault="00EE53E2" w:rsidP="00EE53E2">
            <w:pPr>
              <w:widowControl w:val="0"/>
              <w:jc w:val="center"/>
              <w:rPr>
                <w:rFonts w:ascii="GHEA Grapalat" w:hAnsi="GHEA Grapalat" w:cs="GHEA Grapalat"/>
              </w:rPr>
            </w:pPr>
            <w:r w:rsidRPr="00F0530D">
              <w:rPr>
                <w:rFonts w:ascii="GHEA Grapalat" w:hAnsi="GHEA Grapalat"/>
              </w:rPr>
              <w:t xml:space="preserve">___________________________ </w:t>
            </w:r>
          </w:p>
          <w:p w:rsidR="00EE53E2" w:rsidRPr="00F0530D" w:rsidRDefault="00EE53E2" w:rsidP="00EE53E2">
            <w:pPr>
              <w:widowControl w:val="0"/>
              <w:spacing w:after="160"/>
              <w:jc w:val="center"/>
              <w:rPr>
                <w:rFonts w:ascii="GHEA Grapalat" w:hAnsi="GHEA Grapalat" w:cs="GHEA Grapalat"/>
                <w:vertAlign w:val="superscript"/>
              </w:rPr>
            </w:pPr>
            <w:r w:rsidRPr="00F0530D">
              <w:rPr>
                <w:rFonts w:ascii="GHEA Grapalat" w:hAnsi="GHEA Grapalat"/>
                <w:vertAlign w:val="superscript"/>
              </w:rPr>
              <w:t>фамилия, имя</w:t>
            </w:r>
          </w:p>
        </w:tc>
        <w:tc>
          <w:tcPr>
            <w:tcW w:w="0" w:type="auto"/>
            <w:vAlign w:val="center"/>
          </w:tcPr>
          <w:p w:rsidR="00EE53E2" w:rsidRPr="00F0530D" w:rsidRDefault="00EE53E2" w:rsidP="00EE53E2">
            <w:pPr>
              <w:widowControl w:val="0"/>
              <w:jc w:val="center"/>
              <w:rPr>
                <w:rFonts w:ascii="GHEA Grapalat" w:hAnsi="GHEA Grapalat" w:cs="GHEA Grapalat"/>
              </w:rPr>
            </w:pPr>
            <w:r w:rsidRPr="00F0530D">
              <w:rPr>
                <w:rFonts w:ascii="GHEA Grapalat" w:hAnsi="GHEA Grapalat"/>
              </w:rPr>
              <w:t>___________________________</w:t>
            </w:r>
          </w:p>
          <w:p w:rsidR="00EE53E2" w:rsidRPr="00F0530D" w:rsidRDefault="00EE53E2" w:rsidP="00EE53E2">
            <w:pPr>
              <w:widowControl w:val="0"/>
              <w:spacing w:after="160"/>
              <w:jc w:val="center"/>
              <w:rPr>
                <w:rFonts w:ascii="GHEA Grapalat" w:hAnsi="GHEA Grapalat" w:cs="GHEA Grapalat"/>
                <w:vertAlign w:val="superscript"/>
              </w:rPr>
            </w:pPr>
            <w:r w:rsidRPr="00F0530D">
              <w:rPr>
                <w:rFonts w:ascii="GHEA Grapalat" w:hAnsi="GHEA Grapalat"/>
                <w:vertAlign w:val="superscript"/>
              </w:rPr>
              <w:t>фамилия, имя</w:t>
            </w:r>
          </w:p>
        </w:tc>
      </w:tr>
      <w:tr w:rsidR="00EE53E2" w:rsidRPr="00F0530D" w:rsidTr="00EE53E2">
        <w:trPr>
          <w:tblCellSpacing w:w="7" w:type="dxa"/>
          <w:jc w:val="center"/>
        </w:trPr>
        <w:tc>
          <w:tcPr>
            <w:tcW w:w="0" w:type="auto"/>
            <w:vAlign w:val="center"/>
          </w:tcPr>
          <w:p w:rsidR="00EE53E2" w:rsidRPr="00F0530D" w:rsidRDefault="00EE53E2" w:rsidP="00EE53E2">
            <w:pPr>
              <w:widowControl w:val="0"/>
              <w:jc w:val="center"/>
              <w:rPr>
                <w:rFonts w:ascii="GHEA Grapalat" w:hAnsi="GHEA Grapalat" w:cs="GHEA Grapalat"/>
              </w:rPr>
            </w:pPr>
            <w:r w:rsidRPr="00F0530D">
              <w:rPr>
                <w:rFonts w:ascii="GHEA Grapalat" w:hAnsi="GHEA Grapalat"/>
              </w:rPr>
              <w:t xml:space="preserve">___________________________ </w:t>
            </w:r>
          </w:p>
          <w:p w:rsidR="00EE53E2" w:rsidRPr="00F0530D" w:rsidRDefault="00EE53E2" w:rsidP="00EE53E2">
            <w:pPr>
              <w:widowControl w:val="0"/>
              <w:spacing w:after="160"/>
              <w:jc w:val="center"/>
              <w:rPr>
                <w:rFonts w:ascii="GHEA Grapalat" w:hAnsi="GHEA Grapalat" w:cs="GHEA Grapalat"/>
                <w:vertAlign w:val="superscript"/>
              </w:rPr>
            </w:pPr>
            <w:r w:rsidRPr="00F0530D">
              <w:rPr>
                <w:rFonts w:ascii="GHEA Grapalat" w:hAnsi="GHEA Grapalat"/>
                <w:vertAlign w:val="superscript"/>
              </w:rPr>
              <w:t>подпись</w:t>
            </w:r>
          </w:p>
        </w:tc>
        <w:tc>
          <w:tcPr>
            <w:tcW w:w="0" w:type="auto"/>
            <w:vAlign w:val="center"/>
          </w:tcPr>
          <w:p w:rsidR="00EE53E2" w:rsidRPr="00F0530D" w:rsidRDefault="00EE53E2" w:rsidP="00EE53E2">
            <w:pPr>
              <w:widowControl w:val="0"/>
              <w:jc w:val="center"/>
              <w:rPr>
                <w:rFonts w:ascii="GHEA Grapalat" w:hAnsi="GHEA Grapalat" w:cs="GHEA Grapalat"/>
              </w:rPr>
            </w:pPr>
            <w:r w:rsidRPr="00F0530D">
              <w:rPr>
                <w:rFonts w:ascii="GHEA Grapalat" w:hAnsi="GHEA Grapalat"/>
              </w:rPr>
              <w:t>___________________________</w:t>
            </w:r>
          </w:p>
          <w:p w:rsidR="00EE53E2" w:rsidRPr="00F0530D" w:rsidRDefault="00EE53E2" w:rsidP="00EE53E2">
            <w:pPr>
              <w:widowControl w:val="0"/>
              <w:spacing w:after="160"/>
              <w:jc w:val="center"/>
              <w:rPr>
                <w:rFonts w:ascii="GHEA Grapalat" w:hAnsi="GHEA Grapalat" w:cs="GHEA Grapalat"/>
                <w:vertAlign w:val="superscript"/>
              </w:rPr>
            </w:pPr>
            <w:r w:rsidRPr="00F0530D">
              <w:rPr>
                <w:rFonts w:ascii="GHEA Grapalat" w:hAnsi="GHEA Grapalat"/>
                <w:vertAlign w:val="superscript"/>
              </w:rPr>
              <w:t>подпись</w:t>
            </w:r>
          </w:p>
        </w:tc>
      </w:tr>
    </w:tbl>
    <w:p w:rsidR="00EE53E2" w:rsidRPr="00F0530D" w:rsidRDefault="00EE53E2" w:rsidP="00EE53E2">
      <w:pPr>
        <w:widowControl w:val="0"/>
        <w:spacing w:after="160"/>
        <w:ind w:left="-142" w:firstLine="142"/>
        <w:jc w:val="center"/>
        <w:rPr>
          <w:rFonts w:ascii="GHEA Grapalat" w:hAnsi="GHEA Grapalat" w:cs="Sylfaen"/>
          <w:b/>
        </w:rPr>
      </w:pPr>
    </w:p>
    <w:p w:rsidR="000225F4" w:rsidRPr="00F0530D" w:rsidRDefault="000225F4" w:rsidP="00EE53E2">
      <w:pPr>
        <w:rPr>
          <w:rFonts w:ascii="GHEA Grapalat" w:hAnsi="GHEA Grapalat"/>
        </w:rPr>
      </w:pPr>
    </w:p>
    <w:sectPr w:rsidR="000225F4" w:rsidRPr="00F0530D" w:rsidSect="00EE53E2">
      <w:footerReference w:type="default" r:id="rId11"/>
      <w:pgSz w:w="11906" w:h="16838" w:code="9"/>
      <w:pgMar w:top="284" w:right="1418" w:bottom="1418" w:left="426"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A1B" w:rsidRDefault="00DE1A1B" w:rsidP="00B44F24">
      <w:r>
        <w:separator/>
      </w:r>
    </w:p>
  </w:endnote>
  <w:endnote w:type="continuationSeparator" w:id="0">
    <w:p w:rsidR="00DE1A1B" w:rsidRDefault="00DE1A1B" w:rsidP="00B4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HEA Grapalat">
    <w:altName w:val="Courier LatRus"/>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958251"/>
      <w:docPartObj>
        <w:docPartGallery w:val="Page Numbers (Bottom of Page)"/>
        <w:docPartUnique/>
      </w:docPartObj>
    </w:sdtPr>
    <w:sdtEndPr>
      <w:rPr>
        <w:rFonts w:ascii="GHEA Grapalat" w:hAnsi="GHEA Grapalat"/>
        <w:sz w:val="24"/>
        <w:szCs w:val="24"/>
      </w:rPr>
    </w:sdtEndPr>
    <w:sdtContent>
      <w:p w:rsidR="009D36E1" w:rsidRPr="00C861E9" w:rsidRDefault="009D36E1">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10AE0">
          <w:rPr>
            <w:rFonts w:ascii="GHEA Grapalat" w:hAnsi="GHEA Grapalat"/>
            <w:noProof/>
            <w:sz w:val="24"/>
            <w:szCs w:val="24"/>
          </w:rPr>
          <w:t>8</w:t>
        </w:r>
        <w:r w:rsidRPr="00C861E9">
          <w:rPr>
            <w:rFonts w:ascii="GHEA Grapalat" w:hAnsi="GHEA Grapalat"/>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9D36E1" w:rsidRPr="00C861E9" w:rsidRDefault="009D36E1">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10AE0">
          <w:rPr>
            <w:rFonts w:ascii="GHEA Grapalat" w:hAnsi="GHEA Grapalat"/>
            <w:noProof/>
            <w:sz w:val="24"/>
            <w:szCs w:val="24"/>
          </w:rPr>
          <w:t>67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A1B" w:rsidRDefault="00DE1A1B" w:rsidP="00B44F24">
      <w:r>
        <w:separator/>
      </w:r>
    </w:p>
  </w:footnote>
  <w:footnote w:type="continuationSeparator" w:id="0">
    <w:p w:rsidR="00DE1A1B" w:rsidRDefault="00DE1A1B" w:rsidP="00B44F24">
      <w:r>
        <w:continuationSeparator/>
      </w:r>
    </w:p>
  </w:footnote>
  <w:footnote w:id="1">
    <w:p w:rsidR="009D36E1" w:rsidRPr="008842CE" w:rsidRDefault="009D36E1" w:rsidP="00EE53E2">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9D36E1" w:rsidRPr="0049623A" w:rsidDel="00932115" w:rsidRDefault="009D36E1" w:rsidP="00EE53E2">
      <w:pPr>
        <w:pStyle w:val="af2"/>
        <w:jc w:val="both"/>
        <w:rPr>
          <w:del w:id="1" w:author="Inesa Kocharyan" w:date="2019-10-29T12:18:00Z"/>
        </w:rPr>
      </w:pPr>
      <w:r>
        <w:rPr>
          <w:rStyle w:val="af6"/>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наименования производителя,</w:t>
      </w:r>
      <w:proofErr w:type="gramStart"/>
      <w:r w:rsidRPr="00D3436F">
        <w:rPr>
          <w:rFonts w:ascii="GHEA Grapalat" w:hAnsi="GHEA Grapalat"/>
          <w:i/>
        </w:rPr>
        <w:t xml:space="preserve"> ,</w:t>
      </w:r>
      <w:proofErr w:type="gramEnd"/>
      <w:r w:rsidRPr="00D3436F">
        <w:rPr>
          <w:rFonts w:ascii="GHEA Grapalat" w:hAnsi="GHEA Grapalat"/>
          <w:i/>
        </w:rPr>
        <w:t xml:space="preserve">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3">
    <w:p w:rsidR="009D36E1" w:rsidRPr="00FE2AA4" w:rsidRDefault="009D36E1" w:rsidP="00EE53E2">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rsidR="009D36E1" w:rsidRPr="008842CE" w:rsidRDefault="009D36E1" w:rsidP="00EE53E2">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9D36E1" w:rsidRPr="000811C1" w:rsidRDefault="009D36E1" w:rsidP="00EE53E2">
      <w:pPr>
        <w:pStyle w:val="af2"/>
        <w:rPr>
          <w:lang w:val="af-ZA"/>
        </w:rPr>
      </w:pPr>
    </w:p>
  </w:footnote>
  <w:footnote w:id="5">
    <w:p w:rsidR="009D36E1" w:rsidRPr="002227A9" w:rsidRDefault="009D36E1" w:rsidP="00EE53E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9D36E1" w:rsidRPr="00636142" w:rsidRDefault="009D36E1" w:rsidP="00EE53E2">
      <w:pPr>
        <w:pStyle w:val="af2"/>
        <w:jc w:val="both"/>
        <w:rPr>
          <w:rFonts w:ascii="GHEA Grapalat" w:hAnsi="GHEA Grapalat" w:cs="Sylfaen"/>
          <w:i/>
          <w:sz w:val="16"/>
          <w:szCs w:val="16"/>
        </w:rPr>
      </w:pPr>
      <w:r>
        <w:rPr>
          <w:rFonts w:ascii="GHEA Grapalat" w:hAnsi="GHEA Grapalat"/>
          <w:i/>
        </w:rPr>
        <w:t>-</w:t>
      </w:r>
      <w:r w:rsidRPr="00636142">
        <w:rPr>
          <w:rFonts w:ascii="GHEA Grapalat" w:hAnsi="GHEA Grapalat"/>
          <w:i/>
        </w:rPr>
        <w:t xml:space="preserve"> </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w:t>
      </w:r>
      <w:proofErr w:type="spellStart"/>
      <w:r w:rsidRPr="00C67FAB">
        <w:rPr>
          <w:rFonts w:ascii="GHEA Grapalat" w:hAnsi="GHEA Grapalat"/>
          <w:i/>
        </w:rPr>
        <w:t>драмов</w:t>
      </w:r>
      <w:proofErr w:type="spellEnd"/>
      <w:r w:rsidRPr="00C67FAB">
        <w:rPr>
          <w:rFonts w:ascii="GHEA Grapalat" w:hAnsi="GHEA Grapalat"/>
          <w:i/>
        </w:rPr>
        <w:t xml:space="preserve">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636142">
        <w:rPr>
          <w:rFonts w:ascii="GHEA Grapalat" w:hAnsi="GHEA Grapalat" w:cs="Sylfaen"/>
          <w:i/>
          <w:sz w:val="16"/>
          <w:szCs w:val="16"/>
        </w:rPr>
        <w:t>,</w:t>
      </w:r>
    </w:p>
    <w:p w:rsidR="009D36E1" w:rsidRPr="00636142" w:rsidRDefault="009D36E1" w:rsidP="00EE53E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9D36E1" w:rsidRPr="0092041F" w:rsidRDefault="009D36E1" w:rsidP="00EE53E2">
      <w:pPr>
        <w:pStyle w:val="af2"/>
        <w:jc w:val="both"/>
        <w:rPr>
          <w:rFonts w:ascii="GHEA Grapalat" w:hAnsi="GHEA Grapalat"/>
          <w:i/>
        </w:rPr>
      </w:pPr>
      <w:r>
        <w:rPr>
          <w:rFonts w:ascii="GHEA Grapalat" w:hAnsi="GHEA Grapalat"/>
          <w:i/>
        </w:rPr>
        <w:t xml:space="preserve">- </w:t>
      </w:r>
      <w:r w:rsidRPr="000C74F3">
        <w:rPr>
          <w:rFonts w:ascii="GHEA Grapalat" w:hAnsi="GHEA Grapalat"/>
          <w:i/>
        </w:rPr>
        <w:t xml:space="preserve">в рамках данной процедуры применяется регулирование, установленное абзацем 4 пункта 10.2, то вместо абзацев 4 и 5 </w:t>
      </w:r>
      <w:proofErr w:type="gramStart"/>
      <w:r w:rsidRPr="000C74F3">
        <w:rPr>
          <w:rFonts w:ascii="GHEA Grapalat" w:hAnsi="GHEA Grapalat"/>
          <w:i/>
        </w:rPr>
        <w:t>устанавливается следующее условие</w:t>
      </w:r>
      <w:proofErr w:type="gramEnd"/>
      <w:r w:rsidRPr="000C74F3">
        <w:rPr>
          <w:rFonts w:ascii="GHEA Grapalat" w:hAnsi="GHEA Grapalat"/>
          <w:i/>
        </w:rPr>
        <w:t>: “</w:t>
      </w:r>
      <w:r>
        <w:rPr>
          <w:rFonts w:ascii="GHEA Grapalat" w:hAnsi="GHEA Grapalat"/>
          <w:i/>
        </w:rPr>
        <w:t>П</w:t>
      </w:r>
      <w:r w:rsidRPr="000C74F3">
        <w:rPr>
          <w:rFonts w:ascii="GHEA Grapalat" w:hAnsi="GHEA Grapalat"/>
          <w:i/>
        </w:rPr>
        <w:t>осле принятия результата каждого этапа выполнения договора сумма обеспечения квалификации уменьшается на эту сумму.</w:t>
      </w:r>
      <w:r w:rsidRPr="00763113">
        <w:t xml:space="preserve"> </w:t>
      </w:r>
      <w:r w:rsidRPr="007E7753">
        <w:rPr>
          <w:rFonts w:ascii="GHEA Grapalat" w:hAnsi="GHEA Grapalat"/>
          <w:i/>
        </w:rPr>
        <w:t>О</w:t>
      </w:r>
      <w:r w:rsidRPr="00763113">
        <w:rPr>
          <w:rFonts w:ascii="GHEA Grapalat" w:hAnsi="GHEA Grapalat"/>
          <w:i/>
        </w:rPr>
        <w:t xml:space="preserve">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банковской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9D36E1" w:rsidRPr="0092041F" w:rsidRDefault="009D36E1" w:rsidP="00EE53E2">
      <w:pPr>
        <w:pStyle w:val="af2"/>
        <w:jc w:val="both"/>
        <w:rPr>
          <w:rFonts w:ascii="GHEA Grapalat" w:hAnsi="GHEA Grapalat"/>
          <w:i/>
        </w:rPr>
      </w:pPr>
    </w:p>
  </w:footnote>
  <w:footnote w:id="6">
    <w:p w:rsidR="009D36E1" w:rsidRPr="008E4439" w:rsidRDefault="009D36E1" w:rsidP="00EE53E2">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9D36E1" w:rsidRPr="000811C1" w:rsidRDefault="009D36E1" w:rsidP="00EE53E2">
      <w:pPr>
        <w:pStyle w:val="af2"/>
        <w:rPr>
          <w:rFonts w:ascii="Sylfaen" w:hAnsi="Sylfaen"/>
          <w:sz w:val="18"/>
          <w:szCs w:val="18"/>
        </w:rPr>
      </w:pPr>
    </w:p>
  </w:footnote>
  <w:footnote w:id="7">
    <w:p w:rsidR="009D36E1" w:rsidRPr="00A31673" w:rsidRDefault="009D36E1" w:rsidP="00EE53E2">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rsidR="009D36E1" w:rsidRDefault="009D36E1" w:rsidP="00EE53E2">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9D36E1" w:rsidRDefault="009D36E1" w:rsidP="00EE53E2">
      <w:pPr>
        <w:pStyle w:val="af2"/>
        <w:rPr>
          <w:rFonts w:asciiTheme="minorHAnsi" w:hAnsiTheme="minorHAnsi"/>
          <w:lang w:val="af-ZA"/>
        </w:rPr>
      </w:pPr>
    </w:p>
  </w:footnote>
  <w:footnote w:id="9">
    <w:p w:rsidR="009D36E1" w:rsidRPr="00DC619D" w:rsidRDefault="009D36E1" w:rsidP="00EE53E2">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0">
    <w:p w:rsidR="009D36E1" w:rsidRPr="00D3436F" w:rsidRDefault="009D36E1" w:rsidP="00EE53E2">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9D36E1" w:rsidRPr="00D3436F" w:rsidRDefault="009D36E1" w:rsidP="00EE53E2">
      <w:pPr>
        <w:pStyle w:val="af2"/>
        <w:rPr>
          <w:lang w:val="es-ES"/>
        </w:rPr>
      </w:pPr>
    </w:p>
  </w:footnote>
  <w:footnote w:id="11">
    <w:p w:rsidR="009D36E1" w:rsidRPr="008842CE" w:rsidRDefault="009D36E1" w:rsidP="00EE53E2">
      <w:pPr>
        <w:pStyle w:val="af2"/>
        <w:jc w:val="both"/>
      </w:pPr>
    </w:p>
  </w:footnote>
  <w:footnote w:id="12">
    <w:p w:rsidR="009D36E1" w:rsidRPr="008842CE" w:rsidRDefault="009D36E1" w:rsidP="00EE53E2">
      <w:pPr>
        <w:pStyle w:val="af2"/>
        <w:jc w:val="both"/>
      </w:pPr>
    </w:p>
  </w:footnote>
  <w:footnote w:id="13">
    <w:p w:rsidR="009D36E1" w:rsidRPr="00D3436F" w:rsidRDefault="009D36E1" w:rsidP="00EE53E2">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4">
    <w:p w:rsidR="009D36E1" w:rsidRPr="008842CE" w:rsidRDefault="009D36E1" w:rsidP="00EE53E2">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9D36E1" w:rsidRPr="00E85250" w:rsidRDefault="009D36E1" w:rsidP="00EE53E2">
      <w:pPr>
        <w:widowControl w:val="0"/>
        <w:spacing w:after="160" w:line="360" w:lineRule="auto"/>
        <w:ind w:firstLine="709"/>
        <w:jc w:val="both"/>
        <w:rPr>
          <w:rFonts w:ascii="GHEA Grapalat" w:hAnsi="GHEA Grapalat"/>
          <w:lang w:val="hy-AM"/>
        </w:rPr>
      </w:pPr>
    </w:p>
    <w:p w:rsidR="009D36E1" w:rsidRPr="00D3436F" w:rsidRDefault="009D36E1" w:rsidP="00EE53E2">
      <w:pPr>
        <w:pStyle w:val="af2"/>
        <w:rPr>
          <w:lang w:val="hy-AM"/>
        </w:rPr>
      </w:pPr>
    </w:p>
  </w:footnote>
  <w:footnote w:id="15">
    <w:p w:rsidR="009D36E1" w:rsidRPr="00402BC3" w:rsidRDefault="009D36E1" w:rsidP="00EE53E2">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9D36E1" w:rsidRPr="00552088" w:rsidRDefault="009D36E1" w:rsidP="00EE53E2">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9D36E1" w:rsidRPr="00D3436F" w:rsidRDefault="009D36E1" w:rsidP="00EE53E2">
      <w:pPr>
        <w:pStyle w:val="af2"/>
        <w:rPr>
          <w:lang w:val="hy-AM"/>
        </w:rPr>
      </w:pPr>
    </w:p>
  </w:footnote>
  <w:footnote w:id="16">
    <w:p w:rsidR="009D36E1" w:rsidRPr="008842CE" w:rsidRDefault="009D36E1" w:rsidP="00EE53E2">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9D36E1" w:rsidRPr="00D3436F" w:rsidRDefault="009D36E1" w:rsidP="00EE53E2">
      <w:pPr>
        <w:pStyle w:val="af2"/>
        <w:rPr>
          <w:lang w:val="hy-AM"/>
        </w:rPr>
      </w:pPr>
    </w:p>
  </w:footnote>
  <w:footnote w:id="17">
    <w:p w:rsidR="009D36E1" w:rsidRPr="00D3436F" w:rsidRDefault="009D36E1" w:rsidP="00EE53E2">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8">
    <w:p w:rsidR="009D36E1" w:rsidRPr="008842CE" w:rsidRDefault="009D36E1" w:rsidP="00EE53E2">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9D36E1" w:rsidRPr="00D3436F" w:rsidRDefault="009D36E1" w:rsidP="00EE53E2">
      <w:pPr>
        <w:pStyle w:val="af2"/>
        <w:rPr>
          <w:lang w:val="hy-AM"/>
        </w:rPr>
      </w:pPr>
    </w:p>
  </w:footnote>
  <w:footnote w:id="19">
    <w:p w:rsidR="009D36E1" w:rsidRPr="00E861BF" w:rsidRDefault="009D36E1" w:rsidP="00EE53E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0">
    <w:p w:rsidR="009D36E1" w:rsidRDefault="009D36E1" w:rsidP="00EE53E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9D36E1" w:rsidRPr="00E861BF" w:rsidRDefault="009D36E1" w:rsidP="00EE53E2">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1">
    <w:p w:rsidR="009D36E1" w:rsidRPr="00E861BF" w:rsidRDefault="009D36E1" w:rsidP="00EE53E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w:t>
      </w:r>
      <w:proofErr w:type="gramStart"/>
      <w:r w:rsidRPr="008842CE">
        <w:rPr>
          <w:rFonts w:ascii="GHEA Grapalat" w:hAnsi="GHEA Grapalat"/>
          <w:i/>
        </w:rPr>
        <w:t>вступления</w:t>
      </w:r>
      <w:proofErr w:type="gramEnd"/>
      <w:r w:rsidRPr="008842CE">
        <w:rPr>
          <w:rFonts w:ascii="GHEA Grapalat" w:hAnsi="GHEA Grapalat"/>
          <w:i/>
        </w:rPr>
        <w:t xml:space="preserve">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2">
    <w:p w:rsidR="009D36E1" w:rsidRPr="008842CE" w:rsidRDefault="009D36E1" w:rsidP="00EE53E2">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E9"/>
    <w:rsid w:val="000225F4"/>
    <w:rsid w:val="0017759B"/>
    <w:rsid w:val="002663E9"/>
    <w:rsid w:val="00460F3B"/>
    <w:rsid w:val="004E5B23"/>
    <w:rsid w:val="00510AE0"/>
    <w:rsid w:val="00731798"/>
    <w:rsid w:val="008A11DF"/>
    <w:rsid w:val="009D36E1"/>
    <w:rsid w:val="00B11888"/>
    <w:rsid w:val="00B44F24"/>
    <w:rsid w:val="00C32799"/>
    <w:rsid w:val="00DE1A1B"/>
    <w:rsid w:val="00EE53E2"/>
    <w:rsid w:val="00F05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F24"/>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B44F24"/>
    <w:pPr>
      <w:keepNext/>
      <w:jc w:val="center"/>
      <w:outlineLvl w:val="0"/>
    </w:pPr>
    <w:rPr>
      <w:rFonts w:ascii="Arial Armenian" w:hAnsi="Arial Armenian"/>
      <w:sz w:val="28"/>
      <w:szCs w:val="20"/>
    </w:rPr>
  </w:style>
  <w:style w:type="paragraph" w:styleId="2">
    <w:name w:val="heading 2"/>
    <w:basedOn w:val="a"/>
    <w:next w:val="a"/>
    <w:link w:val="20"/>
    <w:qFormat/>
    <w:rsid w:val="00B44F24"/>
    <w:pPr>
      <w:keepNext/>
      <w:jc w:val="both"/>
      <w:outlineLvl w:val="1"/>
    </w:pPr>
    <w:rPr>
      <w:rFonts w:ascii="Arial LatArm" w:hAnsi="Arial LatArm"/>
      <w:b/>
      <w:color w:val="0000FF"/>
      <w:sz w:val="20"/>
      <w:szCs w:val="20"/>
    </w:rPr>
  </w:style>
  <w:style w:type="paragraph" w:styleId="3">
    <w:name w:val="heading 3"/>
    <w:basedOn w:val="a"/>
    <w:next w:val="a"/>
    <w:link w:val="30"/>
    <w:qFormat/>
    <w:rsid w:val="00B44F24"/>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B44F24"/>
    <w:pPr>
      <w:keepNext/>
      <w:outlineLvl w:val="3"/>
    </w:pPr>
    <w:rPr>
      <w:rFonts w:ascii="Arial LatArm" w:hAnsi="Arial LatArm"/>
      <w:i/>
      <w:sz w:val="18"/>
      <w:szCs w:val="20"/>
    </w:rPr>
  </w:style>
  <w:style w:type="paragraph" w:styleId="5">
    <w:name w:val="heading 5"/>
    <w:basedOn w:val="a"/>
    <w:next w:val="a"/>
    <w:link w:val="50"/>
    <w:qFormat/>
    <w:rsid w:val="00B44F24"/>
    <w:pPr>
      <w:keepNext/>
      <w:jc w:val="center"/>
      <w:outlineLvl w:val="4"/>
    </w:pPr>
    <w:rPr>
      <w:rFonts w:ascii="Arial LatArm" w:hAnsi="Arial LatArm"/>
      <w:b/>
      <w:sz w:val="26"/>
      <w:szCs w:val="20"/>
    </w:rPr>
  </w:style>
  <w:style w:type="paragraph" w:styleId="6">
    <w:name w:val="heading 6"/>
    <w:basedOn w:val="a"/>
    <w:next w:val="a"/>
    <w:link w:val="60"/>
    <w:qFormat/>
    <w:rsid w:val="00B44F24"/>
    <w:pPr>
      <w:keepNext/>
      <w:outlineLvl w:val="5"/>
    </w:pPr>
    <w:rPr>
      <w:rFonts w:ascii="Arial LatArm" w:hAnsi="Arial LatArm"/>
      <w:b/>
      <w:color w:val="000000"/>
      <w:sz w:val="22"/>
      <w:szCs w:val="20"/>
    </w:rPr>
  </w:style>
  <w:style w:type="paragraph" w:styleId="7">
    <w:name w:val="heading 7"/>
    <w:basedOn w:val="a"/>
    <w:next w:val="a"/>
    <w:link w:val="70"/>
    <w:qFormat/>
    <w:rsid w:val="00B44F24"/>
    <w:pPr>
      <w:keepNext/>
      <w:ind w:left="-66"/>
      <w:jc w:val="center"/>
      <w:outlineLvl w:val="6"/>
    </w:pPr>
    <w:rPr>
      <w:rFonts w:ascii="Times Armenian" w:hAnsi="Times Armenian"/>
      <w:b/>
      <w:sz w:val="20"/>
      <w:szCs w:val="20"/>
    </w:rPr>
  </w:style>
  <w:style w:type="paragraph" w:styleId="8">
    <w:name w:val="heading 8"/>
    <w:basedOn w:val="a"/>
    <w:next w:val="a"/>
    <w:link w:val="80"/>
    <w:qFormat/>
    <w:rsid w:val="00B44F24"/>
    <w:pPr>
      <w:keepNext/>
      <w:outlineLvl w:val="7"/>
    </w:pPr>
    <w:rPr>
      <w:rFonts w:ascii="Times Armenian" w:hAnsi="Times Armenian"/>
      <w:i/>
      <w:sz w:val="20"/>
      <w:szCs w:val="20"/>
    </w:rPr>
  </w:style>
  <w:style w:type="paragraph" w:styleId="9">
    <w:name w:val="heading 9"/>
    <w:basedOn w:val="a"/>
    <w:next w:val="a"/>
    <w:link w:val="90"/>
    <w:qFormat/>
    <w:rsid w:val="00B44F24"/>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4F24"/>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B44F24"/>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B44F24"/>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B44F24"/>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B44F24"/>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B44F24"/>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B44F24"/>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B44F24"/>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B44F24"/>
    <w:rPr>
      <w:rFonts w:ascii="Times Armenian" w:eastAsia="Times New Roman" w:hAnsi="Times Armenian" w:cs="Times New Roman"/>
      <w:b/>
      <w:color w:val="000000"/>
      <w:szCs w:val="20"/>
      <w:lang w:eastAsia="ru-RU" w:bidi="ru-RU"/>
    </w:rPr>
  </w:style>
  <w:style w:type="paragraph" w:styleId="a3">
    <w:name w:val="Body Text Indent"/>
    <w:aliases w:val=" Char, Char Char Char Char,Char Char Char Char"/>
    <w:basedOn w:val="a"/>
    <w:link w:val="a4"/>
    <w:rsid w:val="00B44F24"/>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basedOn w:val="a0"/>
    <w:link w:val="a3"/>
    <w:rsid w:val="00B44F24"/>
    <w:rPr>
      <w:rFonts w:ascii="Arial LatArm" w:eastAsia="Times New Roman" w:hAnsi="Arial LatArm" w:cs="Times New Roman"/>
      <w:i/>
      <w:sz w:val="20"/>
      <w:szCs w:val="20"/>
      <w:lang w:eastAsia="ru-RU" w:bidi="ru-RU"/>
    </w:rPr>
  </w:style>
  <w:style w:type="paragraph" w:styleId="a5">
    <w:name w:val="footer"/>
    <w:basedOn w:val="a"/>
    <w:link w:val="a6"/>
    <w:uiPriority w:val="99"/>
    <w:rsid w:val="00B44F24"/>
    <w:pPr>
      <w:tabs>
        <w:tab w:val="center" w:pos="4320"/>
        <w:tab w:val="right" w:pos="8640"/>
      </w:tabs>
    </w:pPr>
    <w:rPr>
      <w:sz w:val="20"/>
      <w:szCs w:val="20"/>
    </w:rPr>
  </w:style>
  <w:style w:type="character" w:customStyle="1" w:styleId="a6">
    <w:name w:val="Нижний колонтитул Знак"/>
    <w:basedOn w:val="a0"/>
    <w:link w:val="a5"/>
    <w:uiPriority w:val="99"/>
    <w:rsid w:val="00B44F24"/>
    <w:rPr>
      <w:rFonts w:ascii="Times New Roman" w:eastAsia="Times New Roman" w:hAnsi="Times New Roman" w:cs="Times New Roman"/>
      <w:sz w:val="20"/>
      <w:szCs w:val="20"/>
      <w:lang w:eastAsia="ru-RU" w:bidi="ru-RU"/>
    </w:rPr>
  </w:style>
  <w:style w:type="paragraph" w:styleId="31">
    <w:name w:val="Body Text Indent 3"/>
    <w:basedOn w:val="a"/>
    <w:link w:val="32"/>
    <w:rsid w:val="00B44F2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44F24"/>
    <w:rPr>
      <w:rFonts w:ascii="Times Armenian" w:eastAsia="Times New Roman" w:hAnsi="Times Armenian" w:cs="Times New Roman"/>
      <w:sz w:val="20"/>
      <w:szCs w:val="20"/>
      <w:lang w:eastAsia="ru-RU" w:bidi="ru-RU"/>
    </w:rPr>
  </w:style>
  <w:style w:type="paragraph" w:styleId="21">
    <w:name w:val="Body Text 2"/>
    <w:basedOn w:val="a"/>
    <w:link w:val="22"/>
    <w:rsid w:val="00B44F2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44F24"/>
    <w:rPr>
      <w:rFonts w:ascii="Arial LatArm" w:eastAsia="Times New Roman" w:hAnsi="Arial LatArm" w:cs="Times New Roman"/>
      <w:sz w:val="20"/>
      <w:szCs w:val="20"/>
      <w:lang w:eastAsia="ru-RU" w:bidi="ru-RU"/>
    </w:rPr>
  </w:style>
  <w:style w:type="paragraph" w:styleId="23">
    <w:name w:val="Body Text Indent 2"/>
    <w:basedOn w:val="a"/>
    <w:link w:val="24"/>
    <w:rsid w:val="00B44F24"/>
    <w:pPr>
      <w:spacing w:line="360" w:lineRule="auto"/>
      <w:ind w:firstLine="540"/>
      <w:jc w:val="both"/>
    </w:pPr>
    <w:rPr>
      <w:rFonts w:ascii="Baltica" w:hAnsi="Baltica"/>
      <w:sz w:val="20"/>
      <w:szCs w:val="20"/>
    </w:rPr>
  </w:style>
  <w:style w:type="character" w:customStyle="1" w:styleId="24">
    <w:name w:val="Основной текст с отступом 2 Знак"/>
    <w:basedOn w:val="a0"/>
    <w:link w:val="23"/>
    <w:rsid w:val="00B44F24"/>
    <w:rPr>
      <w:rFonts w:ascii="Baltica" w:eastAsia="Times New Roman" w:hAnsi="Baltica" w:cs="Times New Roman"/>
      <w:sz w:val="20"/>
      <w:szCs w:val="20"/>
      <w:lang w:eastAsia="ru-RU" w:bidi="ru-RU"/>
    </w:rPr>
  </w:style>
  <w:style w:type="paragraph" w:customStyle="1" w:styleId="Char">
    <w:name w:val="Char"/>
    <w:basedOn w:val="a"/>
    <w:semiHidden/>
    <w:rsid w:val="00B44F24"/>
    <w:pPr>
      <w:spacing w:after="160" w:line="360" w:lineRule="auto"/>
      <w:ind w:firstLine="709"/>
      <w:jc w:val="both"/>
    </w:pPr>
    <w:rPr>
      <w:rFonts w:ascii="Arial AMU" w:hAnsi="Arial AMU" w:cs="Arial"/>
      <w:sz w:val="22"/>
      <w:szCs w:val="20"/>
    </w:rPr>
  </w:style>
  <w:style w:type="paragraph" w:customStyle="1" w:styleId="Default">
    <w:name w:val="Default"/>
    <w:rsid w:val="00B44F24"/>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7">
    <w:name w:val="Balloon Text"/>
    <w:basedOn w:val="a"/>
    <w:link w:val="a8"/>
    <w:rsid w:val="00B44F24"/>
    <w:rPr>
      <w:rFonts w:ascii="Tahoma" w:hAnsi="Tahoma"/>
      <w:sz w:val="16"/>
      <w:szCs w:val="16"/>
    </w:rPr>
  </w:style>
  <w:style w:type="character" w:customStyle="1" w:styleId="a8">
    <w:name w:val="Текст выноски Знак"/>
    <w:basedOn w:val="a0"/>
    <w:link w:val="a7"/>
    <w:rsid w:val="00B44F24"/>
    <w:rPr>
      <w:rFonts w:ascii="Tahoma" w:eastAsia="Times New Roman" w:hAnsi="Tahoma" w:cs="Times New Roman"/>
      <w:sz w:val="16"/>
      <w:szCs w:val="16"/>
      <w:lang w:eastAsia="ru-RU" w:bidi="ru-RU"/>
    </w:rPr>
  </w:style>
  <w:style w:type="character" w:styleId="a9">
    <w:name w:val="Hyperlink"/>
    <w:rsid w:val="00B44F24"/>
    <w:rPr>
      <w:color w:val="0000FF"/>
      <w:u w:val="single"/>
    </w:rPr>
  </w:style>
  <w:style w:type="character" w:customStyle="1" w:styleId="CharChar1">
    <w:name w:val="Char Char1"/>
    <w:locked/>
    <w:rsid w:val="00B44F24"/>
    <w:rPr>
      <w:rFonts w:ascii="Arial LatArm" w:hAnsi="Arial LatArm"/>
      <w:i/>
      <w:lang w:val="ru-RU" w:eastAsia="ru-RU" w:bidi="ru-RU"/>
    </w:rPr>
  </w:style>
  <w:style w:type="paragraph" w:styleId="aa">
    <w:name w:val="Body Text"/>
    <w:basedOn w:val="a"/>
    <w:link w:val="ab"/>
    <w:rsid w:val="00B44F24"/>
    <w:pPr>
      <w:spacing w:after="120"/>
    </w:pPr>
  </w:style>
  <w:style w:type="character" w:customStyle="1" w:styleId="ab">
    <w:name w:val="Основной текст Знак"/>
    <w:basedOn w:val="a0"/>
    <w:link w:val="aa"/>
    <w:rsid w:val="00B44F24"/>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B44F24"/>
    <w:pPr>
      <w:ind w:left="240" w:hanging="240"/>
    </w:pPr>
  </w:style>
  <w:style w:type="paragraph" w:styleId="ac">
    <w:name w:val="index heading"/>
    <w:basedOn w:val="a"/>
    <w:next w:val="11"/>
    <w:semiHidden/>
    <w:rsid w:val="00B44F24"/>
    <w:rPr>
      <w:sz w:val="20"/>
      <w:szCs w:val="20"/>
    </w:rPr>
  </w:style>
  <w:style w:type="paragraph" w:styleId="ad">
    <w:name w:val="header"/>
    <w:basedOn w:val="a"/>
    <w:link w:val="ae"/>
    <w:rsid w:val="00B44F24"/>
    <w:pPr>
      <w:tabs>
        <w:tab w:val="center" w:pos="4153"/>
        <w:tab w:val="right" w:pos="8306"/>
      </w:tabs>
    </w:pPr>
    <w:rPr>
      <w:sz w:val="20"/>
      <w:szCs w:val="20"/>
    </w:rPr>
  </w:style>
  <w:style w:type="character" w:customStyle="1" w:styleId="ae">
    <w:name w:val="Верхний колонтитул Знак"/>
    <w:basedOn w:val="a0"/>
    <w:link w:val="ad"/>
    <w:rsid w:val="00B44F24"/>
    <w:rPr>
      <w:rFonts w:ascii="Times New Roman" w:eastAsia="Times New Roman" w:hAnsi="Times New Roman" w:cs="Times New Roman"/>
      <w:sz w:val="20"/>
      <w:szCs w:val="20"/>
      <w:lang w:eastAsia="ru-RU" w:bidi="ru-RU"/>
    </w:rPr>
  </w:style>
  <w:style w:type="paragraph" w:styleId="33">
    <w:name w:val="Body Text 3"/>
    <w:basedOn w:val="a"/>
    <w:link w:val="34"/>
    <w:rsid w:val="00B44F24"/>
    <w:pPr>
      <w:jc w:val="both"/>
    </w:pPr>
    <w:rPr>
      <w:rFonts w:ascii="Arial LatArm" w:hAnsi="Arial LatArm"/>
      <w:sz w:val="20"/>
      <w:szCs w:val="20"/>
    </w:rPr>
  </w:style>
  <w:style w:type="character" w:customStyle="1" w:styleId="34">
    <w:name w:val="Основной текст 3 Знак"/>
    <w:basedOn w:val="a0"/>
    <w:link w:val="33"/>
    <w:rsid w:val="00B44F24"/>
    <w:rPr>
      <w:rFonts w:ascii="Arial LatArm" w:eastAsia="Times New Roman" w:hAnsi="Arial LatArm" w:cs="Times New Roman"/>
      <w:sz w:val="20"/>
      <w:szCs w:val="20"/>
      <w:lang w:eastAsia="ru-RU" w:bidi="ru-RU"/>
    </w:rPr>
  </w:style>
  <w:style w:type="paragraph" w:styleId="af">
    <w:name w:val="Title"/>
    <w:basedOn w:val="a"/>
    <w:link w:val="af0"/>
    <w:qFormat/>
    <w:rsid w:val="00B44F24"/>
    <w:pPr>
      <w:jc w:val="center"/>
    </w:pPr>
    <w:rPr>
      <w:rFonts w:ascii="Arial Armenian" w:hAnsi="Arial Armenian"/>
      <w:szCs w:val="20"/>
    </w:rPr>
  </w:style>
  <w:style w:type="character" w:customStyle="1" w:styleId="af0">
    <w:name w:val="Название Знак"/>
    <w:basedOn w:val="a0"/>
    <w:link w:val="af"/>
    <w:rsid w:val="00B44F24"/>
    <w:rPr>
      <w:rFonts w:ascii="Arial Armenian" w:eastAsia="Times New Roman" w:hAnsi="Arial Armenian" w:cs="Times New Roman"/>
      <w:sz w:val="24"/>
      <w:szCs w:val="20"/>
      <w:lang w:eastAsia="ru-RU" w:bidi="ru-RU"/>
    </w:rPr>
  </w:style>
  <w:style w:type="character" w:styleId="af1">
    <w:name w:val="page number"/>
    <w:basedOn w:val="a0"/>
    <w:rsid w:val="00B44F24"/>
  </w:style>
  <w:style w:type="paragraph" w:styleId="af2">
    <w:name w:val="footnote text"/>
    <w:basedOn w:val="a"/>
    <w:link w:val="af3"/>
    <w:semiHidden/>
    <w:rsid w:val="00B44F24"/>
    <w:rPr>
      <w:rFonts w:ascii="Times Armenian" w:hAnsi="Times Armenian"/>
      <w:sz w:val="20"/>
      <w:szCs w:val="20"/>
    </w:rPr>
  </w:style>
  <w:style w:type="character" w:customStyle="1" w:styleId="af3">
    <w:name w:val="Текст сноски Знак"/>
    <w:basedOn w:val="a0"/>
    <w:link w:val="af2"/>
    <w:semiHidden/>
    <w:rsid w:val="00B44F24"/>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B44F24"/>
    <w:pPr>
      <w:spacing w:after="160" w:line="240" w:lineRule="exact"/>
    </w:pPr>
    <w:rPr>
      <w:rFonts w:ascii="Arial" w:hAnsi="Arial" w:cs="Arial"/>
      <w:sz w:val="20"/>
      <w:szCs w:val="20"/>
    </w:rPr>
  </w:style>
  <w:style w:type="paragraph" w:customStyle="1" w:styleId="norm">
    <w:name w:val="norm"/>
    <w:basedOn w:val="a"/>
    <w:rsid w:val="00B44F24"/>
    <w:pPr>
      <w:spacing w:line="480" w:lineRule="auto"/>
      <w:ind w:firstLine="709"/>
      <w:jc w:val="both"/>
    </w:pPr>
    <w:rPr>
      <w:rFonts w:ascii="Arial Armenian" w:hAnsi="Arial Armenian"/>
      <w:sz w:val="22"/>
      <w:szCs w:val="20"/>
    </w:rPr>
  </w:style>
  <w:style w:type="character" w:customStyle="1" w:styleId="normChar">
    <w:name w:val="norm Char"/>
    <w:locked/>
    <w:rsid w:val="00B44F24"/>
    <w:rPr>
      <w:rFonts w:ascii="Arial Armenian" w:hAnsi="Arial Armenian"/>
      <w:sz w:val="22"/>
      <w:lang w:val="ru-RU" w:eastAsia="ru-RU" w:bidi="ru-RU"/>
    </w:rPr>
  </w:style>
  <w:style w:type="character" w:customStyle="1" w:styleId="CharCharChar">
    <w:name w:val="Char Char Char"/>
    <w:rsid w:val="00B44F24"/>
    <w:rPr>
      <w:rFonts w:ascii="Arial LatArm" w:hAnsi="Arial LatArm"/>
      <w:sz w:val="24"/>
      <w:lang w:eastAsia="ru-RU"/>
    </w:rPr>
  </w:style>
  <w:style w:type="paragraph" w:styleId="af4">
    <w:name w:val="Normal (Web)"/>
    <w:basedOn w:val="a"/>
    <w:rsid w:val="00B44F24"/>
    <w:pPr>
      <w:spacing w:before="100" w:beforeAutospacing="1" w:after="100" w:afterAutospacing="1"/>
    </w:pPr>
  </w:style>
  <w:style w:type="character" w:styleId="af5">
    <w:name w:val="Strong"/>
    <w:qFormat/>
    <w:rsid w:val="00B44F24"/>
    <w:rPr>
      <w:b/>
      <w:bCs/>
    </w:rPr>
  </w:style>
  <w:style w:type="character" w:styleId="af6">
    <w:name w:val="footnote reference"/>
    <w:semiHidden/>
    <w:rsid w:val="00B44F24"/>
    <w:rPr>
      <w:vertAlign w:val="superscript"/>
    </w:rPr>
  </w:style>
  <w:style w:type="character" w:customStyle="1" w:styleId="CharChar22">
    <w:name w:val="Char Char22"/>
    <w:rsid w:val="00B44F24"/>
    <w:rPr>
      <w:rFonts w:ascii="Arial Armenian" w:hAnsi="Arial Armenian"/>
      <w:sz w:val="28"/>
      <w:lang w:val="ru-RU"/>
    </w:rPr>
  </w:style>
  <w:style w:type="character" w:customStyle="1" w:styleId="CharChar20">
    <w:name w:val="Char Char20"/>
    <w:rsid w:val="00B44F24"/>
    <w:rPr>
      <w:rFonts w:ascii="Times LatArm" w:hAnsi="Times LatArm"/>
      <w:b/>
      <w:sz w:val="28"/>
      <w:lang w:val="ru-RU"/>
    </w:rPr>
  </w:style>
  <w:style w:type="character" w:customStyle="1" w:styleId="CharChar16">
    <w:name w:val="Char Char16"/>
    <w:rsid w:val="00B44F24"/>
    <w:rPr>
      <w:rFonts w:ascii="Times Armenian" w:hAnsi="Times Armenian"/>
      <w:b/>
      <w:lang w:val="ru-RU"/>
    </w:rPr>
  </w:style>
  <w:style w:type="character" w:customStyle="1" w:styleId="CharChar15">
    <w:name w:val="Char Char15"/>
    <w:rsid w:val="00B44F24"/>
    <w:rPr>
      <w:rFonts w:ascii="Times Armenian" w:hAnsi="Times Armenian"/>
      <w:i/>
      <w:lang w:val="ru-RU"/>
    </w:rPr>
  </w:style>
  <w:style w:type="character" w:customStyle="1" w:styleId="CharChar13">
    <w:name w:val="Char Char13"/>
    <w:rsid w:val="00B44F24"/>
    <w:rPr>
      <w:rFonts w:ascii="Arial Armenian" w:hAnsi="Arial Armenian"/>
      <w:lang w:val="ru-RU"/>
    </w:rPr>
  </w:style>
  <w:style w:type="character" w:styleId="af7">
    <w:name w:val="annotation reference"/>
    <w:semiHidden/>
    <w:rsid w:val="00B44F24"/>
    <w:rPr>
      <w:sz w:val="16"/>
      <w:szCs w:val="16"/>
    </w:rPr>
  </w:style>
  <w:style w:type="paragraph" w:styleId="af8">
    <w:name w:val="annotation text"/>
    <w:basedOn w:val="a"/>
    <w:link w:val="af9"/>
    <w:semiHidden/>
    <w:rsid w:val="00B44F24"/>
    <w:rPr>
      <w:rFonts w:ascii="Times Armenian" w:hAnsi="Times Armenian"/>
      <w:sz w:val="20"/>
      <w:szCs w:val="20"/>
    </w:rPr>
  </w:style>
  <w:style w:type="character" w:customStyle="1" w:styleId="af9">
    <w:name w:val="Текст примечания Знак"/>
    <w:basedOn w:val="a0"/>
    <w:link w:val="af8"/>
    <w:semiHidden/>
    <w:rsid w:val="00B44F24"/>
    <w:rPr>
      <w:rFonts w:ascii="Times Armenian" w:eastAsia="Times New Roman" w:hAnsi="Times Armenian" w:cs="Times New Roman"/>
      <w:sz w:val="20"/>
      <w:szCs w:val="20"/>
      <w:lang w:eastAsia="ru-RU" w:bidi="ru-RU"/>
    </w:rPr>
  </w:style>
  <w:style w:type="paragraph" w:styleId="afa">
    <w:name w:val="annotation subject"/>
    <w:basedOn w:val="af8"/>
    <w:next w:val="af8"/>
    <w:link w:val="afb"/>
    <w:semiHidden/>
    <w:rsid w:val="00B44F24"/>
    <w:rPr>
      <w:b/>
      <w:bCs/>
    </w:rPr>
  </w:style>
  <w:style w:type="character" w:customStyle="1" w:styleId="afb">
    <w:name w:val="Тема примечания Знак"/>
    <w:basedOn w:val="af9"/>
    <w:link w:val="afa"/>
    <w:semiHidden/>
    <w:rsid w:val="00B44F24"/>
    <w:rPr>
      <w:rFonts w:ascii="Times Armenian" w:eastAsia="Times New Roman" w:hAnsi="Times Armenian" w:cs="Times New Roman"/>
      <w:b/>
      <w:bCs/>
      <w:sz w:val="20"/>
      <w:szCs w:val="20"/>
      <w:lang w:eastAsia="ru-RU" w:bidi="ru-RU"/>
    </w:rPr>
  </w:style>
  <w:style w:type="paragraph" w:styleId="afc">
    <w:name w:val="endnote text"/>
    <w:basedOn w:val="a"/>
    <w:link w:val="afd"/>
    <w:semiHidden/>
    <w:rsid w:val="00B44F24"/>
    <w:rPr>
      <w:rFonts w:ascii="Times Armenian" w:hAnsi="Times Armenian"/>
      <w:sz w:val="20"/>
      <w:szCs w:val="20"/>
    </w:rPr>
  </w:style>
  <w:style w:type="character" w:customStyle="1" w:styleId="afd">
    <w:name w:val="Текст концевой сноски Знак"/>
    <w:basedOn w:val="a0"/>
    <w:link w:val="afc"/>
    <w:semiHidden/>
    <w:rsid w:val="00B44F24"/>
    <w:rPr>
      <w:rFonts w:ascii="Times Armenian" w:eastAsia="Times New Roman" w:hAnsi="Times Armenian" w:cs="Times New Roman"/>
      <w:sz w:val="20"/>
      <w:szCs w:val="20"/>
      <w:lang w:eastAsia="ru-RU" w:bidi="ru-RU"/>
    </w:rPr>
  </w:style>
  <w:style w:type="character" w:styleId="afe">
    <w:name w:val="endnote reference"/>
    <w:semiHidden/>
    <w:rsid w:val="00B44F24"/>
    <w:rPr>
      <w:vertAlign w:val="superscript"/>
    </w:rPr>
  </w:style>
  <w:style w:type="paragraph" w:styleId="aff">
    <w:name w:val="Document Map"/>
    <w:basedOn w:val="a"/>
    <w:link w:val="aff0"/>
    <w:semiHidden/>
    <w:rsid w:val="00B44F24"/>
    <w:pPr>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B44F24"/>
    <w:rPr>
      <w:rFonts w:ascii="Tahoma" w:eastAsia="Times New Roman" w:hAnsi="Tahoma" w:cs="Tahoma"/>
      <w:sz w:val="20"/>
      <w:szCs w:val="20"/>
      <w:shd w:val="clear" w:color="auto" w:fill="000080"/>
      <w:lang w:eastAsia="ru-RU" w:bidi="ru-RU"/>
    </w:rPr>
  </w:style>
  <w:style w:type="paragraph" w:styleId="aff1">
    <w:name w:val="Revision"/>
    <w:hidden/>
    <w:semiHidden/>
    <w:rsid w:val="00B44F24"/>
    <w:pPr>
      <w:spacing w:after="0" w:line="240" w:lineRule="auto"/>
    </w:pPr>
    <w:rPr>
      <w:rFonts w:ascii="Times Armenian" w:eastAsia="Times New Roman" w:hAnsi="Times Armenian" w:cs="Times New Roman"/>
      <w:sz w:val="24"/>
      <w:szCs w:val="20"/>
      <w:lang w:eastAsia="ru-RU" w:bidi="ru-RU"/>
    </w:rPr>
  </w:style>
  <w:style w:type="table" w:styleId="aff2">
    <w:name w:val="Table Grid"/>
    <w:basedOn w:val="a1"/>
    <w:rsid w:val="00B44F24"/>
    <w:pPr>
      <w:spacing w:after="0" w:line="240" w:lineRule="auto"/>
    </w:pPr>
    <w:rPr>
      <w:rFonts w:ascii="Times New Roman" w:eastAsia="Times New Roman" w:hAnsi="Times New Roman" w:cs="Times New Roman"/>
      <w:sz w:val="20"/>
      <w:szCs w:val="20"/>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44F24"/>
    <w:pPr>
      <w:spacing w:after="160" w:line="240" w:lineRule="exact"/>
    </w:pPr>
    <w:rPr>
      <w:rFonts w:ascii="Verdana" w:hAnsi="Verdana"/>
      <w:sz w:val="20"/>
      <w:szCs w:val="20"/>
    </w:rPr>
  </w:style>
  <w:style w:type="paragraph" w:customStyle="1" w:styleId="Style2">
    <w:name w:val="Style2"/>
    <w:basedOn w:val="a"/>
    <w:rsid w:val="00B44F24"/>
    <w:pPr>
      <w:jc w:val="center"/>
    </w:pPr>
    <w:rPr>
      <w:rFonts w:ascii="Arial Armenian" w:hAnsi="Arial Armenian"/>
      <w:w w:val="90"/>
      <w:sz w:val="22"/>
      <w:szCs w:val="20"/>
    </w:rPr>
  </w:style>
  <w:style w:type="character" w:customStyle="1" w:styleId="CharChar23">
    <w:name w:val="Char Char23"/>
    <w:rsid w:val="00B44F24"/>
    <w:rPr>
      <w:rFonts w:ascii="Arial Armenian" w:hAnsi="Arial Armenian"/>
      <w:sz w:val="28"/>
      <w:lang w:val="ru-RU" w:eastAsia="ru-RU" w:bidi="ru-RU"/>
    </w:rPr>
  </w:style>
  <w:style w:type="character" w:customStyle="1" w:styleId="CharChar21">
    <w:name w:val="Char Char21"/>
    <w:rsid w:val="00B44F24"/>
    <w:rPr>
      <w:rFonts w:ascii="Arial LatArm" w:hAnsi="Arial LatArm"/>
      <w:b/>
      <w:color w:val="0000FF"/>
      <w:lang w:val="ru-RU" w:eastAsia="ru-RU" w:bidi="ru-RU"/>
    </w:rPr>
  </w:style>
  <w:style w:type="paragraph" w:styleId="aff3">
    <w:name w:val="List Paragraph"/>
    <w:basedOn w:val="a"/>
    <w:link w:val="aff4"/>
    <w:uiPriority w:val="34"/>
    <w:qFormat/>
    <w:rsid w:val="00B44F24"/>
    <w:pPr>
      <w:ind w:left="720"/>
    </w:pPr>
    <w:rPr>
      <w:rFonts w:ascii="Times Armenian" w:hAnsi="Times Armenian"/>
    </w:rPr>
  </w:style>
  <w:style w:type="character" w:customStyle="1" w:styleId="CharChar25">
    <w:name w:val="Char Char25"/>
    <w:rsid w:val="00B44F24"/>
    <w:rPr>
      <w:rFonts w:ascii="Arial Armenian" w:hAnsi="Arial Armenian"/>
      <w:sz w:val="28"/>
      <w:lang w:val="ru-RU" w:eastAsia="ru-RU" w:bidi="ru-RU"/>
    </w:rPr>
  </w:style>
  <w:style w:type="character" w:customStyle="1" w:styleId="CharChar24">
    <w:name w:val="Char Char24"/>
    <w:rsid w:val="00B44F24"/>
    <w:rPr>
      <w:rFonts w:ascii="Arial LatArm" w:hAnsi="Arial LatArm"/>
      <w:b/>
      <w:color w:val="0000FF"/>
      <w:lang w:val="ru-RU" w:eastAsia="ru-RU" w:bidi="ru-RU"/>
    </w:rPr>
  </w:style>
  <w:style w:type="paragraph" w:styleId="aff5">
    <w:name w:val="Block Text"/>
    <w:basedOn w:val="a"/>
    <w:rsid w:val="00B44F24"/>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B44F24"/>
    <w:pPr>
      <w:autoSpaceDE w:val="0"/>
      <w:autoSpaceDN w:val="0"/>
      <w:adjustRightInd w:val="0"/>
    </w:pPr>
    <w:rPr>
      <w:rFonts w:ascii="Times Armenian" w:hAnsi="Times Armenian"/>
    </w:rPr>
  </w:style>
  <w:style w:type="paragraph" w:customStyle="1" w:styleId="Normal2">
    <w:name w:val="Normal+2"/>
    <w:basedOn w:val="a"/>
    <w:next w:val="a"/>
    <w:rsid w:val="00B44F24"/>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B44F24"/>
    <w:pPr>
      <w:widowControl w:val="0"/>
      <w:adjustRightInd w:val="0"/>
      <w:spacing w:after="160" w:line="240" w:lineRule="exact"/>
    </w:pPr>
    <w:rPr>
      <w:sz w:val="20"/>
      <w:szCs w:val="20"/>
    </w:rPr>
  </w:style>
  <w:style w:type="paragraph" w:customStyle="1" w:styleId="xl63">
    <w:name w:val="xl63"/>
    <w:basedOn w:val="a"/>
    <w:rsid w:val="00B44F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44F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44F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44F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44F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44F2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44F2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44F2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44F2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44F2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44F2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44F2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44F2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44F2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44F2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44F2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44F2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44F24"/>
    <w:pPr>
      <w:spacing w:before="100" w:beforeAutospacing="1" w:after="100" w:afterAutospacing="1"/>
    </w:pPr>
    <w:rPr>
      <w:rFonts w:eastAsia="Arial Unicode MS"/>
      <w:sz w:val="16"/>
      <w:szCs w:val="16"/>
    </w:rPr>
  </w:style>
  <w:style w:type="paragraph" w:customStyle="1" w:styleId="font13">
    <w:name w:val="font13"/>
    <w:basedOn w:val="a"/>
    <w:rsid w:val="00B44F2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44F2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44F2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44F2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B44F24"/>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B44F24"/>
    <w:pPr>
      <w:suppressAutoHyphens/>
      <w:spacing w:line="100" w:lineRule="atLeast"/>
    </w:pPr>
    <w:rPr>
      <w:kern w:val="1"/>
      <w:sz w:val="20"/>
      <w:szCs w:val="20"/>
    </w:rPr>
  </w:style>
  <w:style w:type="character" w:styleId="aff6">
    <w:name w:val="FollowedHyperlink"/>
    <w:rsid w:val="00B44F24"/>
    <w:rPr>
      <w:color w:val="800080"/>
      <w:u w:val="single"/>
    </w:rPr>
  </w:style>
  <w:style w:type="character" w:customStyle="1" w:styleId="CharCharCharChar1">
    <w:name w:val="Char Char Char Char1"/>
    <w:aliases w:val=" Char Char Char Char Char Char"/>
    <w:rsid w:val="00B44F24"/>
    <w:rPr>
      <w:rFonts w:ascii="Arial LatArm" w:hAnsi="Arial LatArm"/>
      <w:sz w:val="24"/>
      <w:lang w:val="ru-RU" w:eastAsia="ru-RU" w:bidi="ru-RU"/>
    </w:rPr>
  </w:style>
  <w:style w:type="character" w:customStyle="1" w:styleId="CharChar">
    <w:name w:val="Char Char"/>
    <w:locked/>
    <w:rsid w:val="00B44F24"/>
    <w:rPr>
      <w:lang w:val="ru-RU" w:eastAsia="ru-RU" w:bidi="ru-RU"/>
    </w:rPr>
  </w:style>
  <w:style w:type="paragraph" w:customStyle="1" w:styleId="Char3CharCharChar">
    <w:name w:val="Char3 Char Char Char"/>
    <w:basedOn w:val="a"/>
    <w:next w:val="a"/>
    <w:semiHidden/>
    <w:rsid w:val="00B44F2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B44F24"/>
    <w:rPr>
      <w:rFonts w:ascii="Times Armenian" w:eastAsia="Times New Roman" w:hAnsi="Times Armenian" w:cs="Times New Roman"/>
      <w:sz w:val="24"/>
      <w:szCs w:val="24"/>
      <w:lang w:eastAsia="ru-RU" w:bidi="ru-RU"/>
    </w:rPr>
  </w:style>
  <w:style w:type="character" w:styleId="aff7">
    <w:name w:val="Emphasis"/>
    <w:qFormat/>
    <w:rsid w:val="00B44F24"/>
    <w:rPr>
      <w:i/>
      <w:iCs/>
    </w:rPr>
  </w:style>
  <w:style w:type="paragraph" w:styleId="HTML">
    <w:name w:val="HTML Preformatted"/>
    <w:basedOn w:val="a"/>
    <w:link w:val="HTML0"/>
    <w:uiPriority w:val="99"/>
    <w:unhideWhenUsed/>
    <w:rsid w:val="00731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73179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F24"/>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B44F24"/>
    <w:pPr>
      <w:keepNext/>
      <w:jc w:val="center"/>
      <w:outlineLvl w:val="0"/>
    </w:pPr>
    <w:rPr>
      <w:rFonts w:ascii="Arial Armenian" w:hAnsi="Arial Armenian"/>
      <w:sz w:val="28"/>
      <w:szCs w:val="20"/>
    </w:rPr>
  </w:style>
  <w:style w:type="paragraph" w:styleId="2">
    <w:name w:val="heading 2"/>
    <w:basedOn w:val="a"/>
    <w:next w:val="a"/>
    <w:link w:val="20"/>
    <w:qFormat/>
    <w:rsid w:val="00B44F24"/>
    <w:pPr>
      <w:keepNext/>
      <w:jc w:val="both"/>
      <w:outlineLvl w:val="1"/>
    </w:pPr>
    <w:rPr>
      <w:rFonts w:ascii="Arial LatArm" w:hAnsi="Arial LatArm"/>
      <w:b/>
      <w:color w:val="0000FF"/>
      <w:sz w:val="20"/>
      <w:szCs w:val="20"/>
    </w:rPr>
  </w:style>
  <w:style w:type="paragraph" w:styleId="3">
    <w:name w:val="heading 3"/>
    <w:basedOn w:val="a"/>
    <w:next w:val="a"/>
    <w:link w:val="30"/>
    <w:qFormat/>
    <w:rsid w:val="00B44F24"/>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B44F24"/>
    <w:pPr>
      <w:keepNext/>
      <w:outlineLvl w:val="3"/>
    </w:pPr>
    <w:rPr>
      <w:rFonts w:ascii="Arial LatArm" w:hAnsi="Arial LatArm"/>
      <w:i/>
      <w:sz w:val="18"/>
      <w:szCs w:val="20"/>
    </w:rPr>
  </w:style>
  <w:style w:type="paragraph" w:styleId="5">
    <w:name w:val="heading 5"/>
    <w:basedOn w:val="a"/>
    <w:next w:val="a"/>
    <w:link w:val="50"/>
    <w:qFormat/>
    <w:rsid w:val="00B44F24"/>
    <w:pPr>
      <w:keepNext/>
      <w:jc w:val="center"/>
      <w:outlineLvl w:val="4"/>
    </w:pPr>
    <w:rPr>
      <w:rFonts w:ascii="Arial LatArm" w:hAnsi="Arial LatArm"/>
      <w:b/>
      <w:sz w:val="26"/>
      <w:szCs w:val="20"/>
    </w:rPr>
  </w:style>
  <w:style w:type="paragraph" w:styleId="6">
    <w:name w:val="heading 6"/>
    <w:basedOn w:val="a"/>
    <w:next w:val="a"/>
    <w:link w:val="60"/>
    <w:qFormat/>
    <w:rsid w:val="00B44F24"/>
    <w:pPr>
      <w:keepNext/>
      <w:outlineLvl w:val="5"/>
    </w:pPr>
    <w:rPr>
      <w:rFonts w:ascii="Arial LatArm" w:hAnsi="Arial LatArm"/>
      <w:b/>
      <w:color w:val="000000"/>
      <w:sz w:val="22"/>
      <w:szCs w:val="20"/>
    </w:rPr>
  </w:style>
  <w:style w:type="paragraph" w:styleId="7">
    <w:name w:val="heading 7"/>
    <w:basedOn w:val="a"/>
    <w:next w:val="a"/>
    <w:link w:val="70"/>
    <w:qFormat/>
    <w:rsid w:val="00B44F24"/>
    <w:pPr>
      <w:keepNext/>
      <w:ind w:left="-66"/>
      <w:jc w:val="center"/>
      <w:outlineLvl w:val="6"/>
    </w:pPr>
    <w:rPr>
      <w:rFonts w:ascii="Times Armenian" w:hAnsi="Times Armenian"/>
      <w:b/>
      <w:sz w:val="20"/>
      <w:szCs w:val="20"/>
    </w:rPr>
  </w:style>
  <w:style w:type="paragraph" w:styleId="8">
    <w:name w:val="heading 8"/>
    <w:basedOn w:val="a"/>
    <w:next w:val="a"/>
    <w:link w:val="80"/>
    <w:qFormat/>
    <w:rsid w:val="00B44F24"/>
    <w:pPr>
      <w:keepNext/>
      <w:outlineLvl w:val="7"/>
    </w:pPr>
    <w:rPr>
      <w:rFonts w:ascii="Times Armenian" w:hAnsi="Times Armenian"/>
      <w:i/>
      <w:sz w:val="20"/>
      <w:szCs w:val="20"/>
    </w:rPr>
  </w:style>
  <w:style w:type="paragraph" w:styleId="9">
    <w:name w:val="heading 9"/>
    <w:basedOn w:val="a"/>
    <w:next w:val="a"/>
    <w:link w:val="90"/>
    <w:qFormat/>
    <w:rsid w:val="00B44F24"/>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4F24"/>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B44F24"/>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B44F24"/>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B44F24"/>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B44F24"/>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B44F24"/>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B44F24"/>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B44F24"/>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B44F24"/>
    <w:rPr>
      <w:rFonts w:ascii="Times Armenian" w:eastAsia="Times New Roman" w:hAnsi="Times Armenian" w:cs="Times New Roman"/>
      <w:b/>
      <w:color w:val="000000"/>
      <w:szCs w:val="20"/>
      <w:lang w:eastAsia="ru-RU" w:bidi="ru-RU"/>
    </w:rPr>
  </w:style>
  <w:style w:type="paragraph" w:styleId="a3">
    <w:name w:val="Body Text Indent"/>
    <w:aliases w:val=" Char, Char Char Char Char,Char Char Char Char"/>
    <w:basedOn w:val="a"/>
    <w:link w:val="a4"/>
    <w:rsid w:val="00B44F24"/>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basedOn w:val="a0"/>
    <w:link w:val="a3"/>
    <w:rsid w:val="00B44F24"/>
    <w:rPr>
      <w:rFonts w:ascii="Arial LatArm" w:eastAsia="Times New Roman" w:hAnsi="Arial LatArm" w:cs="Times New Roman"/>
      <w:i/>
      <w:sz w:val="20"/>
      <w:szCs w:val="20"/>
      <w:lang w:eastAsia="ru-RU" w:bidi="ru-RU"/>
    </w:rPr>
  </w:style>
  <w:style w:type="paragraph" w:styleId="a5">
    <w:name w:val="footer"/>
    <w:basedOn w:val="a"/>
    <w:link w:val="a6"/>
    <w:uiPriority w:val="99"/>
    <w:rsid w:val="00B44F24"/>
    <w:pPr>
      <w:tabs>
        <w:tab w:val="center" w:pos="4320"/>
        <w:tab w:val="right" w:pos="8640"/>
      </w:tabs>
    </w:pPr>
    <w:rPr>
      <w:sz w:val="20"/>
      <w:szCs w:val="20"/>
    </w:rPr>
  </w:style>
  <w:style w:type="character" w:customStyle="1" w:styleId="a6">
    <w:name w:val="Нижний колонтитул Знак"/>
    <w:basedOn w:val="a0"/>
    <w:link w:val="a5"/>
    <w:uiPriority w:val="99"/>
    <w:rsid w:val="00B44F24"/>
    <w:rPr>
      <w:rFonts w:ascii="Times New Roman" w:eastAsia="Times New Roman" w:hAnsi="Times New Roman" w:cs="Times New Roman"/>
      <w:sz w:val="20"/>
      <w:szCs w:val="20"/>
      <w:lang w:eastAsia="ru-RU" w:bidi="ru-RU"/>
    </w:rPr>
  </w:style>
  <w:style w:type="paragraph" w:styleId="31">
    <w:name w:val="Body Text Indent 3"/>
    <w:basedOn w:val="a"/>
    <w:link w:val="32"/>
    <w:rsid w:val="00B44F2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44F24"/>
    <w:rPr>
      <w:rFonts w:ascii="Times Armenian" w:eastAsia="Times New Roman" w:hAnsi="Times Armenian" w:cs="Times New Roman"/>
      <w:sz w:val="20"/>
      <w:szCs w:val="20"/>
      <w:lang w:eastAsia="ru-RU" w:bidi="ru-RU"/>
    </w:rPr>
  </w:style>
  <w:style w:type="paragraph" w:styleId="21">
    <w:name w:val="Body Text 2"/>
    <w:basedOn w:val="a"/>
    <w:link w:val="22"/>
    <w:rsid w:val="00B44F2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44F24"/>
    <w:rPr>
      <w:rFonts w:ascii="Arial LatArm" w:eastAsia="Times New Roman" w:hAnsi="Arial LatArm" w:cs="Times New Roman"/>
      <w:sz w:val="20"/>
      <w:szCs w:val="20"/>
      <w:lang w:eastAsia="ru-RU" w:bidi="ru-RU"/>
    </w:rPr>
  </w:style>
  <w:style w:type="paragraph" w:styleId="23">
    <w:name w:val="Body Text Indent 2"/>
    <w:basedOn w:val="a"/>
    <w:link w:val="24"/>
    <w:rsid w:val="00B44F24"/>
    <w:pPr>
      <w:spacing w:line="360" w:lineRule="auto"/>
      <w:ind w:firstLine="540"/>
      <w:jc w:val="both"/>
    </w:pPr>
    <w:rPr>
      <w:rFonts w:ascii="Baltica" w:hAnsi="Baltica"/>
      <w:sz w:val="20"/>
      <w:szCs w:val="20"/>
    </w:rPr>
  </w:style>
  <w:style w:type="character" w:customStyle="1" w:styleId="24">
    <w:name w:val="Основной текст с отступом 2 Знак"/>
    <w:basedOn w:val="a0"/>
    <w:link w:val="23"/>
    <w:rsid w:val="00B44F24"/>
    <w:rPr>
      <w:rFonts w:ascii="Baltica" w:eastAsia="Times New Roman" w:hAnsi="Baltica" w:cs="Times New Roman"/>
      <w:sz w:val="20"/>
      <w:szCs w:val="20"/>
      <w:lang w:eastAsia="ru-RU" w:bidi="ru-RU"/>
    </w:rPr>
  </w:style>
  <w:style w:type="paragraph" w:customStyle="1" w:styleId="Char">
    <w:name w:val="Char"/>
    <w:basedOn w:val="a"/>
    <w:semiHidden/>
    <w:rsid w:val="00B44F24"/>
    <w:pPr>
      <w:spacing w:after="160" w:line="360" w:lineRule="auto"/>
      <w:ind w:firstLine="709"/>
      <w:jc w:val="both"/>
    </w:pPr>
    <w:rPr>
      <w:rFonts w:ascii="Arial AMU" w:hAnsi="Arial AMU" w:cs="Arial"/>
      <w:sz w:val="22"/>
      <w:szCs w:val="20"/>
    </w:rPr>
  </w:style>
  <w:style w:type="paragraph" w:customStyle="1" w:styleId="Default">
    <w:name w:val="Default"/>
    <w:rsid w:val="00B44F24"/>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7">
    <w:name w:val="Balloon Text"/>
    <w:basedOn w:val="a"/>
    <w:link w:val="a8"/>
    <w:rsid w:val="00B44F24"/>
    <w:rPr>
      <w:rFonts w:ascii="Tahoma" w:hAnsi="Tahoma"/>
      <w:sz w:val="16"/>
      <w:szCs w:val="16"/>
    </w:rPr>
  </w:style>
  <w:style w:type="character" w:customStyle="1" w:styleId="a8">
    <w:name w:val="Текст выноски Знак"/>
    <w:basedOn w:val="a0"/>
    <w:link w:val="a7"/>
    <w:rsid w:val="00B44F24"/>
    <w:rPr>
      <w:rFonts w:ascii="Tahoma" w:eastAsia="Times New Roman" w:hAnsi="Tahoma" w:cs="Times New Roman"/>
      <w:sz w:val="16"/>
      <w:szCs w:val="16"/>
      <w:lang w:eastAsia="ru-RU" w:bidi="ru-RU"/>
    </w:rPr>
  </w:style>
  <w:style w:type="character" w:styleId="a9">
    <w:name w:val="Hyperlink"/>
    <w:rsid w:val="00B44F24"/>
    <w:rPr>
      <w:color w:val="0000FF"/>
      <w:u w:val="single"/>
    </w:rPr>
  </w:style>
  <w:style w:type="character" w:customStyle="1" w:styleId="CharChar1">
    <w:name w:val="Char Char1"/>
    <w:locked/>
    <w:rsid w:val="00B44F24"/>
    <w:rPr>
      <w:rFonts w:ascii="Arial LatArm" w:hAnsi="Arial LatArm"/>
      <w:i/>
      <w:lang w:val="ru-RU" w:eastAsia="ru-RU" w:bidi="ru-RU"/>
    </w:rPr>
  </w:style>
  <w:style w:type="paragraph" w:styleId="aa">
    <w:name w:val="Body Text"/>
    <w:basedOn w:val="a"/>
    <w:link w:val="ab"/>
    <w:rsid w:val="00B44F24"/>
    <w:pPr>
      <w:spacing w:after="120"/>
    </w:pPr>
  </w:style>
  <w:style w:type="character" w:customStyle="1" w:styleId="ab">
    <w:name w:val="Основной текст Знак"/>
    <w:basedOn w:val="a0"/>
    <w:link w:val="aa"/>
    <w:rsid w:val="00B44F24"/>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B44F24"/>
    <w:pPr>
      <w:ind w:left="240" w:hanging="240"/>
    </w:pPr>
  </w:style>
  <w:style w:type="paragraph" w:styleId="ac">
    <w:name w:val="index heading"/>
    <w:basedOn w:val="a"/>
    <w:next w:val="11"/>
    <w:semiHidden/>
    <w:rsid w:val="00B44F24"/>
    <w:rPr>
      <w:sz w:val="20"/>
      <w:szCs w:val="20"/>
    </w:rPr>
  </w:style>
  <w:style w:type="paragraph" w:styleId="ad">
    <w:name w:val="header"/>
    <w:basedOn w:val="a"/>
    <w:link w:val="ae"/>
    <w:rsid w:val="00B44F24"/>
    <w:pPr>
      <w:tabs>
        <w:tab w:val="center" w:pos="4153"/>
        <w:tab w:val="right" w:pos="8306"/>
      </w:tabs>
    </w:pPr>
    <w:rPr>
      <w:sz w:val="20"/>
      <w:szCs w:val="20"/>
    </w:rPr>
  </w:style>
  <w:style w:type="character" w:customStyle="1" w:styleId="ae">
    <w:name w:val="Верхний колонтитул Знак"/>
    <w:basedOn w:val="a0"/>
    <w:link w:val="ad"/>
    <w:rsid w:val="00B44F24"/>
    <w:rPr>
      <w:rFonts w:ascii="Times New Roman" w:eastAsia="Times New Roman" w:hAnsi="Times New Roman" w:cs="Times New Roman"/>
      <w:sz w:val="20"/>
      <w:szCs w:val="20"/>
      <w:lang w:eastAsia="ru-RU" w:bidi="ru-RU"/>
    </w:rPr>
  </w:style>
  <w:style w:type="paragraph" w:styleId="33">
    <w:name w:val="Body Text 3"/>
    <w:basedOn w:val="a"/>
    <w:link w:val="34"/>
    <w:rsid w:val="00B44F24"/>
    <w:pPr>
      <w:jc w:val="both"/>
    </w:pPr>
    <w:rPr>
      <w:rFonts w:ascii="Arial LatArm" w:hAnsi="Arial LatArm"/>
      <w:sz w:val="20"/>
      <w:szCs w:val="20"/>
    </w:rPr>
  </w:style>
  <w:style w:type="character" w:customStyle="1" w:styleId="34">
    <w:name w:val="Основной текст 3 Знак"/>
    <w:basedOn w:val="a0"/>
    <w:link w:val="33"/>
    <w:rsid w:val="00B44F24"/>
    <w:rPr>
      <w:rFonts w:ascii="Arial LatArm" w:eastAsia="Times New Roman" w:hAnsi="Arial LatArm" w:cs="Times New Roman"/>
      <w:sz w:val="20"/>
      <w:szCs w:val="20"/>
      <w:lang w:eastAsia="ru-RU" w:bidi="ru-RU"/>
    </w:rPr>
  </w:style>
  <w:style w:type="paragraph" w:styleId="af">
    <w:name w:val="Title"/>
    <w:basedOn w:val="a"/>
    <w:link w:val="af0"/>
    <w:qFormat/>
    <w:rsid w:val="00B44F24"/>
    <w:pPr>
      <w:jc w:val="center"/>
    </w:pPr>
    <w:rPr>
      <w:rFonts w:ascii="Arial Armenian" w:hAnsi="Arial Armenian"/>
      <w:szCs w:val="20"/>
    </w:rPr>
  </w:style>
  <w:style w:type="character" w:customStyle="1" w:styleId="af0">
    <w:name w:val="Название Знак"/>
    <w:basedOn w:val="a0"/>
    <w:link w:val="af"/>
    <w:rsid w:val="00B44F24"/>
    <w:rPr>
      <w:rFonts w:ascii="Arial Armenian" w:eastAsia="Times New Roman" w:hAnsi="Arial Armenian" w:cs="Times New Roman"/>
      <w:sz w:val="24"/>
      <w:szCs w:val="20"/>
      <w:lang w:eastAsia="ru-RU" w:bidi="ru-RU"/>
    </w:rPr>
  </w:style>
  <w:style w:type="character" w:styleId="af1">
    <w:name w:val="page number"/>
    <w:basedOn w:val="a0"/>
    <w:rsid w:val="00B44F24"/>
  </w:style>
  <w:style w:type="paragraph" w:styleId="af2">
    <w:name w:val="footnote text"/>
    <w:basedOn w:val="a"/>
    <w:link w:val="af3"/>
    <w:semiHidden/>
    <w:rsid w:val="00B44F24"/>
    <w:rPr>
      <w:rFonts w:ascii="Times Armenian" w:hAnsi="Times Armenian"/>
      <w:sz w:val="20"/>
      <w:szCs w:val="20"/>
    </w:rPr>
  </w:style>
  <w:style w:type="character" w:customStyle="1" w:styleId="af3">
    <w:name w:val="Текст сноски Знак"/>
    <w:basedOn w:val="a0"/>
    <w:link w:val="af2"/>
    <w:semiHidden/>
    <w:rsid w:val="00B44F24"/>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B44F24"/>
    <w:pPr>
      <w:spacing w:after="160" w:line="240" w:lineRule="exact"/>
    </w:pPr>
    <w:rPr>
      <w:rFonts w:ascii="Arial" w:hAnsi="Arial" w:cs="Arial"/>
      <w:sz w:val="20"/>
      <w:szCs w:val="20"/>
    </w:rPr>
  </w:style>
  <w:style w:type="paragraph" w:customStyle="1" w:styleId="norm">
    <w:name w:val="norm"/>
    <w:basedOn w:val="a"/>
    <w:rsid w:val="00B44F24"/>
    <w:pPr>
      <w:spacing w:line="480" w:lineRule="auto"/>
      <w:ind w:firstLine="709"/>
      <w:jc w:val="both"/>
    </w:pPr>
    <w:rPr>
      <w:rFonts w:ascii="Arial Armenian" w:hAnsi="Arial Armenian"/>
      <w:sz w:val="22"/>
      <w:szCs w:val="20"/>
    </w:rPr>
  </w:style>
  <w:style w:type="character" w:customStyle="1" w:styleId="normChar">
    <w:name w:val="norm Char"/>
    <w:locked/>
    <w:rsid w:val="00B44F24"/>
    <w:rPr>
      <w:rFonts w:ascii="Arial Armenian" w:hAnsi="Arial Armenian"/>
      <w:sz w:val="22"/>
      <w:lang w:val="ru-RU" w:eastAsia="ru-RU" w:bidi="ru-RU"/>
    </w:rPr>
  </w:style>
  <w:style w:type="character" w:customStyle="1" w:styleId="CharCharChar">
    <w:name w:val="Char Char Char"/>
    <w:rsid w:val="00B44F24"/>
    <w:rPr>
      <w:rFonts w:ascii="Arial LatArm" w:hAnsi="Arial LatArm"/>
      <w:sz w:val="24"/>
      <w:lang w:eastAsia="ru-RU"/>
    </w:rPr>
  </w:style>
  <w:style w:type="paragraph" w:styleId="af4">
    <w:name w:val="Normal (Web)"/>
    <w:basedOn w:val="a"/>
    <w:rsid w:val="00B44F24"/>
    <w:pPr>
      <w:spacing w:before="100" w:beforeAutospacing="1" w:after="100" w:afterAutospacing="1"/>
    </w:pPr>
  </w:style>
  <w:style w:type="character" w:styleId="af5">
    <w:name w:val="Strong"/>
    <w:qFormat/>
    <w:rsid w:val="00B44F24"/>
    <w:rPr>
      <w:b/>
      <w:bCs/>
    </w:rPr>
  </w:style>
  <w:style w:type="character" w:styleId="af6">
    <w:name w:val="footnote reference"/>
    <w:semiHidden/>
    <w:rsid w:val="00B44F24"/>
    <w:rPr>
      <w:vertAlign w:val="superscript"/>
    </w:rPr>
  </w:style>
  <w:style w:type="character" w:customStyle="1" w:styleId="CharChar22">
    <w:name w:val="Char Char22"/>
    <w:rsid w:val="00B44F24"/>
    <w:rPr>
      <w:rFonts w:ascii="Arial Armenian" w:hAnsi="Arial Armenian"/>
      <w:sz w:val="28"/>
      <w:lang w:val="ru-RU"/>
    </w:rPr>
  </w:style>
  <w:style w:type="character" w:customStyle="1" w:styleId="CharChar20">
    <w:name w:val="Char Char20"/>
    <w:rsid w:val="00B44F24"/>
    <w:rPr>
      <w:rFonts w:ascii="Times LatArm" w:hAnsi="Times LatArm"/>
      <w:b/>
      <w:sz w:val="28"/>
      <w:lang w:val="ru-RU"/>
    </w:rPr>
  </w:style>
  <w:style w:type="character" w:customStyle="1" w:styleId="CharChar16">
    <w:name w:val="Char Char16"/>
    <w:rsid w:val="00B44F24"/>
    <w:rPr>
      <w:rFonts w:ascii="Times Armenian" w:hAnsi="Times Armenian"/>
      <w:b/>
      <w:lang w:val="ru-RU"/>
    </w:rPr>
  </w:style>
  <w:style w:type="character" w:customStyle="1" w:styleId="CharChar15">
    <w:name w:val="Char Char15"/>
    <w:rsid w:val="00B44F24"/>
    <w:rPr>
      <w:rFonts w:ascii="Times Armenian" w:hAnsi="Times Armenian"/>
      <w:i/>
      <w:lang w:val="ru-RU"/>
    </w:rPr>
  </w:style>
  <w:style w:type="character" w:customStyle="1" w:styleId="CharChar13">
    <w:name w:val="Char Char13"/>
    <w:rsid w:val="00B44F24"/>
    <w:rPr>
      <w:rFonts w:ascii="Arial Armenian" w:hAnsi="Arial Armenian"/>
      <w:lang w:val="ru-RU"/>
    </w:rPr>
  </w:style>
  <w:style w:type="character" w:styleId="af7">
    <w:name w:val="annotation reference"/>
    <w:semiHidden/>
    <w:rsid w:val="00B44F24"/>
    <w:rPr>
      <w:sz w:val="16"/>
      <w:szCs w:val="16"/>
    </w:rPr>
  </w:style>
  <w:style w:type="paragraph" w:styleId="af8">
    <w:name w:val="annotation text"/>
    <w:basedOn w:val="a"/>
    <w:link w:val="af9"/>
    <w:semiHidden/>
    <w:rsid w:val="00B44F24"/>
    <w:rPr>
      <w:rFonts w:ascii="Times Armenian" w:hAnsi="Times Armenian"/>
      <w:sz w:val="20"/>
      <w:szCs w:val="20"/>
    </w:rPr>
  </w:style>
  <w:style w:type="character" w:customStyle="1" w:styleId="af9">
    <w:name w:val="Текст примечания Знак"/>
    <w:basedOn w:val="a0"/>
    <w:link w:val="af8"/>
    <w:semiHidden/>
    <w:rsid w:val="00B44F24"/>
    <w:rPr>
      <w:rFonts w:ascii="Times Armenian" w:eastAsia="Times New Roman" w:hAnsi="Times Armenian" w:cs="Times New Roman"/>
      <w:sz w:val="20"/>
      <w:szCs w:val="20"/>
      <w:lang w:eastAsia="ru-RU" w:bidi="ru-RU"/>
    </w:rPr>
  </w:style>
  <w:style w:type="paragraph" w:styleId="afa">
    <w:name w:val="annotation subject"/>
    <w:basedOn w:val="af8"/>
    <w:next w:val="af8"/>
    <w:link w:val="afb"/>
    <w:semiHidden/>
    <w:rsid w:val="00B44F24"/>
    <w:rPr>
      <w:b/>
      <w:bCs/>
    </w:rPr>
  </w:style>
  <w:style w:type="character" w:customStyle="1" w:styleId="afb">
    <w:name w:val="Тема примечания Знак"/>
    <w:basedOn w:val="af9"/>
    <w:link w:val="afa"/>
    <w:semiHidden/>
    <w:rsid w:val="00B44F24"/>
    <w:rPr>
      <w:rFonts w:ascii="Times Armenian" w:eastAsia="Times New Roman" w:hAnsi="Times Armenian" w:cs="Times New Roman"/>
      <w:b/>
      <w:bCs/>
      <w:sz w:val="20"/>
      <w:szCs w:val="20"/>
      <w:lang w:eastAsia="ru-RU" w:bidi="ru-RU"/>
    </w:rPr>
  </w:style>
  <w:style w:type="paragraph" w:styleId="afc">
    <w:name w:val="endnote text"/>
    <w:basedOn w:val="a"/>
    <w:link w:val="afd"/>
    <w:semiHidden/>
    <w:rsid w:val="00B44F24"/>
    <w:rPr>
      <w:rFonts w:ascii="Times Armenian" w:hAnsi="Times Armenian"/>
      <w:sz w:val="20"/>
      <w:szCs w:val="20"/>
    </w:rPr>
  </w:style>
  <w:style w:type="character" w:customStyle="1" w:styleId="afd">
    <w:name w:val="Текст концевой сноски Знак"/>
    <w:basedOn w:val="a0"/>
    <w:link w:val="afc"/>
    <w:semiHidden/>
    <w:rsid w:val="00B44F24"/>
    <w:rPr>
      <w:rFonts w:ascii="Times Armenian" w:eastAsia="Times New Roman" w:hAnsi="Times Armenian" w:cs="Times New Roman"/>
      <w:sz w:val="20"/>
      <w:szCs w:val="20"/>
      <w:lang w:eastAsia="ru-RU" w:bidi="ru-RU"/>
    </w:rPr>
  </w:style>
  <w:style w:type="character" w:styleId="afe">
    <w:name w:val="endnote reference"/>
    <w:semiHidden/>
    <w:rsid w:val="00B44F24"/>
    <w:rPr>
      <w:vertAlign w:val="superscript"/>
    </w:rPr>
  </w:style>
  <w:style w:type="paragraph" w:styleId="aff">
    <w:name w:val="Document Map"/>
    <w:basedOn w:val="a"/>
    <w:link w:val="aff0"/>
    <w:semiHidden/>
    <w:rsid w:val="00B44F24"/>
    <w:pPr>
      <w:shd w:val="clear" w:color="auto" w:fill="000080"/>
    </w:pPr>
    <w:rPr>
      <w:rFonts w:ascii="Tahoma" w:hAnsi="Tahoma" w:cs="Tahoma"/>
      <w:sz w:val="20"/>
      <w:szCs w:val="20"/>
    </w:rPr>
  </w:style>
  <w:style w:type="character" w:customStyle="1" w:styleId="aff0">
    <w:name w:val="Схема документа Знак"/>
    <w:basedOn w:val="a0"/>
    <w:link w:val="aff"/>
    <w:semiHidden/>
    <w:rsid w:val="00B44F24"/>
    <w:rPr>
      <w:rFonts w:ascii="Tahoma" w:eastAsia="Times New Roman" w:hAnsi="Tahoma" w:cs="Tahoma"/>
      <w:sz w:val="20"/>
      <w:szCs w:val="20"/>
      <w:shd w:val="clear" w:color="auto" w:fill="000080"/>
      <w:lang w:eastAsia="ru-RU" w:bidi="ru-RU"/>
    </w:rPr>
  </w:style>
  <w:style w:type="paragraph" w:styleId="aff1">
    <w:name w:val="Revision"/>
    <w:hidden/>
    <w:semiHidden/>
    <w:rsid w:val="00B44F24"/>
    <w:pPr>
      <w:spacing w:after="0" w:line="240" w:lineRule="auto"/>
    </w:pPr>
    <w:rPr>
      <w:rFonts w:ascii="Times Armenian" w:eastAsia="Times New Roman" w:hAnsi="Times Armenian" w:cs="Times New Roman"/>
      <w:sz w:val="24"/>
      <w:szCs w:val="20"/>
      <w:lang w:eastAsia="ru-RU" w:bidi="ru-RU"/>
    </w:rPr>
  </w:style>
  <w:style w:type="table" w:styleId="aff2">
    <w:name w:val="Table Grid"/>
    <w:basedOn w:val="a1"/>
    <w:rsid w:val="00B44F24"/>
    <w:pPr>
      <w:spacing w:after="0" w:line="240" w:lineRule="auto"/>
    </w:pPr>
    <w:rPr>
      <w:rFonts w:ascii="Times New Roman" w:eastAsia="Times New Roman" w:hAnsi="Times New Roman" w:cs="Times New Roman"/>
      <w:sz w:val="20"/>
      <w:szCs w:val="20"/>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44F24"/>
    <w:pPr>
      <w:spacing w:after="160" w:line="240" w:lineRule="exact"/>
    </w:pPr>
    <w:rPr>
      <w:rFonts w:ascii="Verdana" w:hAnsi="Verdana"/>
      <w:sz w:val="20"/>
      <w:szCs w:val="20"/>
    </w:rPr>
  </w:style>
  <w:style w:type="paragraph" w:customStyle="1" w:styleId="Style2">
    <w:name w:val="Style2"/>
    <w:basedOn w:val="a"/>
    <w:rsid w:val="00B44F24"/>
    <w:pPr>
      <w:jc w:val="center"/>
    </w:pPr>
    <w:rPr>
      <w:rFonts w:ascii="Arial Armenian" w:hAnsi="Arial Armenian"/>
      <w:w w:val="90"/>
      <w:sz w:val="22"/>
      <w:szCs w:val="20"/>
    </w:rPr>
  </w:style>
  <w:style w:type="character" w:customStyle="1" w:styleId="CharChar23">
    <w:name w:val="Char Char23"/>
    <w:rsid w:val="00B44F24"/>
    <w:rPr>
      <w:rFonts w:ascii="Arial Armenian" w:hAnsi="Arial Armenian"/>
      <w:sz w:val="28"/>
      <w:lang w:val="ru-RU" w:eastAsia="ru-RU" w:bidi="ru-RU"/>
    </w:rPr>
  </w:style>
  <w:style w:type="character" w:customStyle="1" w:styleId="CharChar21">
    <w:name w:val="Char Char21"/>
    <w:rsid w:val="00B44F24"/>
    <w:rPr>
      <w:rFonts w:ascii="Arial LatArm" w:hAnsi="Arial LatArm"/>
      <w:b/>
      <w:color w:val="0000FF"/>
      <w:lang w:val="ru-RU" w:eastAsia="ru-RU" w:bidi="ru-RU"/>
    </w:rPr>
  </w:style>
  <w:style w:type="paragraph" w:styleId="aff3">
    <w:name w:val="List Paragraph"/>
    <w:basedOn w:val="a"/>
    <w:link w:val="aff4"/>
    <w:uiPriority w:val="34"/>
    <w:qFormat/>
    <w:rsid w:val="00B44F24"/>
    <w:pPr>
      <w:ind w:left="720"/>
    </w:pPr>
    <w:rPr>
      <w:rFonts w:ascii="Times Armenian" w:hAnsi="Times Armenian"/>
    </w:rPr>
  </w:style>
  <w:style w:type="character" w:customStyle="1" w:styleId="CharChar25">
    <w:name w:val="Char Char25"/>
    <w:rsid w:val="00B44F24"/>
    <w:rPr>
      <w:rFonts w:ascii="Arial Armenian" w:hAnsi="Arial Armenian"/>
      <w:sz w:val="28"/>
      <w:lang w:val="ru-RU" w:eastAsia="ru-RU" w:bidi="ru-RU"/>
    </w:rPr>
  </w:style>
  <w:style w:type="character" w:customStyle="1" w:styleId="CharChar24">
    <w:name w:val="Char Char24"/>
    <w:rsid w:val="00B44F24"/>
    <w:rPr>
      <w:rFonts w:ascii="Arial LatArm" w:hAnsi="Arial LatArm"/>
      <w:b/>
      <w:color w:val="0000FF"/>
      <w:lang w:val="ru-RU" w:eastAsia="ru-RU" w:bidi="ru-RU"/>
    </w:rPr>
  </w:style>
  <w:style w:type="paragraph" w:styleId="aff5">
    <w:name w:val="Block Text"/>
    <w:basedOn w:val="a"/>
    <w:rsid w:val="00B44F24"/>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B44F24"/>
    <w:pPr>
      <w:autoSpaceDE w:val="0"/>
      <w:autoSpaceDN w:val="0"/>
      <w:adjustRightInd w:val="0"/>
    </w:pPr>
    <w:rPr>
      <w:rFonts w:ascii="Times Armenian" w:hAnsi="Times Armenian"/>
    </w:rPr>
  </w:style>
  <w:style w:type="paragraph" w:customStyle="1" w:styleId="Normal2">
    <w:name w:val="Normal+2"/>
    <w:basedOn w:val="a"/>
    <w:next w:val="a"/>
    <w:rsid w:val="00B44F24"/>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B44F24"/>
    <w:pPr>
      <w:widowControl w:val="0"/>
      <w:adjustRightInd w:val="0"/>
      <w:spacing w:after="160" w:line="240" w:lineRule="exact"/>
    </w:pPr>
    <w:rPr>
      <w:sz w:val="20"/>
      <w:szCs w:val="20"/>
    </w:rPr>
  </w:style>
  <w:style w:type="paragraph" w:customStyle="1" w:styleId="xl63">
    <w:name w:val="xl63"/>
    <w:basedOn w:val="a"/>
    <w:rsid w:val="00B44F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44F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44F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44F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44F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44F2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44F2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44F2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44F2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44F2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44F2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44F2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44F2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44F2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44F2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44F2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44F2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44F24"/>
    <w:pPr>
      <w:spacing w:before="100" w:beforeAutospacing="1" w:after="100" w:afterAutospacing="1"/>
    </w:pPr>
    <w:rPr>
      <w:rFonts w:eastAsia="Arial Unicode MS"/>
      <w:sz w:val="16"/>
      <w:szCs w:val="16"/>
    </w:rPr>
  </w:style>
  <w:style w:type="paragraph" w:customStyle="1" w:styleId="font13">
    <w:name w:val="font13"/>
    <w:basedOn w:val="a"/>
    <w:rsid w:val="00B44F2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44F2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44F2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44F2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B44F24"/>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B44F24"/>
    <w:pPr>
      <w:suppressAutoHyphens/>
      <w:spacing w:line="100" w:lineRule="atLeast"/>
    </w:pPr>
    <w:rPr>
      <w:kern w:val="1"/>
      <w:sz w:val="20"/>
      <w:szCs w:val="20"/>
    </w:rPr>
  </w:style>
  <w:style w:type="character" w:styleId="aff6">
    <w:name w:val="FollowedHyperlink"/>
    <w:rsid w:val="00B44F24"/>
    <w:rPr>
      <w:color w:val="800080"/>
      <w:u w:val="single"/>
    </w:rPr>
  </w:style>
  <w:style w:type="character" w:customStyle="1" w:styleId="CharCharCharChar1">
    <w:name w:val="Char Char Char Char1"/>
    <w:aliases w:val=" Char Char Char Char Char Char"/>
    <w:rsid w:val="00B44F24"/>
    <w:rPr>
      <w:rFonts w:ascii="Arial LatArm" w:hAnsi="Arial LatArm"/>
      <w:sz w:val="24"/>
      <w:lang w:val="ru-RU" w:eastAsia="ru-RU" w:bidi="ru-RU"/>
    </w:rPr>
  </w:style>
  <w:style w:type="character" w:customStyle="1" w:styleId="CharChar">
    <w:name w:val="Char Char"/>
    <w:locked/>
    <w:rsid w:val="00B44F24"/>
    <w:rPr>
      <w:lang w:val="ru-RU" w:eastAsia="ru-RU" w:bidi="ru-RU"/>
    </w:rPr>
  </w:style>
  <w:style w:type="paragraph" w:customStyle="1" w:styleId="Char3CharCharChar">
    <w:name w:val="Char3 Char Char Char"/>
    <w:basedOn w:val="a"/>
    <w:next w:val="a"/>
    <w:semiHidden/>
    <w:rsid w:val="00B44F2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B44F24"/>
    <w:rPr>
      <w:rFonts w:ascii="Times Armenian" w:eastAsia="Times New Roman" w:hAnsi="Times Armenian" w:cs="Times New Roman"/>
      <w:sz w:val="24"/>
      <w:szCs w:val="24"/>
      <w:lang w:eastAsia="ru-RU" w:bidi="ru-RU"/>
    </w:rPr>
  </w:style>
  <w:style w:type="character" w:styleId="aff7">
    <w:name w:val="Emphasis"/>
    <w:qFormat/>
    <w:rsid w:val="00B44F24"/>
    <w:rPr>
      <w:i/>
      <w:iCs/>
    </w:rPr>
  </w:style>
  <w:style w:type="paragraph" w:styleId="HTML">
    <w:name w:val="HTML Preformatted"/>
    <w:basedOn w:val="a"/>
    <w:link w:val="HTML0"/>
    <w:uiPriority w:val="99"/>
    <w:unhideWhenUsed/>
    <w:rsid w:val="00731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73179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72002">
      <w:bodyDiv w:val="1"/>
      <w:marLeft w:val="0"/>
      <w:marRight w:val="0"/>
      <w:marTop w:val="0"/>
      <w:marBottom w:val="0"/>
      <w:divBdr>
        <w:top w:val="none" w:sz="0" w:space="0" w:color="auto"/>
        <w:left w:val="none" w:sz="0" w:space="0" w:color="auto"/>
        <w:bottom w:val="none" w:sz="0" w:space="0" w:color="auto"/>
        <w:right w:val="none" w:sz="0" w:space="0" w:color="auto"/>
      </w:divBdr>
    </w:div>
    <w:div w:id="799759591">
      <w:bodyDiv w:val="1"/>
      <w:marLeft w:val="0"/>
      <w:marRight w:val="0"/>
      <w:marTop w:val="0"/>
      <w:marBottom w:val="0"/>
      <w:divBdr>
        <w:top w:val="none" w:sz="0" w:space="0" w:color="auto"/>
        <w:left w:val="none" w:sz="0" w:space="0" w:color="auto"/>
        <w:bottom w:val="none" w:sz="0" w:space="0" w:color="auto"/>
        <w:right w:val="none" w:sz="0" w:space="0" w:color="auto"/>
      </w:divBdr>
    </w:div>
    <w:div w:id="1214653587">
      <w:bodyDiv w:val="1"/>
      <w:marLeft w:val="0"/>
      <w:marRight w:val="0"/>
      <w:marTop w:val="0"/>
      <w:marBottom w:val="0"/>
      <w:divBdr>
        <w:top w:val="none" w:sz="0" w:space="0" w:color="auto"/>
        <w:left w:val="none" w:sz="0" w:space="0" w:color="auto"/>
        <w:bottom w:val="none" w:sz="0" w:space="0" w:color="auto"/>
        <w:right w:val="none" w:sz="0" w:space="0" w:color="auto"/>
      </w:divBdr>
    </w:div>
    <w:div w:id="1697121046">
      <w:bodyDiv w:val="1"/>
      <w:marLeft w:val="0"/>
      <w:marRight w:val="0"/>
      <w:marTop w:val="0"/>
      <w:marBottom w:val="0"/>
      <w:divBdr>
        <w:top w:val="none" w:sz="0" w:space="0" w:color="auto"/>
        <w:left w:val="none" w:sz="0" w:space="0" w:color="auto"/>
        <w:bottom w:val="none" w:sz="0" w:space="0" w:color="auto"/>
        <w:right w:val="none" w:sz="0" w:space="0" w:color="auto"/>
      </w:divBdr>
    </w:div>
    <w:div w:id="185900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69</Pages>
  <Words>17902</Words>
  <Characters>102045</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7</cp:revision>
  <dcterms:created xsi:type="dcterms:W3CDTF">2020-12-10T06:15:00Z</dcterms:created>
  <dcterms:modified xsi:type="dcterms:W3CDTF">2020-12-10T12:44:00Z</dcterms:modified>
</cp:coreProperties>
</file>