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A3" w:rsidRPr="009044F1" w:rsidRDefault="00C550A3" w:rsidP="008E0557">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C550A3" w:rsidRPr="00BA7128" w:rsidRDefault="00C550A3" w:rsidP="008E0557">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Pr>
          <w:rFonts w:ascii="GHEA Grapalat" w:hAnsi="GHEA Grapalat"/>
          <w:i w:val="0"/>
          <w:sz w:val="24"/>
          <w:szCs w:val="24"/>
        </w:rPr>
        <w:t>ЗАПРОС КОТИРОВОК</w:t>
      </w:r>
      <w:r>
        <w:rPr>
          <w:rStyle w:val="FootnoteReference"/>
          <w:rFonts w:ascii="GHEA Grapalat" w:hAnsi="GHEA Grapalat"/>
          <w:i w:val="0"/>
          <w:sz w:val="24"/>
          <w:szCs w:val="24"/>
        </w:rPr>
        <w:footnoteReference w:customMarkFollows="1" w:id="1"/>
        <w:t>*</w:t>
      </w:r>
    </w:p>
    <w:p w:rsidR="00C550A3" w:rsidRDefault="00C550A3" w:rsidP="008E0557">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w:t>
      </w:r>
    </w:p>
    <w:p w:rsidR="00C550A3" w:rsidRPr="009044F1" w:rsidRDefault="00C550A3" w:rsidP="008E0557">
      <w:pPr>
        <w:pStyle w:val="BodyTextIndent"/>
        <w:widowControl w:val="0"/>
        <w:spacing w:after="160" w:line="240" w:lineRule="auto"/>
        <w:ind w:firstLine="0"/>
        <w:jc w:val="center"/>
        <w:rPr>
          <w:rFonts w:ascii="GHEA Grapalat" w:hAnsi="GHEA Grapalat"/>
          <w:i w:val="0"/>
          <w:sz w:val="24"/>
          <w:szCs w:val="24"/>
        </w:rPr>
      </w:pPr>
      <w:r w:rsidRPr="00A30521">
        <w:rPr>
          <w:rFonts w:ascii="GHEA Grapalat" w:hAnsi="GHEA Grapalat"/>
          <w:i w:val="0"/>
          <w:sz w:val="24"/>
          <w:szCs w:val="24"/>
        </w:rPr>
        <w:t>от "</w:t>
      </w:r>
      <w:r w:rsidR="00744302" w:rsidRPr="00A30521">
        <w:rPr>
          <w:rFonts w:ascii="GHEA Grapalat" w:hAnsi="GHEA Grapalat"/>
          <w:i w:val="0"/>
          <w:sz w:val="24"/>
          <w:szCs w:val="24"/>
        </w:rPr>
        <w:t>-</w:t>
      </w:r>
      <w:r w:rsidR="008249D1" w:rsidRPr="00EB5ADA">
        <w:rPr>
          <w:rFonts w:ascii="GHEA Grapalat" w:hAnsi="GHEA Grapalat"/>
          <w:i w:val="0"/>
          <w:sz w:val="24"/>
          <w:szCs w:val="24"/>
        </w:rPr>
        <w:t>13</w:t>
      </w:r>
      <w:r w:rsidR="00744302" w:rsidRPr="00A30521">
        <w:rPr>
          <w:rFonts w:ascii="GHEA Grapalat" w:hAnsi="GHEA Grapalat"/>
          <w:i w:val="0"/>
          <w:sz w:val="24"/>
          <w:szCs w:val="24"/>
        </w:rPr>
        <w:t>-</w:t>
      </w:r>
      <w:r w:rsidR="008249D1">
        <w:rPr>
          <w:rFonts w:ascii="GHEA Grapalat" w:hAnsi="GHEA Grapalat"/>
          <w:i w:val="0"/>
          <w:sz w:val="24"/>
          <w:szCs w:val="24"/>
        </w:rPr>
        <w:t>" июнья</w:t>
      </w:r>
      <w:r w:rsidRPr="00A30521">
        <w:rPr>
          <w:rFonts w:ascii="GHEA Grapalat" w:hAnsi="GHEA Grapalat"/>
          <w:i w:val="0"/>
          <w:sz w:val="24"/>
          <w:szCs w:val="24"/>
        </w:rPr>
        <w:t>" 202</w:t>
      </w:r>
      <w:r w:rsidR="008249D1" w:rsidRPr="00EB5ADA">
        <w:rPr>
          <w:rFonts w:ascii="GHEA Grapalat" w:hAnsi="GHEA Grapalat"/>
          <w:i w:val="0"/>
          <w:sz w:val="24"/>
          <w:szCs w:val="24"/>
        </w:rPr>
        <w:t xml:space="preserve">3 </w:t>
      </w:r>
      <w:r w:rsidRPr="00A30521">
        <w:rPr>
          <w:rFonts w:ascii="GHEA Grapalat" w:hAnsi="GHEA Grapalat"/>
          <w:i w:val="0"/>
          <w:sz w:val="24"/>
          <w:szCs w:val="24"/>
        </w:rPr>
        <w:t>года N 1</w:t>
      </w:r>
    </w:p>
    <w:p w:rsidR="00C550A3" w:rsidRPr="009044F1" w:rsidRDefault="00C550A3" w:rsidP="008E0557">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00952760" w:rsidRPr="00744302">
        <w:rPr>
          <w:rFonts w:ascii="GHEA Grapalat" w:hAnsi="GHEA Grapalat"/>
          <w:i w:val="0"/>
          <w:sz w:val="24"/>
          <w:szCs w:val="24"/>
        </w:rPr>
        <w:t xml:space="preserve"> </w:t>
      </w:r>
      <w:r w:rsidR="008249D1">
        <w:rPr>
          <w:rFonts w:ascii="GHEA Grapalat" w:hAnsi="GHEA Grapalat"/>
          <w:i w:val="0"/>
          <w:sz w:val="24"/>
          <w:szCs w:val="24"/>
        </w:rPr>
        <w:t>20ՊՈԼ-ԳՀԱՊՁԲ-2023/21</w:t>
      </w:r>
    </w:p>
    <w:p w:rsidR="00C550A3" w:rsidRPr="00376C6F" w:rsidRDefault="00C550A3" w:rsidP="008E0557">
      <w:pPr>
        <w:pStyle w:val="BodyTextIndent"/>
        <w:widowControl w:val="0"/>
        <w:spacing w:line="240" w:lineRule="auto"/>
        <w:ind w:firstLine="567"/>
        <w:rPr>
          <w:rFonts w:ascii="GHEA Grapalat" w:hAnsi="GHEA Grapalat"/>
          <w:i w:val="0"/>
        </w:rPr>
      </w:pPr>
      <w:r w:rsidRPr="00E61551">
        <w:rPr>
          <w:rFonts w:ascii="GHEA Grapalat" w:hAnsi="GHEA Grapalat"/>
          <w:i w:val="0"/>
        </w:rPr>
        <w:t>Заказчик “Поликлиника N 20” ЗАО, находящийся по адресу: Давташен, 4-й квартал объявляет запрос котировок, который проводится одним этапом.</w:t>
      </w:r>
    </w:p>
    <w:p w:rsidR="00C550A3" w:rsidRPr="00376C6F" w:rsidRDefault="00C550A3" w:rsidP="008E0557">
      <w:pPr>
        <w:pStyle w:val="BodyTextIndent"/>
        <w:widowControl w:val="0"/>
        <w:spacing w:line="240" w:lineRule="auto"/>
        <w:ind w:firstLine="567"/>
        <w:rPr>
          <w:rFonts w:ascii="GHEA Grapalat" w:hAnsi="GHEA Grapalat"/>
          <w:i w:val="0"/>
        </w:rPr>
      </w:pPr>
      <w:r w:rsidRPr="00376C6F">
        <w:rPr>
          <w:rFonts w:ascii="GHEA Grapalat" w:hAnsi="GHEA Grapalat"/>
          <w:i w:val="0"/>
        </w:rPr>
        <w:t>Участнику, отобранному по итогам настоящей процедуры, в</w:t>
      </w:r>
      <w:r w:rsidRPr="00376C6F">
        <w:rPr>
          <w:rFonts w:ascii="Courier New" w:hAnsi="Courier New" w:cs="Courier New"/>
          <w:i w:val="0"/>
          <w:lang w:val="en-US"/>
        </w:rPr>
        <w:t> </w:t>
      </w:r>
      <w:r w:rsidRPr="00376C6F">
        <w:rPr>
          <w:rFonts w:ascii="GHEA Grapalat" w:hAnsi="GHEA Grapalat"/>
          <w:i w:val="0"/>
          <w:spacing w:val="6"/>
        </w:rPr>
        <w:t>установленном</w:t>
      </w:r>
      <w:r w:rsidRPr="00376C6F">
        <w:rPr>
          <w:rFonts w:ascii="Courier New" w:hAnsi="Courier New" w:cs="Courier New"/>
          <w:i w:val="0"/>
          <w:spacing w:val="6"/>
          <w:lang w:val="en-US"/>
        </w:rPr>
        <w:t> </w:t>
      </w:r>
      <w:r w:rsidRPr="00376C6F">
        <w:rPr>
          <w:rFonts w:ascii="GHEA Grapalat" w:hAnsi="GHEA Grapalat"/>
          <w:i w:val="0"/>
          <w:spacing w:val="6"/>
        </w:rPr>
        <w:t xml:space="preserve">порядке будет предложено заключить договор на поставку </w:t>
      </w:r>
      <w:r w:rsidR="00EB5ADA">
        <w:rPr>
          <w:rFonts w:ascii="GHEA Grapalat" w:hAnsi="GHEA Grapalat"/>
          <w:i w:val="0"/>
        </w:rPr>
        <w:t>ЛЕКАРСТВАХ</w:t>
      </w:r>
      <w:r w:rsidRPr="00376C6F">
        <w:rPr>
          <w:rFonts w:ascii="GHEA Grapalat" w:hAnsi="GHEA Grapalat"/>
          <w:i w:val="0"/>
        </w:rPr>
        <w:t>(далее — договор).</w:t>
      </w:r>
    </w:p>
    <w:p w:rsidR="00C550A3" w:rsidRPr="00376C6F" w:rsidRDefault="00C550A3" w:rsidP="008E0557">
      <w:pPr>
        <w:pStyle w:val="BodyTextIndent"/>
        <w:widowControl w:val="0"/>
        <w:spacing w:line="240" w:lineRule="auto"/>
        <w:ind w:firstLine="567"/>
        <w:rPr>
          <w:rFonts w:ascii="GHEA Grapalat" w:hAnsi="GHEA Grapalat"/>
          <w:i w:val="0"/>
        </w:rPr>
      </w:pPr>
      <w:r w:rsidRPr="00376C6F">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376C6F">
        <w:rPr>
          <w:rFonts w:ascii="Courier New" w:hAnsi="Courier New" w:cs="Courier New"/>
          <w:i w:val="0"/>
          <w:lang w:val="en-US"/>
        </w:rPr>
        <w:t> </w:t>
      </w:r>
      <w:r w:rsidRPr="00376C6F">
        <w:rPr>
          <w:rFonts w:ascii="GHEA Grapalat" w:hAnsi="GHEA Grapalat"/>
          <w:i w:val="0"/>
        </w:rPr>
        <w:t>настоящей процедуре.</w:t>
      </w:r>
    </w:p>
    <w:p w:rsidR="00C550A3" w:rsidRPr="00376C6F" w:rsidRDefault="00C550A3" w:rsidP="008E0557">
      <w:pPr>
        <w:pStyle w:val="BodyTextIndent"/>
        <w:widowControl w:val="0"/>
        <w:spacing w:line="240" w:lineRule="auto"/>
        <w:ind w:firstLine="567"/>
        <w:rPr>
          <w:rFonts w:ascii="GHEA Grapalat" w:hAnsi="GHEA Grapalat"/>
          <w:i w:val="0"/>
        </w:rPr>
      </w:pPr>
      <w:r w:rsidRPr="00376C6F">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процедуру.Отобранный участник определяется из числа участников, подавших заявки, оцененные удовлетворительнопо неценовым условиям, по принципу предпочтения, отдаваемого участнику, представившему минимальное ценовое предложение.</w:t>
      </w:r>
    </w:p>
    <w:p w:rsidR="00C550A3" w:rsidRPr="00376C6F" w:rsidRDefault="00C550A3" w:rsidP="008E0557">
      <w:pPr>
        <w:pStyle w:val="BodyTextIndent"/>
        <w:widowControl w:val="0"/>
        <w:spacing w:line="240" w:lineRule="auto"/>
        <w:ind w:firstLine="567"/>
        <w:rPr>
          <w:rFonts w:ascii="GHEA Grapalat" w:hAnsi="GHEA Grapalat"/>
          <w:i w:val="0"/>
        </w:rPr>
      </w:pPr>
      <w:r w:rsidRPr="00376C6F">
        <w:rPr>
          <w:rFonts w:ascii="GHEA Grapalat" w:hAnsi="GHEA Grapalat"/>
          <w:i w:val="0"/>
        </w:rPr>
        <w:t xml:space="preserve">Для получения приглашения на процедуру в бумажной форме необходимо обратиться к заказчику до </w:t>
      </w:r>
      <w:r w:rsidR="00C76B6E">
        <w:rPr>
          <w:rFonts w:ascii="GHEA Grapalat" w:hAnsi="GHEA Grapalat"/>
          <w:i w:val="0"/>
        </w:rPr>
        <w:t>10:40</w:t>
      </w:r>
      <w:r w:rsidRPr="00376C6F">
        <w:rPr>
          <w:rFonts w:ascii="GHEA Grapalat" w:hAnsi="GHEA Grapalat"/>
          <w:i w:val="0"/>
        </w:rPr>
        <w:t xml:space="preserve"> часов </w:t>
      </w:r>
      <w:r w:rsidR="004947C1">
        <w:rPr>
          <w:rFonts w:ascii="GHEA Grapalat" w:hAnsi="GHEA Grapalat"/>
          <w:i w:val="0"/>
          <w:lang w:val="hy-AM"/>
        </w:rPr>
        <w:t>8</w:t>
      </w:r>
      <w:r w:rsidRPr="00376C6F">
        <w:rPr>
          <w:rFonts w:ascii="GHEA Grapalat" w:hAnsi="GHEA Grapalat"/>
          <w:i w:val="0"/>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376C6F">
        <w:rPr>
          <w:lang w:val="en-US"/>
        </w:rPr>
        <w:t> </w:t>
      </w:r>
      <w:r w:rsidRPr="00376C6F">
        <w:rPr>
          <w:rFonts w:ascii="GHEA Grapalat" w:hAnsi="GHEA Grapalat"/>
          <w:i w:val="0"/>
        </w:rPr>
        <w:t>обеспечивает бесплатное предоставление приглашения в бумажной форме в первый рабочий день, следующий за получением такого требования.</w:t>
      </w:r>
    </w:p>
    <w:p w:rsidR="00C550A3" w:rsidRPr="00376C6F" w:rsidRDefault="00C550A3" w:rsidP="008E0557">
      <w:pPr>
        <w:pStyle w:val="BodyTextIndent"/>
        <w:widowControl w:val="0"/>
        <w:spacing w:line="240" w:lineRule="auto"/>
        <w:ind w:firstLine="567"/>
        <w:rPr>
          <w:rFonts w:ascii="GHEA Grapalat" w:hAnsi="GHEA Grapalat"/>
          <w:i w:val="0"/>
          <w:spacing w:val="-6"/>
        </w:rPr>
      </w:pPr>
      <w:r w:rsidRPr="00376C6F">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376C6F">
        <w:rPr>
          <w:rFonts w:ascii="Courier New" w:hAnsi="Courier New" w:cs="Courier New"/>
          <w:i w:val="0"/>
          <w:spacing w:val="-6"/>
          <w:lang w:val="en-US"/>
        </w:rPr>
        <w:t> </w:t>
      </w:r>
      <w:r w:rsidRPr="00376C6F">
        <w:rPr>
          <w:rFonts w:ascii="GHEA Grapalat" w:hAnsi="GHEA Grapalat"/>
          <w:i w:val="0"/>
          <w:spacing w:val="-6"/>
        </w:rPr>
        <w:t xml:space="preserve">электронной форме в течение рабочего дня, следующего за днем получения заявления. </w:t>
      </w:r>
    </w:p>
    <w:p w:rsidR="00C550A3" w:rsidRPr="00376C6F" w:rsidRDefault="00C550A3" w:rsidP="008E0557">
      <w:pPr>
        <w:pStyle w:val="BodyTextIndent"/>
        <w:widowControl w:val="0"/>
        <w:spacing w:line="240" w:lineRule="auto"/>
        <w:ind w:firstLine="567"/>
        <w:rPr>
          <w:rFonts w:ascii="GHEA Grapalat" w:hAnsi="GHEA Grapalat"/>
          <w:i w:val="0"/>
        </w:rPr>
      </w:pPr>
      <w:r w:rsidRPr="00376C6F">
        <w:rPr>
          <w:rFonts w:ascii="GHEA Grapalat" w:hAnsi="GHEA Grapalat"/>
          <w:i w:val="0"/>
        </w:rPr>
        <w:t>Неполучение приглашения не ограничивает права участника на участие в</w:t>
      </w:r>
      <w:r w:rsidRPr="00376C6F">
        <w:rPr>
          <w:rFonts w:ascii="Courier New" w:hAnsi="Courier New" w:cs="Courier New"/>
          <w:i w:val="0"/>
          <w:lang w:val="en-US"/>
        </w:rPr>
        <w:t> </w:t>
      </w:r>
      <w:r w:rsidRPr="00376C6F">
        <w:rPr>
          <w:rFonts w:ascii="GHEA Grapalat" w:hAnsi="GHEA Grapalat"/>
          <w:i w:val="0"/>
        </w:rPr>
        <w:t>настоящей процедуре.</w:t>
      </w:r>
    </w:p>
    <w:p w:rsidR="00C550A3" w:rsidRDefault="00C550A3" w:rsidP="008E0557">
      <w:pPr>
        <w:pStyle w:val="BodyTextIndent"/>
        <w:widowControl w:val="0"/>
        <w:spacing w:line="240" w:lineRule="auto"/>
        <w:ind w:firstLine="567"/>
        <w:rPr>
          <w:rFonts w:ascii="GHEA Grapalat" w:hAnsi="GHEA Grapalat"/>
          <w:i w:val="0"/>
        </w:rPr>
      </w:pPr>
      <w:r w:rsidRPr="002842D1">
        <w:rPr>
          <w:rFonts w:ascii="GHEA Grapalat" w:hAnsi="GHEA Grapalat"/>
          <w:i w:val="0"/>
        </w:rPr>
        <w:t xml:space="preserve">Заявки на запрос котировок необходимо подавать по адресу Давташен, 4-й квартал, в документарной форме, </w:t>
      </w:r>
      <w:r w:rsidR="00A30521">
        <w:rPr>
          <w:rFonts w:ascii="GHEA Grapalat" w:hAnsi="GHEA Grapalat"/>
          <w:i w:val="0"/>
          <w:highlight w:val="yellow"/>
        </w:rPr>
        <w:t>до 10:4</w:t>
      </w:r>
      <w:r w:rsidRPr="00744302">
        <w:rPr>
          <w:rFonts w:ascii="GHEA Grapalat" w:hAnsi="GHEA Grapalat"/>
          <w:i w:val="0"/>
          <w:highlight w:val="yellow"/>
        </w:rPr>
        <w:t xml:space="preserve">0 часов </w:t>
      </w:r>
      <w:r w:rsidR="00EB5ADA">
        <w:rPr>
          <w:rFonts w:ascii="GHEA Grapalat" w:hAnsi="GHEA Grapalat"/>
          <w:i w:val="0"/>
          <w:highlight w:val="yellow"/>
        </w:rPr>
        <w:t>7-</w:t>
      </w:r>
      <w:r w:rsidRPr="00744302">
        <w:rPr>
          <w:rFonts w:ascii="GHEA Grapalat" w:hAnsi="GHEA Grapalat"/>
          <w:i w:val="0"/>
          <w:highlight w:val="yellow"/>
        </w:rPr>
        <w:t>го дня</w:t>
      </w:r>
      <w:r w:rsidRPr="002842D1">
        <w:rPr>
          <w:rFonts w:ascii="GHEA Grapalat" w:hAnsi="GHEA Grapalat"/>
          <w:i w:val="0"/>
        </w:rPr>
        <w:t xml:space="preserve"> со дня опубликования настоящего объявления. </w:t>
      </w:r>
    </w:p>
    <w:p w:rsidR="00C550A3" w:rsidRPr="00376C6F" w:rsidRDefault="00C550A3" w:rsidP="008E0557">
      <w:pPr>
        <w:pStyle w:val="BodyTextIndent"/>
        <w:widowControl w:val="0"/>
        <w:spacing w:line="240" w:lineRule="auto"/>
        <w:ind w:firstLine="567"/>
        <w:rPr>
          <w:rFonts w:ascii="GHEA Grapalat" w:hAnsi="GHEA Grapalat"/>
          <w:i w:val="0"/>
        </w:rPr>
      </w:pPr>
      <w:r w:rsidRPr="00376C6F">
        <w:rPr>
          <w:rFonts w:ascii="GHEA Grapalat" w:hAnsi="GHEA Grapalat"/>
          <w:i w:val="0"/>
        </w:rPr>
        <w:t>Кроме армянского языка заявки могут быть поданы также на английском или русском языке.</w:t>
      </w:r>
    </w:p>
    <w:p w:rsidR="00C550A3" w:rsidRDefault="00C550A3" w:rsidP="008E0557">
      <w:pPr>
        <w:pStyle w:val="BodyTextIndent"/>
        <w:widowControl w:val="0"/>
        <w:spacing w:line="240" w:lineRule="auto"/>
        <w:ind w:firstLine="567"/>
        <w:rPr>
          <w:rFonts w:ascii="GHEA Grapalat" w:hAnsi="GHEA Grapalat"/>
          <w:i w:val="0"/>
        </w:rPr>
      </w:pPr>
      <w:r w:rsidRPr="00744302">
        <w:rPr>
          <w:rFonts w:ascii="GHEA Grapalat" w:hAnsi="GHEA Grapalat"/>
          <w:i w:val="0"/>
          <w:highlight w:val="yellow"/>
        </w:rPr>
        <w:t>Вскрытие заявок будет проводиться по адресу Давташен, 4-й квартал, в 10:</w:t>
      </w:r>
      <w:r w:rsidR="00A30521">
        <w:rPr>
          <w:rFonts w:ascii="GHEA Grapalat" w:hAnsi="GHEA Grapalat"/>
          <w:i w:val="0"/>
          <w:highlight w:val="yellow"/>
        </w:rPr>
        <w:t>4</w:t>
      </w:r>
      <w:r w:rsidRPr="00744302">
        <w:rPr>
          <w:rFonts w:ascii="GHEA Grapalat" w:hAnsi="GHEA Grapalat"/>
          <w:i w:val="0"/>
          <w:highlight w:val="yellow"/>
        </w:rPr>
        <w:t>0 часов "</w:t>
      </w:r>
      <w:r w:rsidR="00744302">
        <w:rPr>
          <w:rFonts w:ascii="GHEA Grapalat" w:hAnsi="GHEA Grapalat"/>
          <w:i w:val="0"/>
          <w:highlight w:val="yellow"/>
          <w:lang w:val="hy-AM"/>
        </w:rPr>
        <w:t>-</w:t>
      </w:r>
      <w:r w:rsidRPr="00744302">
        <w:rPr>
          <w:rFonts w:ascii="GHEA Grapalat" w:hAnsi="GHEA Grapalat"/>
          <w:i w:val="0"/>
          <w:highlight w:val="yellow"/>
        </w:rPr>
        <w:t>" "</w:t>
      </w:r>
      <w:r w:rsidR="00EB5ADA">
        <w:rPr>
          <w:rFonts w:ascii="GHEA Grapalat" w:hAnsi="GHEA Grapalat"/>
          <w:i w:val="0"/>
          <w:highlight w:val="yellow"/>
        </w:rPr>
        <w:t>20 июнья</w:t>
      </w:r>
      <w:r w:rsidR="000534D7">
        <w:rPr>
          <w:rFonts w:ascii="GHEA Grapalat" w:hAnsi="GHEA Grapalat"/>
          <w:i w:val="0"/>
          <w:highlight w:val="yellow"/>
        </w:rPr>
        <w:t>" "2023</w:t>
      </w:r>
      <w:r w:rsidRPr="00744302">
        <w:rPr>
          <w:rFonts w:ascii="GHEA Grapalat" w:hAnsi="GHEA Grapalat"/>
          <w:i w:val="0"/>
          <w:highlight w:val="yellow"/>
        </w:rPr>
        <w:t>".</w:t>
      </w:r>
    </w:p>
    <w:p w:rsidR="00CF182D" w:rsidRPr="00CF182D" w:rsidRDefault="00CF182D" w:rsidP="00CF182D">
      <w:pPr>
        <w:pStyle w:val="BodyTextIndent"/>
        <w:widowControl w:val="0"/>
        <w:spacing w:line="240" w:lineRule="auto"/>
        <w:ind w:firstLine="567"/>
        <w:rPr>
          <w:rFonts w:ascii="GHEA Grapalat" w:hAnsi="GHEA Grapalat"/>
          <w:i w:val="0"/>
          <w:spacing w:val="-6"/>
        </w:rPr>
      </w:pPr>
      <w:r w:rsidRPr="00CF182D">
        <w:rPr>
          <w:rFonts w:ascii="GHEA Grapalat" w:hAnsi="GHEA Grapalat"/>
          <w:i w:val="0"/>
          <w:spacing w:val="-6"/>
        </w:rPr>
        <w:t>Обжалование данной процедуры осуществляется в порядке, установленном законом РА "О закупках" и гражданским процессуальным кодексом РА.</w:t>
      </w:r>
    </w:p>
    <w:p w:rsidR="00C550A3" w:rsidRPr="00CD447F" w:rsidRDefault="00C550A3" w:rsidP="008E0557">
      <w:pPr>
        <w:pStyle w:val="BodyTextIndent"/>
        <w:widowControl w:val="0"/>
        <w:spacing w:after="160" w:line="240" w:lineRule="auto"/>
        <w:ind w:firstLine="567"/>
        <w:rPr>
          <w:rFonts w:ascii="GHEA Grapalat" w:hAnsi="GHEA Grapalat"/>
          <w:i w:val="0"/>
        </w:rPr>
      </w:pPr>
      <w:r w:rsidRPr="00E2486F">
        <w:rPr>
          <w:rFonts w:ascii="GHEA Grapalat" w:hAnsi="GHEA Grapalat"/>
          <w:i w:val="0"/>
        </w:rPr>
        <w:t>Для получения дополнительной информации, связанной с настоящим объявлением, можете обратиться к секретарю Оценочной комиссии</w:t>
      </w:r>
      <w:r>
        <w:rPr>
          <w:rFonts w:ascii="GHEA Grapalat" w:hAnsi="GHEA Grapalat"/>
          <w:i w:val="0"/>
        </w:rPr>
        <w:t xml:space="preserve"> Алис</w:t>
      </w:r>
      <w:r>
        <w:rPr>
          <w:rFonts w:ascii="GHEA Grapalat" w:hAnsi="GHEA Grapalat"/>
          <w:i w:val="0"/>
          <w:lang w:val="en-US"/>
        </w:rPr>
        <w:t>a</w:t>
      </w:r>
      <w:r>
        <w:rPr>
          <w:rFonts w:ascii="GHEA Grapalat" w:hAnsi="GHEA Grapalat"/>
          <w:i w:val="0"/>
        </w:rPr>
        <w:t xml:space="preserve"> Николаян</w:t>
      </w:r>
      <w:r w:rsidRPr="00CD447F">
        <w:rPr>
          <w:rFonts w:ascii="GHEA Grapalat" w:hAnsi="GHEA Grapalat"/>
          <w:i w:val="0"/>
        </w:rPr>
        <w:t>.</w:t>
      </w:r>
    </w:p>
    <w:p w:rsidR="00C550A3" w:rsidRPr="00195378" w:rsidRDefault="00C550A3" w:rsidP="008E0557">
      <w:pPr>
        <w:pStyle w:val="BodyTextIndent"/>
        <w:widowControl w:val="0"/>
        <w:spacing w:after="160" w:line="240" w:lineRule="auto"/>
        <w:ind w:firstLine="567"/>
        <w:rPr>
          <w:rFonts w:ascii="GHEA Grapalat" w:hAnsi="GHEA Grapalat"/>
          <w:i w:val="0"/>
        </w:rPr>
      </w:pPr>
      <w:r w:rsidRPr="00E2486F">
        <w:rPr>
          <w:rFonts w:ascii="GHEA Grapalat" w:hAnsi="GHEA Grapalat"/>
          <w:i w:val="0"/>
        </w:rPr>
        <w:t xml:space="preserve">Телефон </w:t>
      </w:r>
      <w:r>
        <w:rPr>
          <w:rFonts w:ascii="GHEA Grapalat" w:hAnsi="GHEA Grapalat"/>
          <w:i w:val="0"/>
          <w:lang w:val="hy-AM"/>
        </w:rPr>
        <w:t>098-680-128</w:t>
      </w:r>
    </w:p>
    <w:p w:rsidR="00C550A3" w:rsidRPr="00E2486F" w:rsidRDefault="00C550A3" w:rsidP="008E0557">
      <w:pPr>
        <w:pStyle w:val="BodyTextIndent"/>
        <w:widowControl w:val="0"/>
        <w:spacing w:line="240" w:lineRule="auto"/>
        <w:ind w:firstLine="0"/>
        <w:jc w:val="left"/>
        <w:rPr>
          <w:rFonts w:ascii="GHEA Grapalat" w:hAnsi="GHEA Grapalat"/>
          <w:i w:val="0"/>
        </w:rPr>
      </w:pPr>
      <w:r w:rsidRPr="00E2486F">
        <w:rPr>
          <w:rFonts w:ascii="GHEA Grapalat" w:hAnsi="GHEA Grapalat"/>
          <w:i w:val="0"/>
        </w:rPr>
        <w:t xml:space="preserve">Электронная почта </w:t>
      </w:r>
      <w:r>
        <w:rPr>
          <w:rFonts w:ascii="GHEA Grapalat" w:hAnsi="GHEA Grapalat"/>
          <w:i w:val="0"/>
          <w:u w:val="single"/>
          <w:lang w:val="af-ZA"/>
        </w:rPr>
        <w:t>alis</w:t>
      </w:r>
      <w:r w:rsidR="003E71B7">
        <w:rPr>
          <w:rFonts w:ascii="GHEA Grapalat" w:hAnsi="GHEA Grapalat"/>
          <w:i w:val="0"/>
          <w:u w:val="single"/>
          <w:lang w:val="en-US"/>
        </w:rPr>
        <w:t>a</w:t>
      </w:r>
      <w:r>
        <w:rPr>
          <w:rFonts w:ascii="GHEA Grapalat" w:hAnsi="GHEA Grapalat"/>
          <w:i w:val="0"/>
          <w:u w:val="single"/>
          <w:lang w:val="af-ZA"/>
        </w:rPr>
        <w:t>.nikolayan</w:t>
      </w:r>
      <w:r w:rsidR="003E71B7">
        <w:rPr>
          <w:rFonts w:ascii="GHEA Grapalat" w:hAnsi="GHEA Grapalat"/>
          <w:i w:val="0"/>
          <w:u w:val="single"/>
          <w:lang w:val="af-ZA"/>
        </w:rPr>
        <w:t>26</w:t>
      </w:r>
      <w:r>
        <w:rPr>
          <w:rFonts w:ascii="GHEA Grapalat" w:hAnsi="GHEA Grapalat"/>
          <w:i w:val="0"/>
          <w:u w:val="single"/>
          <w:lang w:val="af-ZA"/>
        </w:rPr>
        <w:t>@mail.ru</w:t>
      </w:r>
    </w:p>
    <w:p w:rsidR="00C550A3" w:rsidRPr="00E2486F" w:rsidRDefault="00C550A3" w:rsidP="008E0557">
      <w:pPr>
        <w:pStyle w:val="BodyTextIndent"/>
        <w:widowControl w:val="0"/>
        <w:spacing w:line="240" w:lineRule="auto"/>
        <w:ind w:firstLine="0"/>
        <w:jc w:val="left"/>
        <w:rPr>
          <w:rFonts w:ascii="GHEA Grapalat" w:hAnsi="GHEA Grapalat"/>
          <w:i w:val="0"/>
          <w:u w:val="single"/>
        </w:rPr>
      </w:pPr>
      <w:r w:rsidRPr="00E2486F">
        <w:rPr>
          <w:rFonts w:ascii="GHEA Grapalat" w:hAnsi="GHEA Grapalat"/>
          <w:i w:val="0"/>
        </w:rPr>
        <w:t xml:space="preserve">Заказчик </w:t>
      </w:r>
      <w:r w:rsidRPr="000C18C1">
        <w:rPr>
          <w:rFonts w:ascii="GHEA Grapalat" w:hAnsi="GHEA Grapalat"/>
          <w:i w:val="0"/>
        </w:rPr>
        <w:t>“Поликлиника N 20” ЗАО</w:t>
      </w:r>
    </w:p>
    <w:p w:rsidR="00C550A3" w:rsidRPr="00376C6F" w:rsidRDefault="00C550A3" w:rsidP="008E0557">
      <w:pPr>
        <w:pStyle w:val="BodyTextIndent"/>
        <w:widowControl w:val="0"/>
        <w:spacing w:line="240" w:lineRule="auto"/>
        <w:ind w:left="3969" w:firstLine="0"/>
        <w:rPr>
          <w:rFonts w:ascii="GHEA Grapalat" w:hAnsi="GHEA Grapalat"/>
          <w:i w:val="0"/>
        </w:rPr>
      </w:pPr>
      <w:r w:rsidRPr="00376C6F">
        <w:rPr>
          <w:rFonts w:ascii="GHEA Grapalat" w:hAnsi="GHEA Grapalat" w:cs="Sylfaen"/>
          <w:b/>
        </w:rPr>
        <w:br w:type="page"/>
      </w:r>
    </w:p>
    <w:p w:rsidR="00C550A3" w:rsidRPr="00781414" w:rsidRDefault="00C550A3" w:rsidP="008E0557">
      <w:pPr>
        <w:pStyle w:val="BodyText"/>
        <w:widowControl w:val="0"/>
        <w:spacing w:after="0"/>
        <w:ind w:firstLine="567"/>
        <w:jc w:val="right"/>
        <w:rPr>
          <w:rFonts w:ascii="GHEA Grapalat" w:hAnsi="GHEA Grapalat"/>
          <w:sz w:val="20"/>
          <w:szCs w:val="20"/>
        </w:rPr>
      </w:pPr>
      <w:r w:rsidRPr="00781414">
        <w:rPr>
          <w:rFonts w:ascii="GHEA Grapalat" w:hAnsi="GHEA Grapalat"/>
          <w:sz w:val="20"/>
          <w:szCs w:val="20"/>
        </w:rPr>
        <w:lastRenderedPageBreak/>
        <w:t>Утверждено</w:t>
      </w:r>
    </w:p>
    <w:p w:rsidR="00C550A3" w:rsidRPr="00781414" w:rsidRDefault="00C550A3" w:rsidP="008E0557">
      <w:pPr>
        <w:pStyle w:val="BodyText"/>
        <w:widowControl w:val="0"/>
        <w:spacing w:after="0"/>
        <w:ind w:firstLine="567"/>
        <w:jc w:val="right"/>
        <w:rPr>
          <w:rFonts w:ascii="GHEA Grapalat" w:hAnsi="GHEA Grapalat"/>
          <w:sz w:val="20"/>
          <w:szCs w:val="20"/>
        </w:rPr>
      </w:pPr>
      <w:r w:rsidRPr="00376C6F">
        <w:rPr>
          <w:rFonts w:ascii="GHEA Grapalat" w:hAnsi="GHEA Grapalat"/>
          <w:sz w:val="20"/>
          <w:szCs w:val="20"/>
        </w:rPr>
        <w:t xml:space="preserve">Решением Оценочной комиссии </w:t>
      </w:r>
      <w:r>
        <w:rPr>
          <w:rFonts w:ascii="GHEA Grapalat" w:hAnsi="GHEA Grapalat"/>
          <w:sz w:val="20"/>
          <w:szCs w:val="20"/>
        </w:rPr>
        <w:t xml:space="preserve">запроса котировок </w:t>
      </w:r>
      <w:r w:rsidRPr="00781414">
        <w:rPr>
          <w:rFonts w:ascii="GHEA Grapalat" w:hAnsi="GHEA Grapalat"/>
          <w:sz w:val="20"/>
          <w:szCs w:val="20"/>
        </w:rPr>
        <w:br/>
        <w:t>под кодом “</w:t>
      </w:r>
      <w:r w:rsidR="008249D1">
        <w:rPr>
          <w:rFonts w:ascii="GHEA Grapalat" w:hAnsi="GHEA Grapalat"/>
          <w:sz w:val="20"/>
          <w:szCs w:val="20"/>
        </w:rPr>
        <w:t>20ՊՈԼ-ԳՀԱՊՁԲ-2023/21</w:t>
      </w:r>
      <w:r w:rsidRPr="00781414">
        <w:rPr>
          <w:rFonts w:ascii="GHEA Grapalat" w:hAnsi="GHEA Grapalat"/>
          <w:sz w:val="20"/>
          <w:szCs w:val="20"/>
        </w:rPr>
        <w:t>"</w:t>
      </w:r>
      <w:r w:rsidRPr="00781414">
        <w:rPr>
          <w:rFonts w:ascii="GHEA Grapalat" w:hAnsi="GHEA Grapalat"/>
          <w:sz w:val="20"/>
          <w:szCs w:val="20"/>
        </w:rPr>
        <w:br/>
      </w:r>
      <w:r w:rsidRPr="004E0356">
        <w:rPr>
          <w:rFonts w:ascii="GHEA Grapalat" w:hAnsi="GHEA Grapalat"/>
          <w:sz w:val="20"/>
          <w:szCs w:val="20"/>
        </w:rPr>
        <w:t xml:space="preserve">№ 1 от </w:t>
      </w:r>
      <w:r w:rsidR="00EB5ADA">
        <w:rPr>
          <w:rFonts w:ascii="GHEA Grapalat" w:hAnsi="GHEA Grapalat"/>
          <w:sz w:val="20"/>
          <w:szCs w:val="20"/>
          <w:lang w:val="hy-AM"/>
        </w:rPr>
        <w:t>13.06</w:t>
      </w:r>
      <w:r w:rsidRPr="004E0356">
        <w:rPr>
          <w:rFonts w:ascii="GHEA Grapalat" w:hAnsi="GHEA Grapalat"/>
          <w:sz w:val="20"/>
          <w:szCs w:val="20"/>
        </w:rPr>
        <w:t>.202</w:t>
      </w:r>
      <w:r w:rsidR="008723F3">
        <w:rPr>
          <w:rFonts w:ascii="GHEA Grapalat" w:hAnsi="GHEA Grapalat"/>
          <w:sz w:val="20"/>
          <w:szCs w:val="20"/>
          <w:lang w:val="hy-AM"/>
        </w:rPr>
        <w:t>3</w:t>
      </w:r>
      <w:r w:rsidRPr="004E0356">
        <w:rPr>
          <w:rFonts w:ascii="GHEA Grapalat" w:hAnsi="GHEA Grapalat"/>
          <w:sz w:val="20"/>
          <w:szCs w:val="20"/>
        </w:rPr>
        <w:t xml:space="preserve"> г.</w:t>
      </w:r>
    </w:p>
    <w:p w:rsidR="00C550A3" w:rsidRPr="00376C6F" w:rsidRDefault="00C550A3" w:rsidP="008E0557">
      <w:pPr>
        <w:pStyle w:val="BodyText"/>
        <w:widowControl w:val="0"/>
        <w:spacing w:after="0"/>
        <w:ind w:right="-7" w:firstLine="567"/>
        <w:jc w:val="center"/>
        <w:rPr>
          <w:rFonts w:ascii="GHEA Grapalat" w:hAnsi="GHEA Grapalat"/>
          <w:sz w:val="20"/>
          <w:szCs w:val="20"/>
        </w:rPr>
      </w:pPr>
    </w:p>
    <w:p w:rsidR="00C550A3" w:rsidRPr="00376C6F" w:rsidRDefault="00C550A3" w:rsidP="008E0557">
      <w:pPr>
        <w:pStyle w:val="BodyText"/>
        <w:widowControl w:val="0"/>
        <w:spacing w:after="0"/>
        <w:ind w:right="-7" w:firstLine="567"/>
        <w:jc w:val="center"/>
        <w:rPr>
          <w:rFonts w:ascii="GHEA Grapalat" w:hAnsi="GHEA Grapalat"/>
          <w:sz w:val="20"/>
          <w:szCs w:val="20"/>
        </w:rPr>
      </w:pPr>
    </w:p>
    <w:p w:rsidR="00C550A3" w:rsidRPr="00376C6F" w:rsidRDefault="00C550A3" w:rsidP="008E0557">
      <w:pPr>
        <w:pStyle w:val="BodyText"/>
        <w:widowControl w:val="0"/>
        <w:spacing w:after="0"/>
        <w:ind w:right="-7" w:firstLine="567"/>
        <w:jc w:val="center"/>
        <w:rPr>
          <w:rFonts w:ascii="GHEA Grapalat" w:hAnsi="GHEA Grapalat"/>
          <w:sz w:val="20"/>
          <w:szCs w:val="20"/>
        </w:rPr>
      </w:pPr>
    </w:p>
    <w:p w:rsidR="00C550A3" w:rsidRPr="008F379C" w:rsidRDefault="00C550A3" w:rsidP="008E0557">
      <w:pPr>
        <w:pStyle w:val="BodyText"/>
        <w:widowControl w:val="0"/>
        <w:spacing w:after="160" w:line="360" w:lineRule="auto"/>
        <w:ind w:right="-7" w:firstLine="567"/>
        <w:jc w:val="center"/>
        <w:rPr>
          <w:rFonts w:ascii="GHEA Grapalat" w:hAnsi="GHEA Grapalat"/>
          <w:sz w:val="20"/>
          <w:szCs w:val="20"/>
        </w:rPr>
      </w:pPr>
      <w:r w:rsidRPr="00F7770B">
        <w:rPr>
          <w:rFonts w:ascii="GHEA Grapalat" w:hAnsi="GHEA Grapalat"/>
          <w:i/>
          <w:sz w:val="20"/>
          <w:szCs w:val="20"/>
        </w:rPr>
        <w:t>“П</w:t>
      </w:r>
      <w:r w:rsidRPr="00F7770B">
        <w:rPr>
          <w:rFonts w:ascii="GHEA Grapalat" w:hAnsi="GHEA Grapalat"/>
          <w:i/>
          <w:caps/>
          <w:sz w:val="20"/>
          <w:szCs w:val="20"/>
        </w:rPr>
        <w:t>оликлиника</w:t>
      </w:r>
      <w:r w:rsidRPr="00F7770B">
        <w:rPr>
          <w:rFonts w:ascii="GHEA Grapalat" w:hAnsi="GHEA Grapalat"/>
          <w:i/>
          <w:sz w:val="20"/>
          <w:szCs w:val="20"/>
        </w:rPr>
        <w:t xml:space="preserve"> N 20” ЗАО</w:t>
      </w:r>
    </w:p>
    <w:p w:rsidR="00C550A3" w:rsidRPr="00B05B10" w:rsidRDefault="00C550A3" w:rsidP="008E0557">
      <w:pPr>
        <w:pStyle w:val="BodyText"/>
        <w:widowControl w:val="0"/>
        <w:spacing w:after="160" w:line="360" w:lineRule="auto"/>
        <w:ind w:right="-7" w:firstLine="567"/>
        <w:jc w:val="center"/>
        <w:rPr>
          <w:rFonts w:ascii="GHEA Grapalat" w:hAnsi="GHEA Grapalat"/>
        </w:rPr>
      </w:pPr>
    </w:p>
    <w:p w:rsidR="00C550A3" w:rsidRPr="00B05B10" w:rsidRDefault="00C550A3" w:rsidP="008E0557">
      <w:pPr>
        <w:pStyle w:val="BodyText"/>
        <w:widowControl w:val="0"/>
        <w:spacing w:after="160" w:line="360" w:lineRule="auto"/>
        <w:ind w:right="-7" w:firstLine="567"/>
        <w:jc w:val="center"/>
        <w:rPr>
          <w:rFonts w:ascii="GHEA Grapalat" w:hAnsi="GHEA Grapalat"/>
        </w:rPr>
      </w:pPr>
    </w:p>
    <w:p w:rsidR="00C550A3" w:rsidRPr="00B05B10" w:rsidRDefault="00C550A3" w:rsidP="008E0557">
      <w:pPr>
        <w:pStyle w:val="BodyText"/>
        <w:widowControl w:val="0"/>
        <w:spacing w:after="160" w:line="360" w:lineRule="auto"/>
        <w:ind w:right="-7" w:firstLine="567"/>
        <w:jc w:val="center"/>
        <w:rPr>
          <w:rFonts w:ascii="GHEA Grapalat" w:hAnsi="GHEA Grapalat"/>
        </w:rPr>
      </w:pPr>
    </w:p>
    <w:p w:rsidR="00C550A3" w:rsidRPr="00B05B10" w:rsidRDefault="00C550A3" w:rsidP="008E0557">
      <w:pPr>
        <w:pStyle w:val="BodyText"/>
        <w:widowControl w:val="0"/>
        <w:spacing w:after="160" w:line="360" w:lineRule="auto"/>
        <w:ind w:right="-7" w:firstLine="567"/>
        <w:jc w:val="center"/>
        <w:rPr>
          <w:rFonts w:ascii="GHEA Grapalat" w:hAnsi="GHEA Grapalat" w:cs="Sylfaen"/>
        </w:rPr>
      </w:pPr>
      <w:r>
        <w:rPr>
          <w:rFonts w:ascii="GHEA Grapalat" w:hAnsi="GHEA Grapalat"/>
        </w:rPr>
        <w:t>ПРИГЛАШЕНИ</w:t>
      </w:r>
      <w:r w:rsidRPr="00B05B10">
        <w:rPr>
          <w:rFonts w:ascii="GHEA Grapalat" w:hAnsi="GHEA Grapalat"/>
        </w:rPr>
        <w:t>Е</w:t>
      </w:r>
    </w:p>
    <w:p w:rsidR="00C550A3" w:rsidRPr="00B05B10" w:rsidRDefault="00C550A3" w:rsidP="008E0557">
      <w:pPr>
        <w:pStyle w:val="BodyText"/>
        <w:widowControl w:val="0"/>
        <w:spacing w:after="160" w:line="360" w:lineRule="auto"/>
        <w:ind w:right="-7" w:firstLine="567"/>
        <w:jc w:val="center"/>
        <w:rPr>
          <w:rFonts w:ascii="GHEA Grapalat" w:hAnsi="GHEA Grapalat" w:cs="Sylfaen"/>
        </w:rPr>
      </w:pPr>
    </w:p>
    <w:p w:rsidR="00C550A3" w:rsidRPr="00B05B10" w:rsidRDefault="00C550A3" w:rsidP="008E0557">
      <w:pPr>
        <w:pStyle w:val="BodyText"/>
        <w:widowControl w:val="0"/>
        <w:spacing w:after="160" w:line="360" w:lineRule="auto"/>
        <w:ind w:right="-7" w:firstLine="567"/>
        <w:jc w:val="center"/>
        <w:rPr>
          <w:rFonts w:ascii="GHEA Grapalat" w:hAnsi="GHEA Grapalat" w:cs="Sylfaen"/>
        </w:rPr>
      </w:pPr>
    </w:p>
    <w:p w:rsidR="00C550A3" w:rsidRPr="00B05B10" w:rsidRDefault="00C550A3" w:rsidP="008E0557">
      <w:pPr>
        <w:pStyle w:val="BodyText"/>
        <w:widowControl w:val="0"/>
        <w:spacing w:after="160" w:line="360" w:lineRule="auto"/>
        <w:ind w:right="-7"/>
        <w:jc w:val="center"/>
        <w:rPr>
          <w:rFonts w:ascii="GHEA Grapalat" w:hAnsi="GHEA Grapalat"/>
        </w:rPr>
      </w:pPr>
      <w:r w:rsidRPr="00B05B10">
        <w:rPr>
          <w:rFonts w:ascii="GHEA Grapalat" w:hAnsi="GHEA Grapalat"/>
        </w:rPr>
        <w:t>НА ЗАПРОС КОТИРОВОК, ОБЪЯВЛЕННЫЙ С ЦЕЛЬЮ ПРИОБРЕТЕНИЯ</w:t>
      </w:r>
      <w:r w:rsidR="00744302">
        <w:rPr>
          <w:rFonts w:ascii="GHEA Grapalat" w:hAnsi="GHEA Grapalat"/>
          <w:lang w:val="hy-AM"/>
        </w:rPr>
        <w:t xml:space="preserve"> </w:t>
      </w:r>
      <w:r w:rsidR="00EB5ADA">
        <w:rPr>
          <w:rFonts w:ascii="GHEA Grapalat" w:hAnsi="GHEA Grapalat"/>
          <w:caps/>
        </w:rPr>
        <w:t>ЛЕКАРСТВАХ</w:t>
      </w:r>
      <w:r w:rsidR="00744302">
        <w:rPr>
          <w:rFonts w:ascii="GHEA Grapalat" w:hAnsi="GHEA Grapalat"/>
          <w:caps/>
          <w:lang w:val="hy-AM"/>
        </w:rPr>
        <w:t xml:space="preserve"> </w:t>
      </w:r>
      <w:r w:rsidRPr="00B05B10">
        <w:rPr>
          <w:rFonts w:ascii="GHEA Grapalat" w:hAnsi="GHEA Grapalat"/>
        </w:rPr>
        <w:t xml:space="preserve">ДЛЯ НУЖД </w:t>
      </w:r>
      <w:r w:rsidRPr="002019DF">
        <w:rPr>
          <w:rFonts w:ascii="GHEA Grapalat" w:hAnsi="GHEA Grapalat"/>
          <w:caps/>
        </w:rPr>
        <w:t>“Поликлиники N</w:t>
      </w:r>
      <w:r w:rsidRPr="002019DF">
        <w:rPr>
          <w:rFonts w:ascii="GHEA Grapalat" w:hAnsi="GHEA Grapalat"/>
        </w:rPr>
        <w:t xml:space="preserve"> 20” ЗАО</w:t>
      </w:r>
    </w:p>
    <w:p w:rsidR="00C550A3" w:rsidRPr="00376C6F" w:rsidRDefault="00C550A3" w:rsidP="008E0557">
      <w:pPr>
        <w:pStyle w:val="BodyText"/>
        <w:widowControl w:val="0"/>
        <w:spacing w:after="0"/>
        <w:ind w:right="-7" w:firstLine="567"/>
        <w:jc w:val="center"/>
        <w:rPr>
          <w:rFonts w:ascii="GHEA Grapalat" w:hAnsi="GHEA Grapalat"/>
          <w:sz w:val="20"/>
          <w:szCs w:val="20"/>
        </w:rPr>
      </w:pPr>
    </w:p>
    <w:p w:rsidR="00C550A3" w:rsidRPr="00376C6F" w:rsidRDefault="00C550A3" w:rsidP="008E0557">
      <w:pPr>
        <w:pStyle w:val="BodyText"/>
        <w:widowControl w:val="0"/>
        <w:spacing w:after="0"/>
        <w:ind w:right="-7" w:firstLine="567"/>
        <w:jc w:val="center"/>
        <w:rPr>
          <w:rFonts w:ascii="GHEA Grapalat" w:hAnsi="GHEA Grapalat"/>
          <w:sz w:val="20"/>
          <w:szCs w:val="20"/>
        </w:rPr>
      </w:pPr>
    </w:p>
    <w:p w:rsidR="00C550A3" w:rsidRPr="00376C6F" w:rsidRDefault="00C550A3" w:rsidP="008E0557">
      <w:pPr>
        <w:rPr>
          <w:rFonts w:ascii="GHEA Grapalat" w:hAnsi="GHEA Grapalat"/>
          <w:sz w:val="20"/>
          <w:szCs w:val="20"/>
        </w:rPr>
      </w:pPr>
      <w:r w:rsidRPr="00376C6F">
        <w:rPr>
          <w:rFonts w:ascii="GHEA Grapalat" w:hAnsi="GHEA Grapalat"/>
          <w:sz w:val="20"/>
          <w:szCs w:val="20"/>
        </w:rPr>
        <w:br w:type="page"/>
      </w:r>
    </w:p>
    <w:p w:rsidR="00C550A3" w:rsidRPr="00376C6F" w:rsidRDefault="00C550A3" w:rsidP="008E0557">
      <w:pPr>
        <w:widowControl w:val="0"/>
        <w:ind w:firstLine="567"/>
        <w:jc w:val="both"/>
        <w:rPr>
          <w:rFonts w:ascii="GHEA Grapalat" w:hAnsi="GHEA Grapalat" w:cs="Sylfaen"/>
          <w:i/>
          <w:sz w:val="20"/>
          <w:szCs w:val="20"/>
        </w:rPr>
      </w:pPr>
      <w:r w:rsidRPr="00376C6F">
        <w:rPr>
          <w:rFonts w:ascii="GHEA Grapalat" w:hAnsi="GHEA Grapalat"/>
          <w:i/>
          <w:sz w:val="20"/>
          <w:szCs w:val="20"/>
        </w:rPr>
        <w:lastRenderedPageBreak/>
        <w:t>Уважаемый участник, прежде чем составить и подать заявку просим Вас</w:t>
      </w:r>
      <w:r w:rsidRPr="00376C6F">
        <w:rPr>
          <w:rFonts w:ascii="Courier New" w:hAnsi="Courier New" w:cs="Courier New"/>
          <w:i/>
          <w:sz w:val="20"/>
          <w:szCs w:val="20"/>
          <w:lang w:val="en-US"/>
        </w:rPr>
        <w:t> </w:t>
      </w:r>
      <w:r w:rsidRPr="00376C6F">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C550A3" w:rsidRPr="00376C6F" w:rsidRDefault="00C550A3" w:rsidP="008E0557">
      <w:pPr>
        <w:jc w:val="both"/>
        <w:rPr>
          <w:rFonts w:ascii="GHEA Grapalat" w:hAnsi="GHEA Grapalat"/>
          <w:i/>
          <w:sz w:val="20"/>
          <w:szCs w:val="20"/>
        </w:rPr>
      </w:pPr>
      <w:r w:rsidRPr="00376C6F">
        <w:rPr>
          <w:rFonts w:ascii="GHEA Grapalat" w:hAnsi="GHEA Grapalat"/>
          <w:i/>
          <w:sz w:val="20"/>
          <w:szCs w:val="20"/>
        </w:rPr>
        <w:t>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C550A3" w:rsidRPr="00376C6F" w:rsidRDefault="00C550A3" w:rsidP="008E0557">
      <w:pPr>
        <w:jc w:val="both"/>
        <w:rPr>
          <w:rFonts w:ascii="Sylfaen" w:hAnsi="Sylfaen"/>
          <w:sz w:val="20"/>
          <w:szCs w:val="20"/>
          <w:lang w:val="hy-AM"/>
        </w:rPr>
      </w:pPr>
      <w:r w:rsidRPr="00376C6F">
        <w:rPr>
          <w:rFonts w:ascii="GHEA Grapalat" w:hAnsi="GHEA Grapalat"/>
          <w:i/>
          <w:sz w:val="20"/>
          <w:szCs w:val="20"/>
        </w:rPr>
        <w:t>Руководство доступно по следующей ссылке:</w:t>
      </w:r>
      <w:r w:rsidRPr="00376C6F">
        <w:rPr>
          <w:rFonts w:ascii="Sylfaen" w:hAnsi="Sylfaen"/>
          <w:sz w:val="20"/>
          <w:szCs w:val="20"/>
          <w:lang w:val="hy-AM"/>
        </w:rPr>
        <w:t xml:space="preserve"> http://gnumner.am/hy/page/ughecuycner_dzernarkner/:</w:t>
      </w:r>
    </w:p>
    <w:p w:rsidR="00C550A3" w:rsidRPr="00376C6F" w:rsidRDefault="00C550A3" w:rsidP="008E0557">
      <w:pPr>
        <w:widowControl w:val="0"/>
        <w:ind w:firstLine="567"/>
        <w:jc w:val="both"/>
        <w:rPr>
          <w:rFonts w:ascii="GHEA Grapalat" w:hAnsi="GHEA Grapalat"/>
          <w:i/>
          <w:sz w:val="20"/>
          <w:szCs w:val="20"/>
          <w:lang w:val="hy-AM"/>
        </w:rPr>
      </w:pPr>
    </w:p>
    <w:p w:rsidR="00C550A3" w:rsidRPr="00376C6F" w:rsidRDefault="00C550A3" w:rsidP="008E0557">
      <w:pPr>
        <w:widowControl w:val="0"/>
        <w:ind w:firstLine="567"/>
        <w:jc w:val="both"/>
        <w:rPr>
          <w:rFonts w:ascii="GHEA Grapalat" w:hAnsi="GHEA Grapalat"/>
          <w:i/>
          <w:sz w:val="20"/>
          <w:szCs w:val="20"/>
        </w:rPr>
      </w:pPr>
      <w:r w:rsidRPr="00376C6F">
        <w:rPr>
          <w:rFonts w:ascii="GHEA Grapalat" w:hAnsi="GHEA Grapalat"/>
          <w:i/>
          <w:sz w:val="20"/>
          <w:szCs w:val="20"/>
        </w:rPr>
        <w:t>Одновременно:</w:t>
      </w:r>
    </w:p>
    <w:p w:rsidR="00C550A3" w:rsidRPr="00376C6F" w:rsidRDefault="00C550A3" w:rsidP="008E0557">
      <w:pPr>
        <w:jc w:val="both"/>
        <w:rPr>
          <w:rFonts w:ascii="GHEA Grapalat" w:hAnsi="GHEA Grapalat"/>
          <w:i/>
          <w:sz w:val="20"/>
          <w:szCs w:val="20"/>
        </w:rPr>
      </w:pPr>
      <w:r w:rsidRPr="00376C6F">
        <w:rPr>
          <w:rFonts w:ascii="GHEA Grapalat" w:hAnsi="GHEA Grapalat"/>
          <w:i/>
          <w:sz w:val="20"/>
          <w:szCs w:val="20"/>
        </w:rPr>
        <w:t>-</w:t>
      </w:r>
      <w:r w:rsidRPr="00376C6F">
        <w:rPr>
          <w:rFonts w:ascii="GHEA Grapalat" w:hAnsi="GHEA Grapalat"/>
          <w:i/>
          <w:sz w:val="20"/>
          <w:szCs w:val="20"/>
        </w:rPr>
        <w:tab/>
        <w:t xml:space="preserve">при вводе заявки в систему электронных закупок Armeps (www.armeps.am) (далее - система) необходимо следовать  </w:t>
      </w:r>
      <w:hyperlink w:history="1">
        <w:r w:rsidRPr="00376C6F">
          <w:rPr>
            <w:rFonts w:ascii="GHEA Grapalat" w:hAnsi="GHEA Grapalat"/>
            <w:i/>
            <w:sz w:val="20"/>
            <w:szCs w:val="20"/>
          </w:rPr>
          <w:t>руководству по закупкам, осуществляемым в электронной форме</w:t>
        </w:r>
      </w:hyperlink>
      <w:r w:rsidRPr="00376C6F">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8" w:history="1">
        <w:r w:rsidRPr="00376C6F">
          <w:rPr>
            <w:rStyle w:val="Hyperlink"/>
            <w:rFonts w:ascii="GHEA Grapalat" w:hAnsi="GHEA Grapalat"/>
            <w:i/>
            <w:sz w:val="20"/>
            <w:szCs w:val="20"/>
          </w:rPr>
          <w:t>www.procurement.am</w:t>
        </w:r>
      </w:hyperlink>
      <w:r w:rsidRPr="00376C6F">
        <w:rPr>
          <w:rFonts w:ascii="GHEA Grapalat" w:hAnsi="GHEA Grapalat"/>
          <w:i/>
          <w:sz w:val="20"/>
          <w:szCs w:val="20"/>
        </w:rPr>
        <w:t>.</w:t>
      </w:r>
    </w:p>
    <w:p w:rsidR="00C550A3" w:rsidRPr="00376C6F" w:rsidRDefault="00C550A3" w:rsidP="008E0557">
      <w:pPr>
        <w:jc w:val="both"/>
        <w:rPr>
          <w:rFonts w:ascii="Sylfaen" w:hAnsi="Sylfaen"/>
          <w:sz w:val="20"/>
          <w:szCs w:val="20"/>
          <w:lang w:val="hy-AM"/>
        </w:rPr>
      </w:pPr>
      <w:r w:rsidRPr="00376C6F">
        <w:rPr>
          <w:rFonts w:ascii="GHEA Grapalat" w:hAnsi="GHEA Grapalat"/>
          <w:i/>
          <w:sz w:val="20"/>
          <w:szCs w:val="20"/>
        </w:rPr>
        <w:t>Руководство доступно по следующей ссылке:</w:t>
      </w:r>
      <w:hyperlink r:id="rId9" w:history="1">
        <w:r w:rsidRPr="00376C6F">
          <w:rPr>
            <w:rStyle w:val="Hyperlink"/>
            <w:rFonts w:ascii="Sylfaen" w:hAnsi="Sylfaen"/>
            <w:sz w:val="20"/>
            <w:szCs w:val="20"/>
            <w:lang w:val="hy-AM"/>
          </w:rPr>
          <w:t>http://gnumner.am/hy/page/ughecuycner_dzernarkner</w:t>
        </w:r>
      </w:hyperlink>
    </w:p>
    <w:p w:rsidR="00C550A3" w:rsidRPr="00376C6F" w:rsidRDefault="00C550A3" w:rsidP="008E0557">
      <w:pPr>
        <w:jc w:val="both"/>
        <w:rPr>
          <w:rFonts w:ascii="GHEA Grapalat" w:hAnsi="GHEA Grapalat"/>
          <w:i/>
          <w:sz w:val="20"/>
          <w:szCs w:val="20"/>
        </w:rPr>
      </w:pPr>
      <w:r w:rsidRPr="00376C6F">
        <w:rPr>
          <w:rFonts w:ascii="GHEA Grapalat" w:hAnsi="GHEA Grapalat"/>
          <w:sz w:val="20"/>
          <w:szCs w:val="20"/>
        </w:rPr>
        <w:t>-</w:t>
      </w:r>
      <w:r w:rsidRPr="00376C6F">
        <w:rPr>
          <w:rFonts w:ascii="GHEA Grapalat" w:hAnsi="GHEA Grapalat"/>
          <w:sz w:val="20"/>
          <w:szCs w:val="20"/>
        </w:rPr>
        <w:tab/>
        <w:t xml:space="preserve">при возникновении вопросов и проблем, связанных с системой, </w:t>
      </w:r>
      <w:r w:rsidRPr="00376C6F">
        <w:rPr>
          <w:rFonts w:ascii="GHEA Grapalat" w:hAnsi="GHEA Grapalat"/>
          <w:i/>
          <w:sz w:val="20"/>
          <w:szCs w:val="20"/>
        </w:rPr>
        <w:t>,Вы можетеобратиться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C550A3" w:rsidRPr="00376C6F" w:rsidRDefault="00C550A3" w:rsidP="008E0557">
      <w:pPr>
        <w:widowControl w:val="0"/>
        <w:ind w:firstLine="567"/>
        <w:jc w:val="both"/>
        <w:rPr>
          <w:rFonts w:ascii="GHEA Grapalat" w:hAnsi="GHEA Grapalat"/>
          <w:i/>
          <w:sz w:val="20"/>
          <w:szCs w:val="20"/>
        </w:rPr>
      </w:pPr>
    </w:p>
    <w:p w:rsidR="00C550A3" w:rsidRPr="00376C6F" w:rsidRDefault="00C550A3" w:rsidP="008E0557">
      <w:pPr>
        <w:widowControl w:val="0"/>
        <w:ind w:firstLine="567"/>
        <w:jc w:val="center"/>
        <w:rPr>
          <w:rFonts w:ascii="GHEA Grapalat" w:hAnsi="GHEA Grapalat" w:cs="Sylfaen"/>
          <w:b/>
          <w:sz w:val="20"/>
          <w:szCs w:val="20"/>
        </w:rPr>
      </w:pPr>
      <w:r w:rsidRPr="00376C6F">
        <w:rPr>
          <w:rFonts w:ascii="GHEA Grapalat" w:hAnsi="GHEA Grapalat"/>
          <w:sz w:val="20"/>
          <w:szCs w:val="20"/>
        </w:rPr>
        <w:br w:type="page"/>
      </w:r>
    </w:p>
    <w:p w:rsidR="00C550A3" w:rsidRPr="00376C6F" w:rsidRDefault="00C550A3" w:rsidP="008E0557">
      <w:pPr>
        <w:widowControl w:val="0"/>
        <w:jc w:val="center"/>
        <w:rPr>
          <w:rFonts w:ascii="GHEA Grapalat" w:hAnsi="GHEA Grapalat"/>
          <w:b/>
          <w:sz w:val="20"/>
          <w:szCs w:val="20"/>
        </w:rPr>
      </w:pPr>
      <w:r w:rsidRPr="00376C6F">
        <w:rPr>
          <w:rFonts w:ascii="GHEA Grapalat" w:hAnsi="GHEA Grapalat"/>
          <w:b/>
          <w:sz w:val="20"/>
          <w:szCs w:val="20"/>
        </w:rPr>
        <w:lastRenderedPageBreak/>
        <w:t>СОДЕРЖАНИЕ</w:t>
      </w:r>
    </w:p>
    <w:p w:rsidR="00C550A3" w:rsidRPr="00376C6F" w:rsidRDefault="00C550A3" w:rsidP="008E0557">
      <w:pPr>
        <w:widowControl w:val="0"/>
        <w:ind w:firstLine="567"/>
        <w:jc w:val="center"/>
        <w:rPr>
          <w:rFonts w:ascii="GHEA Grapalat" w:hAnsi="GHEA Grapalat"/>
          <w:i/>
          <w:sz w:val="20"/>
          <w:szCs w:val="20"/>
        </w:rPr>
      </w:pPr>
    </w:p>
    <w:p w:rsidR="00C550A3" w:rsidRPr="00376C6F" w:rsidRDefault="00C550A3" w:rsidP="008E0557">
      <w:pPr>
        <w:widowControl w:val="0"/>
        <w:jc w:val="center"/>
        <w:rPr>
          <w:rFonts w:ascii="GHEA Grapalat" w:hAnsi="GHEA Grapalat"/>
          <w:i/>
          <w:sz w:val="20"/>
          <w:szCs w:val="20"/>
        </w:rPr>
      </w:pPr>
      <w:r w:rsidRPr="00376C6F">
        <w:rPr>
          <w:rFonts w:ascii="GHEA Grapalat" w:hAnsi="GHEA Grapalat"/>
          <w:b/>
          <w:sz w:val="20"/>
          <w:szCs w:val="20"/>
        </w:rPr>
        <w:t xml:space="preserve">ПРИГЛАШЕНИЯ НА </w:t>
      </w:r>
      <w:r>
        <w:rPr>
          <w:rFonts w:ascii="GHEA Grapalat" w:hAnsi="GHEA Grapalat"/>
          <w:b/>
          <w:sz w:val="20"/>
          <w:szCs w:val="20"/>
        </w:rPr>
        <w:t xml:space="preserve">ЗАПРОС КОТИРОВОК </w:t>
      </w:r>
      <w:r w:rsidRPr="00376C6F">
        <w:rPr>
          <w:rFonts w:ascii="GHEA Grapalat" w:hAnsi="GHEA Grapalat"/>
          <w:b/>
          <w:sz w:val="20"/>
          <w:szCs w:val="20"/>
        </w:rPr>
        <w:t xml:space="preserve">, </w:t>
      </w:r>
      <w:r w:rsidRPr="00376C6F">
        <w:rPr>
          <w:rFonts w:ascii="GHEA Grapalat" w:hAnsi="GHEA Grapalat"/>
          <w:b/>
          <w:sz w:val="20"/>
          <w:szCs w:val="20"/>
        </w:rPr>
        <w:br/>
        <w:t>ОБЪЯВЛЕННЫЙ С ЦЕЛЬЮ ПРИОБРЕТЕНИЯ</w:t>
      </w:r>
    </w:p>
    <w:p w:rsidR="00C550A3" w:rsidRPr="000D1EBD" w:rsidRDefault="00C550A3" w:rsidP="008E0557">
      <w:pPr>
        <w:widowControl w:val="0"/>
        <w:jc w:val="center"/>
        <w:rPr>
          <w:rFonts w:ascii="GHEA Grapalat" w:hAnsi="GHEA Grapalat"/>
          <w:b/>
          <w:sz w:val="20"/>
          <w:szCs w:val="20"/>
        </w:rPr>
      </w:pPr>
      <w:r>
        <w:rPr>
          <w:rFonts w:ascii="GHEA Grapalat" w:hAnsi="GHEA Grapalat"/>
          <w:b/>
          <w:caps/>
          <w:sz w:val="20"/>
          <w:szCs w:val="20"/>
        </w:rPr>
        <w:t>ЛЕКАРСТВА</w:t>
      </w:r>
      <w:r w:rsidRPr="000D1EBD">
        <w:rPr>
          <w:rFonts w:ascii="GHEA Grapalat" w:hAnsi="GHEA Grapalat"/>
          <w:b/>
          <w:sz w:val="20"/>
          <w:szCs w:val="20"/>
        </w:rPr>
        <w:t xml:space="preserve"> ДЛЯ НУЖД </w:t>
      </w:r>
      <w:r w:rsidRPr="009D5E66">
        <w:rPr>
          <w:rFonts w:ascii="GHEA Grapalat" w:hAnsi="GHEA Grapalat"/>
          <w:b/>
          <w:sz w:val="20"/>
          <w:szCs w:val="20"/>
        </w:rPr>
        <w:t>“</w:t>
      </w:r>
      <w:r w:rsidRPr="000D1EBD">
        <w:rPr>
          <w:rFonts w:ascii="GHEA Grapalat" w:hAnsi="GHEA Grapalat"/>
          <w:b/>
          <w:sz w:val="20"/>
          <w:szCs w:val="20"/>
        </w:rPr>
        <w:t>ПОЛИКЛИНИКИ N 20” ЗАО</w:t>
      </w:r>
    </w:p>
    <w:p w:rsidR="00C550A3" w:rsidRPr="00376C6F" w:rsidRDefault="00C550A3" w:rsidP="008E0557">
      <w:pPr>
        <w:widowControl w:val="0"/>
        <w:jc w:val="center"/>
        <w:rPr>
          <w:rFonts w:ascii="GHEA Grapalat" w:hAnsi="GHEA Grapalat" w:cs="Sylfaen"/>
          <w:b/>
          <w:sz w:val="20"/>
          <w:szCs w:val="20"/>
        </w:rPr>
      </w:pPr>
    </w:p>
    <w:p w:rsidR="00C550A3" w:rsidRPr="00376C6F" w:rsidRDefault="00C550A3" w:rsidP="008E0557">
      <w:pPr>
        <w:widowControl w:val="0"/>
        <w:jc w:val="center"/>
        <w:rPr>
          <w:rFonts w:ascii="GHEA Grapalat" w:hAnsi="GHEA Grapalat"/>
          <w:b/>
          <w:sz w:val="20"/>
          <w:szCs w:val="20"/>
        </w:rPr>
      </w:pPr>
      <w:r w:rsidRPr="00376C6F">
        <w:rPr>
          <w:rFonts w:ascii="GHEA Grapalat" w:hAnsi="GHEA Grapalat"/>
          <w:b/>
          <w:sz w:val="20"/>
          <w:szCs w:val="20"/>
        </w:rPr>
        <w:t>ЧАСТЬ I.</w:t>
      </w:r>
    </w:p>
    <w:p w:rsidR="00C550A3" w:rsidRPr="00376C6F" w:rsidRDefault="00C550A3" w:rsidP="008E0557">
      <w:pPr>
        <w:widowControl w:val="0"/>
        <w:jc w:val="center"/>
        <w:rPr>
          <w:rFonts w:ascii="GHEA Grapalat" w:hAnsi="GHEA Grapalat"/>
          <w:sz w:val="20"/>
          <w:szCs w:val="20"/>
        </w:rPr>
      </w:pP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1.</w:t>
      </w:r>
      <w:r w:rsidRPr="00376C6F">
        <w:rPr>
          <w:rFonts w:ascii="GHEA Grapalat" w:hAnsi="GHEA Grapalat"/>
          <w:sz w:val="20"/>
          <w:szCs w:val="20"/>
        </w:rPr>
        <w:tab/>
        <w:t xml:space="preserve">Характеристика предмета закупки </w:t>
      </w: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2.</w:t>
      </w:r>
      <w:r w:rsidRPr="00376C6F">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3.</w:t>
      </w:r>
      <w:r w:rsidRPr="00376C6F">
        <w:rPr>
          <w:rFonts w:ascii="GHEA Grapalat" w:hAnsi="GHEA Grapalat"/>
          <w:sz w:val="20"/>
          <w:szCs w:val="20"/>
        </w:rPr>
        <w:tab/>
        <w:t>Разъяснение приглашения и порядок внесения изменения в приглашение</w:t>
      </w:r>
    </w:p>
    <w:p w:rsidR="00C550A3" w:rsidRPr="00376C6F" w:rsidRDefault="00C550A3" w:rsidP="008E0557">
      <w:pPr>
        <w:widowControl w:val="0"/>
        <w:tabs>
          <w:tab w:val="left" w:pos="1134"/>
        </w:tabs>
        <w:ind w:left="1134" w:hanging="567"/>
        <w:jc w:val="both"/>
        <w:rPr>
          <w:rFonts w:ascii="GHEA Grapalat" w:hAnsi="GHEA Grapalat" w:cs="Sylfaen"/>
          <w:sz w:val="20"/>
          <w:szCs w:val="20"/>
        </w:rPr>
      </w:pPr>
      <w:r w:rsidRPr="00376C6F">
        <w:rPr>
          <w:rFonts w:ascii="GHEA Grapalat" w:hAnsi="GHEA Grapalat"/>
          <w:sz w:val="20"/>
          <w:szCs w:val="20"/>
        </w:rPr>
        <w:t>4.</w:t>
      </w:r>
      <w:r w:rsidRPr="00376C6F">
        <w:rPr>
          <w:rFonts w:ascii="GHEA Grapalat" w:hAnsi="GHEA Grapalat"/>
          <w:sz w:val="20"/>
          <w:szCs w:val="20"/>
        </w:rPr>
        <w:tab/>
        <w:t>Порядок подачи заявки</w:t>
      </w: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5.</w:t>
      </w:r>
      <w:r w:rsidRPr="00376C6F">
        <w:rPr>
          <w:rFonts w:ascii="GHEA Grapalat" w:hAnsi="GHEA Grapalat"/>
          <w:sz w:val="20"/>
          <w:szCs w:val="20"/>
        </w:rPr>
        <w:tab/>
        <w:t xml:space="preserve">Ценовое предложение заявки </w:t>
      </w: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6.</w:t>
      </w:r>
      <w:r w:rsidRPr="00376C6F">
        <w:rPr>
          <w:rFonts w:ascii="GHEA Grapalat" w:hAnsi="GHEA Grapalat"/>
          <w:sz w:val="20"/>
          <w:szCs w:val="20"/>
        </w:rPr>
        <w:tab/>
        <w:t xml:space="preserve">Срок действия заявки, порядок внесения изменений в заявки и их отзыва </w:t>
      </w:r>
    </w:p>
    <w:p w:rsidR="00C550A3" w:rsidRPr="00376C6F" w:rsidRDefault="00C550A3" w:rsidP="008E0557">
      <w:pPr>
        <w:widowControl w:val="0"/>
        <w:tabs>
          <w:tab w:val="left" w:pos="1134"/>
        </w:tabs>
        <w:ind w:left="1134" w:hanging="567"/>
        <w:jc w:val="both"/>
        <w:rPr>
          <w:rFonts w:ascii="GHEA Grapalat" w:hAnsi="GHEA Grapalat" w:cs="Sylfaen"/>
          <w:sz w:val="20"/>
          <w:szCs w:val="20"/>
        </w:rPr>
      </w:pPr>
      <w:r>
        <w:rPr>
          <w:rFonts w:ascii="GHEA Grapalat" w:hAnsi="GHEA Grapalat"/>
          <w:sz w:val="20"/>
          <w:szCs w:val="20"/>
        </w:rPr>
        <w:t>7</w:t>
      </w:r>
      <w:r w:rsidRPr="00376C6F">
        <w:rPr>
          <w:rFonts w:ascii="GHEA Grapalat" w:hAnsi="GHEA Grapalat"/>
          <w:sz w:val="20"/>
          <w:szCs w:val="20"/>
        </w:rPr>
        <w:t>.</w:t>
      </w:r>
      <w:r w:rsidRPr="00376C6F">
        <w:rPr>
          <w:rFonts w:ascii="GHEA Grapalat" w:hAnsi="GHEA Grapalat"/>
          <w:sz w:val="20"/>
          <w:szCs w:val="20"/>
        </w:rPr>
        <w:tab/>
        <w:t>Вскрытие, оценка заявок и подведение итогов</w:t>
      </w:r>
    </w:p>
    <w:p w:rsidR="00C550A3" w:rsidRPr="00376C6F" w:rsidRDefault="00C550A3" w:rsidP="008E0557">
      <w:pPr>
        <w:widowControl w:val="0"/>
        <w:tabs>
          <w:tab w:val="left" w:pos="1134"/>
        </w:tabs>
        <w:ind w:left="1134" w:hanging="567"/>
        <w:jc w:val="both"/>
        <w:rPr>
          <w:rFonts w:ascii="GHEA Grapalat" w:hAnsi="GHEA Grapalat"/>
          <w:sz w:val="20"/>
          <w:szCs w:val="20"/>
        </w:rPr>
      </w:pPr>
      <w:r>
        <w:rPr>
          <w:rFonts w:ascii="GHEA Grapalat" w:hAnsi="GHEA Grapalat"/>
          <w:sz w:val="20"/>
          <w:szCs w:val="20"/>
        </w:rPr>
        <w:t>8</w:t>
      </w:r>
      <w:r w:rsidRPr="00376C6F">
        <w:rPr>
          <w:rFonts w:ascii="GHEA Grapalat" w:hAnsi="GHEA Grapalat"/>
          <w:sz w:val="20"/>
          <w:szCs w:val="20"/>
        </w:rPr>
        <w:t>.</w:t>
      </w:r>
      <w:r w:rsidRPr="00376C6F">
        <w:rPr>
          <w:rFonts w:ascii="GHEA Grapalat" w:hAnsi="GHEA Grapalat"/>
          <w:sz w:val="20"/>
          <w:szCs w:val="20"/>
        </w:rPr>
        <w:tab/>
        <w:t>Заключение договора</w:t>
      </w:r>
    </w:p>
    <w:p w:rsidR="00C550A3" w:rsidRPr="00376C6F" w:rsidRDefault="00C550A3" w:rsidP="008E0557">
      <w:pPr>
        <w:widowControl w:val="0"/>
        <w:tabs>
          <w:tab w:val="left" w:pos="1134"/>
        </w:tabs>
        <w:ind w:left="1134" w:hanging="567"/>
        <w:jc w:val="both"/>
        <w:rPr>
          <w:rFonts w:ascii="GHEA Grapalat" w:hAnsi="GHEA Grapalat"/>
          <w:sz w:val="20"/>
          <w:szCs w:val="20"/>
        </w:rPr>
      </w:pPr>
      <w:r>
        <w:rPr>
          <w:rFonts w:ascii="GHEA Grapalat" w:hAnsi="GHEA Grapalat"/>
          <w:sz w:val="20"/>
          <w:szCs w:val="20"/>
        </w:rPr>
        <w:t>9</w:t>
      </w:r>
      <w:r w:rsidRPr="00376C6F">
        <w:rPr>
          <w:rFonts w:ascii="GHEA Grapalat" w:hAnsi="GHEA Grapalat"/>
          <w:sz w:val="20"/>
          <w:szCs w:val="20"/>
        </w:rPr>
        <w:t>.</w:t>
      </w:r>
      <w:r w:rsidRPr="00376C6F">
        <w:rPr>
          <w:rFonts w:ascii="GHEA Grapalat" w:hAnsi="GHEA Grapalat"/>
          <w:sz w:val="20"/>
          <w:szCs w:val="20"/>
        </w:rPr>
        <w:tab/>
        <w:t xml:space="preserve">Обеспечения квалификации  и договора </w:t>
      </w: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1</w:t>
      </w:r>
      <w:r>
        <w:rPr>
          <w:rFonts w:ascii="GHEA Grapalat" w:hAnsi="GHEA Grapalat"/>
          <w:sz w:val="20"/>
          <w:szCs w:val="20"/>
        </w:rPr>
        <w:t>0</w:t>
      </w:r>
      <w:r w:rsidRPr="00376C6F">
        <w:rPr>
          <w:rFonts w:ascii="GHEA Grapalat" w:hAnsi="GHEA Grapalat"/>
          <w:sz w:val="20"/>
          <w:szCs w:val="20"/>
        </w:rPr>
        <w:t>.</w:t>
      </w:r>
      <w:r w:rsidRPr="00376C6F">
        <w:rPr>
          <w:rFonts w:ascii="GHEA Grapalat" w:hAnsi="GHEA Grapalat"/>
          <w:sz w:val="20"/>
          <w:szCs w:val="20"/>
        </w:rPr>
        <w:tab/>
        <w:t xml:space="preserve">Объявление процедуры несостоявшейся </w:t>
      </w: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1</w:t>
      </w:r>
      <w:r>
        <w:rPr>
          <w:rFonts w:ascii="GHEA Grapalat" w:hAnsi="GHEA Grapalat"/>
          <w:sz w:val="20"/>
          <w:szCs w:val="20"/>
        </w:rPr>
        <w:t>1</w:t>
      </w:r>
      <w:r w:rsidRPr="00376C6F">
        <w:rPr>
          <w:rFonts w:ascii="GHEA Grapalat" w:hAnsi="GHEA Grapalat"/>
          <w:sz w:val="20"/>
          <w:szCs w:val="20"/>
        </w:rPr>
        <w:t>.</w:t>
      </w:r>
      <w:r w:rsidRPr="00376C6F">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C550A3" w:rsidRPr="00376C6F" w:rsidRDefault="00C550A3" w:rsidP="008E0557">
      <w:pPr>
        <w:widowControl w:val="0"/>
        <w:jc w:val="center"/>
        <w:rPr>
          <w:rFonts w:ascii="GHEA Grapalat" w:hAnsi="GHEA Grapalat"/>
          <w:b/>
          <w:sz w:val="20"/>
          <w:szCs w:val="20"/>
        </w:rPr>
      </w:pPr>
    </w:p>
    <w:p w:rsidR="00C550A3" w:rsidRPr="00376C6F" w:rsidRDefault="00C550A3" w:rsidP="008E0557">
      <w:pPr>
        <w:widowControl w:val="0"/>
        <w:jc w:val="center"/>
        <w:rPr>
          <w:rFonts w:ascii="GHEA Grapalat" w:hAnsi="GHEA Grapalat"/>
          <w:b/>
          <w:sz w:val="20"/>
          <w:szCs w:val="20"/>
        </w:rPr>
      </w:pPr>
    </w:p>
    <w:p w:rsidR="00C550A3" w:rsidRPr="00376C6F" w:rsidRDefault="00C550A3" w:rsidP="008E0557">
      <w:pPr>
        <w:widowControl w:val="0"/>
        <w:jc w:val="center"/>
        <w:rPr>
          <w:rFonts w:ascii="GHEA Grapalat" w:hAnsi="GHEA Grapalat"/>
          <w:b/>
          <w:sz w:val="20"/>
          <w:szCs w:val="20"/>
        </w:rPr>
      </w:pPr>
      <w:r w:rsidRPr="00376C6F">
        <w:rPr>
          <w:rFonts w:ascii="GHEA Grapalat" w:hAnsi="GHEA Grapalat"/>
          <w:b/>
          <w:sz w:val="20"/>
          <w:szCs w:val="20"/>
        </w:rPr>
        <w:t xml:space="preserve">ЧАСТЬ II. </w:t>
      </w:r>
    </w:p>
    <w:p w:rsidR="00C550A3" w:rsidRPr="00376C6F" w:rsidRDefault="00C550A3" w:rsidP="008E0557">
      <w:pPr>
        <w:widowControl w:val="0"/>
        <w:jc w:val="center"/>
        <w:rPr>
          <w:rFonts w:ascii="GHEA Grapalat" w:hAnsi="GHEA Grapalat"/>
          <w:b/>
          <w:sz w:val="20"/>
          <w:szCs w:val="20"/>
        </w:rPr>
      </w:pPr>
    </w:p>
    <w:p w:rsidR="00C550A3" w:rsidRPr="00376C6F" w:rsidRDefault="00C550A3" w:rsidP="008E0557">
      <w:pPr>
        <w:widowControl w:val="0"/>
        <w:jc w:val="center"/>
        <w:rPr>
          <w:rFonts w:ascii="GHEA Grapalat" w:hAnsi="GHEA Grapalat"/>
          <w:b/>
          <w:sz w:val="20"/>
          <w:szCs w:val="20"/>
        </w:rPr>
      </w:pPr>
      <w:r w:rsidRPr="00376C6F">
        <w:rPr>
          <w:rFonts w:ascii="GHEA Grapalat" w:hAnsi="GHEA Grapalat"/>
          <w:b/>
          <w:sz w:val="20"/>
          <w:szCs w:val="20"/>
        </w:rPr>
        <w:t xml:space="preserve">ИНСТРУКЦИЯ ПО ПОДГОТОВКЕ ЗАЯВКИ </w:t>
      </w:r>
      <w:r w:rsidRPr="00376C6F">
        <w:rPr>
          <w:rFonts w:ascii="GHEA Grapalat" w:hAnsi="GHEA Grapalat"/>
          <w:b/>
          <w:sz w:val="20"/>
          <w:szCs w:val="20"/>
        </w:rPr>
        <w:br/>
        <w:t xml:space="preserve">НА </w:t>
      </w:r>
      <w:r>
        <w:rPr>
          <w:rFonts w:ascii="GHEA Grapalat" w:hAnsi="GHEA Grapalat"/>
          <w:b/>
          <w:sz w:val="20"/>
          <w:szCs w:val="20"/>
        </w:rPr>
        <w:t xml:space="preserve">ЗАПРОС КОТИРОВОК </w:t>
      </w:r>
    </w:p>
    <w:p w:rsidR="00C550A3" w:rsidRPr="00376C6F" w:rsidRDefault="00C550A3" w:rsidP="008E0557">
      <w:pPr>
        <w:widowControl w:val="0"/>
        <w:jc w:val="center"/>
        <w:rPr>
          <w:rFonts w:ascii="GHEA Grapalat" w:hAnsi="GHEA Grapalat"/>
          <w:b/>
          <w:sz w:val="20"/>
          <w:szCs w:val="20"/>
        </w:rPr>
      </w:pP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1.</w:t>
      </w:r>
      <w:r w:rsidRPr="00376C6F">
        <w:rPr>
          <w:rFonts w:ascii="GHEA Grapalat" w:hAnsi="GHEA Grapalat"/>
          <w:sz w:val="20"/>
          <w:szCs w:val="20"/>
        </w:rPr>
        <w:tab/>
        <w:t>Общие положения</w:t>
      </w: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2.</w:t>
      </w:r>
      <w:r w:rsidRPr="00376C6F">
        <w:rPr>
          <w:rFonts w:ascii="GHEA Grapalat" w:hAnsi="GHEA Grapalat"/>
          <w:sz w:val="20"/>
          <w:szCs w:val="20"/>
        </w:rPr>
        <w:tab/>
        <w:t>Заявка на процедуру</w:t>
      </w:r>
    </w:p>
    <w:p w:rsidR="00C550A3" w:rsidRPr="00376C6F" w:rsidRDefault="00C550A3" w:rsidP="008E0557">
      <w:pPr>
        <w:widowControl w:val="0"/>
        <w:tabs>
          <w:tab w:val="left" w:pos="1134"/>
        </w:tabs>
        <w:ind w:left="1134" w:hanging="567"/>
        <w:jc w:val="both"/>
        <w:rPr>
          <w:rFonts w:ascii="GHEA Grapalat" w:hAnsi="GHEA Grapalat"/>
          <w:sz w:val="20"/>
          <w:szCs w:val="20"/>
        </w:rPr>
      </w:pPr>
      <w:r w:rsidRPr="00376C6F">
        <w:rPr>
          <w:rFonts w:ascii="GHEA Grapalat" w:hAnsi="GHEA Grapalat"/>
          <w:sz w:val="20"/>
          <w:szCs w:val="20"/>
        </w:rPr>
        <w:t>3.</w:t>
      </w:r>
      <w:r w:rsidRPr="00376C6F">
        <w:rPr>
          <w:rFonts w:ascii="GHEA Grapalat" w:hAnsi="GHEA Grapalat"/>
          <w:sz w:val="20"/>
          <w:szCs w:val="20"/>
        </w:rPr>
        <w:tab/>
        <w:t>Приложения № 1-6</w:t>
      </w:r>
    </w:p>
    <w:p w:rsidR="00C550A3" w:rsidRPr="00376C6F" w:rsidRDefault="00C550A3" w:rsidP="008E0557">
      <w:pPr>
        <w:rPr>
          <w:rFonts w:ascii="GHEA Grapalat" w:hAnsi="GHEA Grapalat"/>
          <w:spacing w:val="-6"/>
          <w:sz w:val="20"/>
          <w:szCs w:val="20"/>
        </w:rPr>
      </w:pPr>
      <w:r w:rsidRPr="00376C6F">
        <w:rPr>
          <w:rFonts w:ascii="GHEA Grapalat" w:hAnsi="GHEA Grapalat"/>
          <w:spacing w:val="-6"/>
          <w:sz w:val="20"/>
          <w:szCs w:val="20"/>
        </w:rPr>
        <w:br w:type="page"/>
      </w:r>
    </w:p>
    <w:p w:rsidR="00C550A3" w:rsidRPr="00376C6F" w:rsidRDefault="00C550A3" w:rsidP="008E0557">
      <w:pPr>
        <w:widowControl w:val="0"/>
        <w:ind w:hanging="567"/>
        <w:jc w:val="both"/>
        <w:rPr>
          <w:rFonts w:ascii="GHEA Grapalat" w:hAnsi="GHEA Grapalat"/>
          <w:spacing w:val="-6"/>
          <w:sz w:val="20"/>
          <w:szCs w:val="20"/>
        </w:rPr>
      </w:pPr>
      <w:r w:rsidRPr="00376C6F">
        <w:rPr>
          <w:rFonts w:ascii="GHEA Grapalat" w:hAnsi="GHEA Grapalat"/>
          <w:spacing w:val="-6"/>
          <w:sz w:val="20"/>
          <w:szCs w:val="20"/>
        </w:rPr>
        <w:lastRenderedPageBreak/>
        <w:t xml:space="preserve">               Настоящее Приглашение предоставляется в дополнение к объявлению об </w:t>
      </w:r>
      <w:r>
        <w:rPr>
          <w:rFonts w:ascii="GHEA Grapalat" w:hAnsi="GHEA Grapalat"/>
          <w:spacing w:val="-6"/>
          <w:sz w:val="20"/>
          <w:szCs w:val="20"/>
        </w:rPr>
        <w:t xml:space="preserve">запрос котировок </w:t>
      </w:r>
      <w:r w:rsidRPr="00376C6F">
        <w:rPr>
          <w:rFonts w:ascii="GHEA Grapalat" w:hAnsi="GHEA Grapalat"/>
          <w:spacing w:val="-6"/>
          <w:sz w:val="20"/>
          <w:szCs w:val="20"/>
        </w:rPr>
        <w:t>, проводимом под кодом “</w:t>
      </w:r>
      <w:r w:rsidR="008249D1">
        <w:rPr>
          <w:rFonts w:ascii="GHEA Grapalat" w:hAnsi="GHEA Grapalat"/>
          <w:spacing w:val="-6"/>
          <w:sz w:val="20"/>
          <w:szCs w:val="20"/>
        </w:rPr>
        <w:t>20ՊՈԼ-ԳՀԱՊՁԲ-2023/21</w:t>
      </w:r>
      <w:r>
        <w:rPr>
          <w:rFonts w:ascii="GHEA Grapalat" w:hAnsi="GHEA Grapalat"/>
          <w:spacing w:val="-6"/>
          <w:sz w:val="20"/>
          <w:szCs w:val="20"/>
        </w:rPr>
        <w:t xml:space="preserve"> </w:t>
      </w:r>
      <w:r w:rsidRPr="00376C6F">
        <w:rPr>
          <w:rFonts w:ascii="GHEA Grapalat" w:hAnsi="GHEA Grapalat"/>
          <w:spacing w:val="-6"/>
          <w:sz w:val="20"/>
          <w:szCs w:val="20"/>
        </w:rPr>
        <w:t>" (далее — процедура).</w:t>
      </w:r>
    </w:p>
    <w:p w:rsidR="00C550A3" w:rsidRPr="00376C6F" w:rsidRDefault="00C550A3" w:rsidP="008E0557">
      <w:pPr>
        <w:widowControl w:val="0"/>
        <w:ind w:firstLine="567"/>
        <w:jc w:val="both"/>
        <w:rPr>
          <w:rFonts w:ascii="GHEA Grapalat" w:hAnsi="GHEA Grapalat"/>
          <w:sz w:val="20"/>
          <w:szCs w:val="20"/>
        </w:rPr>
      </w:pPr>
      <w:r w:rsidRPr="00376C6F">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376C6F">
        <w:rPr>
          <w:rFonts w:ascii="Courier New" w:hAnsi="Courier New" w:cs="Courier New"/>
          <w:sz w:val="20"/>
          <w:szCs w:val="20"/>
          <w:lang w:val="en-US"/>
        </w:rPr>
        <w:t> </w:t>
      </w:r>
      <w:r w:rsidRPr="00376C6F">
        <w:rPr>
          <w:rFonts w:ascii="GHEA Grapalat" w:hAnsi="GHEA Grapalat"/>
          <w:sz w:val="20"/>
          <w:szCs w:val="20"/>
        </w:rPr>
        <w:t>4</w:t>
      </w:r>
      <w:r w:rsidRPr="00376C6F">
        <w:rPr>
          <w:rFonts w:ascii="Courier New" w:hAnsi="Courier New" w:cs="Courier New"/>
          <w:sz w:val="20"/>
          <w:szCs w:val="20"/>
          <w:lang w:val="en-US"/>
        </w:rPr>
        <w:t> </w:t>
      </w:r>
      <w:r w:rsidRPr="00376C6F">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“Поликлиника N 20” ЗАО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550A3" w:rsidRPr="00376C6F" w:rsidRDefault="00C550A3" w:rsidP="008E0557">
      <w:pPr>
        <w:widowControl w:val="0"/>
        <w:ind w:firstLine="567"/>
        <w:jc w:val="both"/>
        <w:rPr>
          <w:rFonts w:ascii="GHEA Grapalat" w:hAnsi="GHEA Grapalat"/>
          <w:sz w:val="20"/>
          <w:szCs w:val="20"/>
        </w:rPr>
      </w:pPr>
      <w:r w:rsidRPr="00376C6F">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C550A3" w:rsidRPr="00376C6F" w:rsidRDefault="00C550A3" w:rsidP="008E0557">
      <w:pPr>
        <w:pStyle w:val="BodyTextIndent2"/>
        <w:widowControl w:val="0"/>
        <w:spacing w:line="240" w:lineRule="auto"/>
        <w:ind w:firstLine="567"/>
        <w:rPr>
          <w:rFonts w:ascii="GHEA Grapalat" w:hAnsi="GHEA Grapalat" w:cs="Sylfaen"/>
        </w:rPr>
      </w:pPr>
      <w:r w:rsidRPr="00376C6F">
        <w:rPr>
          <w:rFonts w:ascii="GHEA Grapalat" w:hAnsi="GHEA Grapalat"/>
          <w:spacing w:val="-6"/>
        </w:rPr>
        <w:t xml:space="preserve">Для регистрации в системе в качестве участника  лицо заходит на интернет-сайт, </w:t>
      </w:r>
      <w:r w:rsidRPr="00376C6F">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C550A3" w:rsidRPr="00376C6F" w:rsidRDefault="00C550A3" w:rsidP="008E0557">
      <w:pPr>
        <w:widowControl w:val="0"/>
        <w:ind w:firstLine="567"/>
        <w:jc w:val="both"/>
        <w:rPr>
          <w:rFonts w:ascii="GHEA Grapalat" w:hAnsi="GHEA Grapalat" w:cs="Times Armenian"/>
          <w:sz w:val="20"/>
          <w:szCs w:val="20"/>
        </w:rPr>
      </w:pPr>
      <w:r w:rsidRPr="00376C6F">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550A3" w:rsidRPr="00376C6F" w:rsidRDefault="00C550A3" w:rsidP="008E0557">
      <w:pPr>
        <w:pStyle w:val="BodyTextIndent2"/>
        <w:widowControl w:val="0"/>
        <w:spacing w:line="240" w:lineRule="auto"/>
        <w:ind w:firstLine="567"/>
        <w:rPr>
          <w:rFonts w:ascii="GHEA Grapalat" w:hAnsi="GHEA Grapalat"/>
        </w:rPr>
      </w:pPr>
      <w:r w:rsidRPr="00376C6F">
        <w:rPr>
          <w:rFonts w:ascii="GHEA Grapalat" w:hAnsi="GHEA Grapalat"/>
        </w:rPr>
        <w:t xml:space="preserve">Адрес электронной почты секретаря оценочной комиссии </w:t>
      </w:r>
      <w:r>
        <w:rPr>
          <w:rFonts w:ascii="GHEA Grapalat" w:hAnsi="GHEA Grapalat"/>
          <w:i/>
          <w:u w:val="single"/>
          <w:lang w:val="af-ZA"/>
        </w:rPr>
        <w:t>alis</w:t>
      </w:r>
      <w:r w:rsidR="003D4F18">
        <w:rPr>
          <w:rFonts w:ascii="GHEA Grapalat" w:hAnsi="GHEA Grapalat"/>
          <w:i/>
          <w:u w:val="single"/>
          <w:lang w:val="af-ZA"/>
        </w:rPr>
        <w:t>a</w:t>
      </w:r>
      <w:r>
        <w:rPr>
          <w:rFonts w:ascii="GHEA Grapalat" w:hAnsi="GHEA Grapalat"/>
          <w:i/>
          <w:u w:val="single"/>
          <w:lang w:val="af-ZA"/>
        </w:rPr>
        <w:t>.nikolayan</w:t>
      </w:r>
      <w:r w:rsidR="003D4F18">
        <w:rPr>
          <w:rFonts w:ascii="GHEA Grapalat" w:hAnsi="GHEA Grapalat"/>
          <w:i/>
          <w:u w:val="single"/>
          <w:lang w:val="af-ZA"/>
        </w:rPr>
        <w:t>26</w:t>
      </w:r>
      <w:r>
        <w:rPr>
          <w:rFonts w:ascii="GHEA Grapalat" w:hAnsi="GHEA Grapalat"/>
          <w:i/>
          <w:u w:val="single"/>
          <w:lang w:val="af-ZA"/>
        </w:rPr>
        <w:t>@mail.ru</w:t>
      </w:r>
    </w:p>
    <w:p w:rsidR="00C550A3" w:rsidRPr="00376C6F" w:rsidRDefault="00C550A3" w:rsidP="008E0557">
      <w:pPr>
        <w:widowControl w:val="0"/>
        <w:jc w:val="center"/>
        <w:rPr>
          <w:rFonts w:ascii="GHEA Grapalat" w:hAnsi="GHEA Grapalat"/>
          <w:sz w:val="20"/>
          <w:szCs w:val="20"/>
        </w:rPr>
      </w:pPr>
      <w:r w:rsidRPr="00376C6F">
        <w:rPr>
          <w:rFonts w:ascii="GHEA Grapalat" w:hAnsi="GHEA Grapalat"/>
          <w:sz w:val="20"/>
          <w:szCs w:val="20"/>
        </w:rPr>
        <w:br w:type="page"/>
      </w:r>
      <w:r w:rsidRPr="00376C6F">
        <w:rPr>
          <w:rFonts w:ascii="GHEA Grapalat" w:hAnsi="GHEA Grapalat"/>
          <w:sz w:val="20"/>
          <w:szCs w:val="20"/>
        </w:rPr>
        <w:lastRenderedPageBreak/>
        <w:t>ЧАСТЬ I</w:t>
      </w:r>
    </w:p>
    <w:p w:rsidR="00C550A3" w:rsidRPr="00376C6F" w:rsidRDefault="00C550A3" w:rsidP="008E0557">
      <w:pPr>
        <w:pStyle w:val="Heading3"/>
        <w:keepNext w:val="0"/>
        <w:widowControl w:val="0"/>
        <w:spacing w:line="240" w:lineRule="auto"/>
        <w:rPr>
          <w:rFonts w:ascii="GHEA Grapalat" w:hAnsi="GHEA Grapalat"/>
        </w:rPr>
      </w:pPr>
    </w:p>
    <w:p w:rsidR="00C550A3" w:rsidRPr="00376C6F" w:rsidRDefault="00C550A3" w:rsidP="008E0557">
      <w:pPr>
        <w:widowControl w:val="0"/>
        <w:jc w:val="center"/>
        <w:rPr>
          <w:rFonts w:ascii="GHEA Grapalat" w:hAnsi="GHEA Grapalat" w:cs="Sylfaen"/>
          <w:b/>
          <w:sz w:val="20"/>
          <w:szCs w:val="20"/>
        </w:rPr>
      </w:pPr>
      <w:r w:rsidRPr="00376C6F">
        <w:rPr>
          <w:rFonts w:ascii="GHEA Grapalat" w:hAnsi="GHEA Grapalat"/>
          <w:b/>
          <w:sz w:val="20"/>
          <w:szCs w:val="20"/>
        </w:rPr>
        <w:t>1. ХАРАКТЕРИСТИКА ПРЕДМЕТА ЗАКУПКИ</w:t>
      </w:r>
    </w:p>
    <w:p w:rsidR="00C550A3" w:rsidRDefault="00C550A3" w:rsidP="00C550A3">
      <w:pPr>
        <w:pStyle w:val="Heading3"/>
        <w:keepNext w:val="0"/>
        <w:widowControl w:val="0"/>
        <w:tabs>
          <w:tab w:val="left" w:pos="1134"/>
        </w:tabs>
        <w:spacing w:line="240" w:lineRule="auto"/>
        <w:ind w:firstLine="567"/>
        <w:jc w:val="both"/>
        <w:rPr>
          <w:rFonts w:ascii="GHEA Grapalat" w:hAnsi="GHEA Grapalat"/>
          <w:i w:val="0"/>
        </w:rPr>
      </w:pPr>
      <w:r w:rsidRPr="00376C6F">
        <w:rPr>
          <w:rFonts w:ascii="GHEA Grapalat" w:hAnsi="GHEA Grapalat"/>
          <w:i w:val="0"/>
        </w:rPr>
        <w:t>1.1.</w:t>
      </w:r>
      <w:r w:rsidRPr="00376C6F">
        <w:rPr>
          <w:rFonts w:ascii="GHEA Grapalat" w:hAnsi="GHEA Grapalat"/>
          <w:i w:val="0"/>
        </w:rPr>
        <w:tab/>
      </w:r>
      <w:r w:rsidRPr="000835F9">
        <w:rPr>
          <w:rFonts w:ascii="GHEA Grapalat" w:hAnsi="GHEA Grapalat"/>
          <w:i w:val="0"/>
        </w:rPr>
        <w:t xml:space="preserve">Предметом закупки является приобретение </w:t>
      </w:r>
      <w:r w:rsidRPr="008F4CBE">
        <w:rPr>
          <w:rFonts w:ascii="GHEA Grapalat" w:hAnsi="GHEA Grapalat"/>
          <w:i w:val="0"/>
        </w:rPr>
        <w:t xml:space="preserve">Лекарства </w:t>
      </w:r>
      <w:r w:rsidR="008E0557">
        <w:rPr>
          <w:rFonts w:ascii="GHEA Grapalat" w:hAnsi="GHEA Grapalat"/>
          <w:i w:val="0"/>
        </w:rPr>
        <w:t>(далее — также товар) для нужд</w:t>
      </w:r>
      <w:r w:rsidRPr="000835F9">
        <w:rPr>
          <w:rFonts w:ascii="GHEA Grapalat" w:hAnsi="GHEA Grapalat"/>
          <w:i w:val="0"/>
        </w:rPr>
        <w:t>“Поликлиники N 20” ЗАО, которые сгруппированы в лоты "</w:t>
      </w:r>
      <w:r w:rsidR="00EB5ADA">
        <w:rPr>
          <w:rFonts w:ascii="GHEA Grapalat" w:hAnsi="GHEA Grapalat"/>
          <w:i w:val="0"/>
        </w:rPr>
        <w:t>43</w:t>
      </w:r>
      <w:r w:rsidRPr="000835F9">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3A703E" w:rsidRPr="00A71D81" w:rsidTr="006A6794">
        <w:trPr>
          <w:trHeight w:val="480"/>
        </w:trPr>
        <w:tc>
          <w:tcPr>
            <w:tcW w:w="3119" w:type="dxa"/>
            <w:gridSpan w:val="2"/>
            <w:vAlign w:val="center"/>
          </w:tcPr>
          <w:p w:rsidR="003A703E" w:rsidRPr="00A71D81" w:rsidRDefault="003A703E" w:rsidP="006A6794">
            <w:pPr>
              <w:pStyle w:val="BodyTextIndent2"/>
              <w:spacing w:line="240" w:lineRule="auto"/>
              <w:ind w:firstLine="0"/>
              <w:jc w:val="center"/>
              <w:rPr>
                <w:rFonts w:ascii="GHEA Grapalat" w:hAnsi="GHEA Grapalat"/>
                <w:b/>
                <w:bCs/>
                <w:i/>
                <w:iCs/>
                <w:sz w:val="14"/>
                <w:szCs w:val="14"/>
              </w:rPr>
            </w:pPr>
            <w:r>
              <w:rPr>
                <w:rFonts w:ascii="GHEA Grapalat" w:hAnsi="GHEA Grapalat"/>
                <w:b/>
                <w:bCs/>
                <w:i/>
                <w:iCs/>
                <w:sz w:val="14"/>
                <w:szCs w:val="14"/>
              </w:rPr>
              <w:t>Лоты</w:t>
            </w:r>
          </w:p>
        </w:tc>
        <w:tc>
          <w:tcPr>
            <w:tcW w:w="7231" w:type="dxa"/>
            <w:vMerge w:val="restart"/>
            <w:vAlign w:val="center"/>
          </w:tcPr>
          <w:p w:rsidR="003A703E" w:rsidRPr="003A703E" w:rsidRDefault="003A703E" w:rsidP="006A6794">
            <w:pPr>
              <w:pStyle w:val="BodyTextIndent2"/>
              <w:spacing w:line="240" w:lineRule="auto"/>
              <w:ind w:firstLine="0"/>
              <w:jc w:val="center"/>
              <w:rPr>
                <w:rFonts w:ascii="GHEA Grapalat" w:hAnsi="GHEA Grapalat"/>
                <w:b/>
                <w:bCs/>
                <w:i/>
                <w:iCs/>
              </w:rPr>
            </w:pPr>
            <w:r w:rsidRPr="003A703E">
              <w:rPr>
                <w:rFonts w:ascii="GHEA Grapalat" w:hAnsi="GHEA Grapalat"/>
                <w:b/>
                <w:bCs/>
                <w:i/>
                <w:iCs/>
              </w:rPr>
              <w:t xml:space="preserve">Название </w:t>
            </w:r>
            <w:r>
              <w:rPr>
                <w:rFonts w:ascii="GHEA Grapalat" w:hAnsi="GHEA Grapalat"/>
                <w:b/>
                <w:bCs/>
                <w:i/>
                <w:iCs/>
              </w:rPr>
              <w:t>лоты</w:t>
            </w:r>
          </w:p>
        </w:tc>
      </w:tr>
      <w:tr w:rsidR="003A703E" w:rsidRPr="00A71D81" w:rsidTr="006A6794">
        <w:trPr>
          <w:trHeight w:val="292"/>
        </w:trPr>
        <w:tc>
          <w:tcPr>
            <w:tcW w:w="1701" w:type="dxa"/>
            <w:vAlign w:val="center"/>
          </w:tcPr>
          <w:p w:rsidR="003A703E" w:rsidRPr="00A71D81" w:rsidRDefault="003A703E" w:rsidP="003A703E">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rPr>
              <w:t>Н</w:t>
            </w:r>
          </w:p>
        </w:tc>
        <w:tc>
          <w:tcPr>
            <w:tcW w:w="1418" w:type="dxa"/>
            <w:vAlign w:val="center"/>
          </w:tcPr>
          <w:p w:rsidR="003A703E" w:rsidRPr="00A71D81" w:rsidRDefault="003A703E" w:rsidP="006A6794">
            <w:pPr>
              <w:pStyle w:val="BodyTextIndent2"/>
              <w:spacing w:line="240" w:lineRule="auto"/>
              <w:jc w:val="center"/>
              <w:rPr>
                <w:rFonts w:ascii="GHEA Grapalat" w:hAnsi="GHEA Grapalat"/>
                <w:b/>
                <w:bCs/>
                <w:i/>
                <w:iCs/>
                <w:sz w:val="14"/>
                <w:szCs w:val="14"/>
              </w:rPr>
            </w:pPr>
            <w:r w:rsidRPr="003A703E">
              <w:rPr>
                <w:rFonts w:ascii="GHEA Grapalat" w:hAnsi="GHEA Grapalat"/>
                <w:b/>
                <w:bCs/>
                <w:i/>
                <w:iCs/>
                <w:sz w:val="14"/>
                <w:szCs w:val="14"/>
                <w:lang w:val="hy-AM"/>
              </w:rPr>
              <w:t>цена</w:t>
            </w:r>
          </w:p>
        </w:tc>
        <w:tc>
          <w:tcPr>
            <w:tcW w:w="7231" w:type="dxa"/>
            <w:vMerge/>
            <w:vAlign w:val="center"/>
          </w:tcPr>
          <w:p w:rsidR="003A703E" w:rsidRPr="00A71D81" w:rsidRDefault="003A703E" w:rsidP="006A6794">
            <w:pPr>
              <w:pStyle w:val="BodyTextIndent2"/>
              <w:spacing w:line="240" w:lineRule="auto"/>
              <w:ind w:firstLine="0"/>
              <w:jc w:val="center"/>
              <w:rPr>
                <w:rFonts w:ascii="GHEA Grapalat" w:hAnsi="GHEA Grapalat"/>
                <w:b/>
                <w:bCs/>
                <w:i/>
                <w:iCs/>
              </w:rPr>
            </w:pP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sz w:val="16"/>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180,000.00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Лизиноприл 20 мг + амлодипин 10 мг</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sz w:val="16"/>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405,000.00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Периндоприл 10 мг + амлодипин 10 мг + индапамид 2,5</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420,000.00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Леветирацетам таблетка, 1000 мг,</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270,000.00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Панкреатин (липаза, амилаза, протеаза) капсула, 300 мг,</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70,000.00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Тамсулозин таблетка, 0,4 мг</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36,000.00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Бумага крафт 70см х 100см</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780.00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Эппендорф</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36,000.00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Трихлоруксусная кислота 100мл. 3%</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192,000.00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Металлическая тара для стерилизации хирургических инструментов с фильтром, КФ12</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264,000.00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Металлическая тара для стерилизации хирургических инструментов с фильтром, КФ9</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192,000.00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Металлическая тара для стерилизации хирургических инструментов с фильтром, КФ3</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58,000.00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Аппарат для Ультразвуковой стерилизации  инструментов 2500мл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150,000.00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Медицинская рентгеновская  кассета,18ь24,с зеленым экраном</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87,500.00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Антибактериальный раствор для дезинфекции инструментов 1л.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10,000.00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Термометр для воды,спиртовой</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Антибиотические диски - цефуроксим</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Антибиотические диски - аугментин</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Антибиотические диски - амоксициллин</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Антибиотические диски - цефтазидим</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Антибиотические диски - ципрофлоксацин</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Антибиотические диски - офлоксацин</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30,000.00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Бульон Хоттингера 200мл.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15,000.00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Бульон Сабуро 100мл.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9,360.00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Ксилометазолин 0,5мг/мл  5мл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150,000.00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Скарификатор металлический</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29,400.00</w:t>
            </w:r>
          </w:p>
        </w:tc>
        <w:tc>
          <w:tcPr>
            <w:tcW w:w="7231" w:type="dxa"/>
            <w:vAlign w:val="center"/>
          </w:tcPr>
          <w:p w:rsidR="00EB5ADA" w:rsidRDefault="00EB5ADA" w:rsidP="00EB5ADA">
            <w:pPr>
              <w:rPr>
                <w:rFonts w:ascii="Sylfaen" w:hAnsi="Sylfaen" w:cs="Calibri"/>
                <w:sz w:val="22"/>
                <w:szCs w:val="22"/>
              </w:rPr>
            </w:pPr>
            <w:r>
              <w:rPr>
                <w:rFonts w:ascii="Sylfaen" w:hAnsi="Sylfaen" w:cs="Calibri"/>
                <w:sz w:val="22"/>
                <w:szCs w:val="22"/>
              </w:rPr>
              <w:t>Тест набор для определения сификиса RPR-carbon</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7,200.00</w:t>
            </w:r>
          </w:p>
        </w:tc>
        <w:tc>
          <w:tcPr>
            <w:tcW w:w="7231" w:type="dxa"/>
            <w:vAlign w:val="center"/>
          </w:tcPr>
          <w:p w:rsidR="00EB5ADA" w:rsidRDefault="00EB5ADA" w:rsidP="00EB5ADA">
            <w:pPr>
              <w:rPr>
                <w:rFonts w:ascii="Sylfaen" w:hAnsi="Sylfaen" w:cs="Calibri"/>
                <w:sz w:val="22"/>
                <w:szCs w:val="22"/>
              </w:rPr>
            </w:pPr>
            <w:r>
              <w:rPr>
                <w:rFonts w:ascii="Sylfaen" w:hAnsi="Sylfaen" w:cs="Calibri"/>
                <w:sz w:val="22"/>
                <w:szCs w:val="22"/>
              </w:rPr>
              <w:t>Микробная масса с известной оптической плотностью /контроль/</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450.00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Циклопентолат 10мг/мл /мидоптический/</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Прокаин 20мг/мл, 2мл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1,200.00</w:t>
            </w:r>
          </w:p>
        </w:tc>
        <w:tc>
          <w:tcPr>
            <w:tcW w:w="7231" w:type="dxa"/>
            <w:vAlign w:val="center"/>
          </w:tcPr>
          <w:p w:rsidR="00EB5ADA" w:rsidRDefault="00EB5ADA" w:rsidP="00EB5ADA">
            <w:pPr>
              <w:rPr>
                <w:rFonts w:ascii="Sylfaen" w:hAnsi="Sylfaen" w:cs="Calibri"/>
                <w:color w:val="000000"/>
                <w:sz w:val="22"/>
                <w:szCs w:val="22"/>
              </w:rPr>
            </w:pPr>
            <w:r>
              <w:rPr>
                <w:rFonts w:ascii="Sylfaen" w:hAnsi="Sylfaen" w:cs="Calibri"/>
                <w:color w:val="000000"/>
                <w:sz w:val="22"/>
                <w:szCs w:val="22"/>
              </w:rPr>
              <w:t>Никетамин 25% 2,0 мл.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806.40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Сульфат Mg 25% 10мл.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42,000.00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Тетракаин  1%-10мл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1,420.00</w:t>
            </w:r>
          </w:p>
        </w:tc>
        <w:tc>
          <w:tcPr>
            <w:tcW w:w="7231" w:type="dxa"/>
            <w:vAlign w:val="center"/>
          </w:tcPr>
          <w:p w:rsidR="00EB5ADA" w:rsidRDefault="00EB5ADA" w:rsidP="00EB5ADA">
            <w:pPr>
              <w:rPr>
                <w:rFonts w:ascii="Sylfaen" w:hAnsi="Sylfaen" w:cs="Calibri"/>
                <w:color w:val="000000"/>
                <w:sz w:val="22"/>
                <w:szCs w:val="22"/>
              </w:rPr>
            </w:pPr>
            <w:r>
              <w:rPr>
                <w:rFonts w:ascii="Sylfaen" w:hAnsi="Sylfaen" w:cs="Calibri"/>
                <w:color w:val="000000"/>
                <w:sz w:val="22"/>
                <w:szCs w:val="22"/>
              </w:rPr>
              <w:t>Экстракт валерианки</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800.00</w:t>
            </w:r>
          </w:p>
        </w:tc>
        <w:tc>
          <w:tcPr>
            <w:tcW w:w="7231" w:type="dxa"/>
            <w:vAlign w:val="center"/>
          </w:tcPr>
          <w:p w:rsidR="00EB5ADA" w:rsidRDefault="00EB5ADA" w:rsidP="00EB5ADA">
            <w:pPr>
              <w:rPr>
                <w:rFonts w:ascii="Sylfaen" w:hAnsi="Sylfaen" w:cs="Calibri"/>
                <w:color w:val="000000"/>
                <w:sz w:val="20"/>
                <w:szCs w:val="20"/>
              </w:rPr>
            </w:pPr>
            <w:r>
              <w:rPr>
                <w:rFonts w:ascii="Sylfaen" w:hAnsi="Sylfaen" w:cs="Calibri"/>
                <w:color w:val="000000"/>
                <w:sz w:val="20"/>
                <w:szCs w:val="20"/>
              </w:rPr>
              <w:t>Эуфилин 24% 5,0</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600.00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Лидокаин гидрохлорид 20мг/мл, 2мл</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10,500.00</w:t>
            </w:r>
          </w:p>
        </w:tc>
        <w:tc>
          <w:tcPr>
            <w:tcW w:w="7231" w:type="dxa"/>
            <w:vAlign w:val="center"/>
          </w:tcPr>
          <w:p w:rsidR="00EB5ADA" w:rsidRDefault="00EB5ADA" w:rsidP="00EB5ADA">
            <w:pPr>
              <w:rPr>
                <w:rFonts w:ascii="Sylfaen" w:hAnsi="Sylfaen" w:cs="Calibri"/>
                <w:color w:val="000000"/>
                <w:sz w:val="22"/>
                <w:szCs w:val="22"/>
              </w:rPr>
            </w:pPr>
            <w:r>
              <w:rPr>
                <w:rFonts w:ascii="Sylfaen" w:hAnsi="Sylfaen" w:cs="Calibri"/>
                <w:color w:val="000000"/>
                <w:sz w:val="22"/>
                <w:szCs w:val="22"/>
              </w:rPr>
              <w:t>Аскофен</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43,350.00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Циклопентолат 10мг/мл /мидоптический/</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3,800.00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Метамизол натрия 500мг.</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45,000.00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Тест для определения  Helicobacter pylori</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47,760.00</w:t>
            </w:r>
          </w:p>
        </w:tc>
        <w:tc>
          <w:tcPr>
            <w:tcW w:w="7231" w:type="dxa"/>
            <w:vAlign w:val="center"/>
          </w:tcPr>
          <w:p w:rsidR="00EB5ADA" w:rsidRDefault="00EB5ADA" w:rsidP="00EB5ADA">
            <w:pPr>
              <w:rPr>
                <w:rFonts w:ascii="Sylfaen" w:hAnsi="Sylfaen" w:cs="Calibri"/>
                <w:sz w:val="20"/>
                <w:szCs w:val="20"/>
              </w:rPr>
            </w:pPr>
            <w:r>
              <w:rPr>
                <w:rFonts w:ascii="Sylfaen" w:hAnsi="Sylfaen" w:cs="Calibri"/>
                <w:sz w:val="20"/>
                <w:szCs w:val="20"/>
              </w:rPr>
              <w:t xml:space="preserve">Набор реагентов"ТироидИФА-тТГ",для количественного определения </w:t>
            </w:r>
            <w:r>
              <w:rPr>
                <w:rFonts w:ascii="Sylfaen" w:hAnsi="Sylfaen" w:cs="Calibri"/>
                <w:sz w:val="20"/>
                <w:szCs w:val="20"/>
              </w:rPr>
              <w:lastRenderedPageBreak/>
              <w:t>концентрации антител к тирeоглобулину в сыворотке крови человека</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30,000.00</w:t>
            </w:r>
          </w:p>
        </w:tc>
        <w:tc>
          <w:tcPr>
            <w:tcW w:w="7231" w:type="dxa"/>
            <w:vAlign w:val="center"/>
          </w:tcPr>
          <w:p w:rsidR="00EB5ADA" w:rsidRDefault="00EB5ADA" w:rsidP="00EB5ADA">
            <w:pPr>
              <w:rPr>
                <w:rFonts w:ascii="Sylfaen" w:hAnsi="Sylfaen" w:cs="Calibri"/>
                <w:color w:val="000000"/>
                <w:sz w:val="22"/>
                <w:szCs w:val="22"/>
              </w:rPr>
            </w:pPr>
            <w:r>
              <w:rPr>
                <w:rFonts w:ascii="Sylfaen" w:hAnsi="Sylfaen" w:cs="Calibri"/>
                <w:color w:val="000000"/>
                <w:sz w:val="22"/>
                <w:szCs w:val="22"/>
              </w:rPr>
              <w:t>Набор реагентов"ИФА-пролактин",для количественного определения концентрации пролактина в сыворотке крови человека</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78,000.00</w:t>
            </w:r>
          </w:p>
        </w:tc>
        <w:tc>
          <w:tcPr>
            <w:tcW w:w="7231" w:type="dxa"/>
            <w:vAlign w:val="center"/>
          </w:tcPr>
          <w:p w:rsidR="00EB5ADA" w:rsidRDefault="00EB5ADA" w:rsidP="00EB5ADA">
            <w:pPr>
              <w:rPr>
                <w:rFonts w:ascii="Sylfaen" w:hAnsi="Sylfaen" w:cs="Calibri"/>
                <w:color w:val="000000"/>
                <w:sz w:val="22"/>
                <w:szCs w:val="22"/>
              </w:rPr>
            </w:pPr>
            <w:r>
              <w:rPr>
                <w:rFonts w:ascii="Sylfaen" w:hAnsi="Sylfaen" w:cs="Calibri"/>
                <w:color w:val="000000"/>
                <w:sz w:val="22"/>
                <w:szCs w:val="22"/>
              </w:rPr>
              <w:t>Набор реагентов"ИФА-инсулин",для количественного определения концентрации инсулина в сыворотке крови человека</w:t>
            </w:r>
          </w:p>
        </w:tc>
      </w:tr>
      <w:tr w:rsidR="00EB5ADA" w:rsidRPr="00A71D81" w:rsidTr="00712412">
        <w:tc>
          <w:tcPr>
            <w:tcW w:w="1701" w:type="dxa"/>
            <w:vAlign w:val="center"/>
          </w:tcPr>
          <w:p w:rsidR="00EB5ADA" w:rsidRPr="00A71D81" w:rsidRDefault="00EB5ADA" w:rsidP="00EB5ADA">
            <w:pPr>
              <w:pStyle w:val="BodyTextIndent2"/>
              <w:numPr>
                <w:ilvl w:val="0"/>
                <w:numId w:val="34"/>
              </w:numPr>
              <w:spacing w:line="240" w:lineRule="auto"/>
              <w:jc w:val="center"/>
              <w:rPr>
                <w:rFonts w:ascii="GHEA Grapalat" w:hAnsi="GHEA Grapalat"/>
              </w:rPr>
            </w:pPr>
          </w:p>
        </w:tc>
        <w:tc>
          <w:tcPr>
            <w:tcW w:w="1418" w:type="dxa"/>
            <w:vAlign w:val="center"/>
          </w:tcPr>
          <w:p w:rsidR="00EB5ADA" w:rsidRDefault="00EB5ADA" w:rsidP="00EB5ADA">
            <w:pPr>
              <w:jc w:val="center"/>
              <w:rPr>
                <w:rFonts w:ascii="Sylfaen" w:hAnsi="Sylfaen" w:cs="Calibri"/>
                <w:sz w:val="20"/>
                <w:szCs w:val="20"/>
              </w:rPr>
            </w:pPr>
            <w:r>
              <w:rPr>
                <w:rFonts w:ascii="Sylfaen" w:hAnsi="Sylfaen" w:cs="Calibri"/>
                <w:sz w:val="20"/>
                <w:szCs w:val="20"/>
              </w:rPr>
              <w:t>78,000.00</w:t>
            </w:r>
          </w:p>
        </w:tc>
        <w:tc>
          <w:tcPr>
            <w:tcW w:w="7231" w:type="dxa"/>
            <w:vAlign w:val="center"/>
          </w:tcPr>
          <w:p w:rsidR="00EB5ADA" w:rsidRDefault="00EB5ADA" w:rsidP="00EB5ADA">
            <w:pPr>
              <w:rPr>
                <w:rFonts w:ascii="Sylfaen" w:hAnsi="Sylfaen" w:cs="Calibri"/>
                <w:color w:val="000000"/>
                <w:sz w:val="22"/>
                <w:szCs w:val="22"/>
              </w:rPr>
            </w:pPr>
            <w:r>
              <w:rPr>
                <w:rFonts w:ascii="Sylfaen" w:hAnsi="Sylfaen" w:cs="Calibri"/>
                <w:color w:val="000000"/>
                <w:sz w:val="22"/>
                <w:szCs w:val="22"/>
              </w:rPr>
              <w:t>Набор реагентов"ИФА-ферритин",для количественного определения концентрации ферритина в сыворотке крови человека</w:t>
            </w:r>
          </w:p>
        </w:tc>
      </w:tr>
    </w:tbl>
    <w:p w:rsidR="00E855AC" w:rsidRPr="00E855AC" w:rsidRDefault="00E855AC" w:rsidP="00E855AC"/>
    <w:p w:rsidR="006173D4" w:rsidRPr="00B453CD" w:rsidRDefault="008E0557"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 </w:t>
      </w:r>
      <w:r w:rsidR="00816505"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00816505"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00816505" w:rsidRPr="00E63619">
        <w:rPr>
          <w:rFonts w:ascii="GHEA Grapalat" w:hAnsi="GHEA Grapalat"/>
          <w:sz w:val="24"/>
          <w:szCs w:val="24"/>
        </w:rPr>
        <w:t>к настоящему</w:t>
      </w:r>
      <w:r w:rsidR="00816505"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lastRenderedPageBreak/>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w:t>
      </w:r>
      <w:r w:rsidRPr="009044F1">
        <w:rPr>
          <w:rFonts w:ascii="GHEA Grapalat" w:hAnsi="GHEA Grapalat"/>
          <w:sz w:val="24"/>
          <w:szCs w:val="24"/>
        </w:rPr>
        <w:lastRenderedPageBreak/>
        <w:t>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D6AE9">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597EC8" w:rsidRPr="002842D1">
        <w:rPr>
          <w:rFonts w:ascii="GHEA Grapalat" w:hAnsi="GHEA Grapalat"/>
        </w:rPr>
        <w:t xml:space="preserve">Давташен, 4-й квартал, </w:t>
      </w:r>
      <w:r>
        <w:rPr>
          <w:rFonts w:ascii="GHEA Grapalat" w:hAnsi="GHEA Grapalat"/>
          <w:sz w:val="24"/>
          <w:szCs w:val="24"/>
        </w:rPr>
        <w:t>не позднее, чем "</w:t>
      </w:r>
      <w:r w:rsidR="00597EC8">
        <w:rPr>
          <w:rFonts w:ascii="GHEA Grapalat" w:hAnsi="GHEA Grapalat"/>
          <w:sz w:val="24"/>
          <w:szCs w:val="24"/>
          <w:vertAlign w:val="subscript"/>
        </w:rPr>
        <w:t>10:40</w:t>
      </w:r>
      <w:r>
        <w:rPr>
          <w:rFonts w:ascii="GHEA Grapalat" w:hAnsi="GHEA Grapalat"/>
          <w:sz w:val="24"/>
          <w:szCs w:val="24"/>
        </w:rPr>
        <w:t xml:space="preserve">" часов </w:t>
      </w:r>
      <w:r w:rsidR="00597EC8">
        <w:rPr>
          <w:rFonts w:ascii="GHEA Grapalat" w:hAnsi="GHEA Grapalat"/>
          <w:sz w:val="24"/>
          <w:szCs w:val="24"/>
        </w:rPr>
        <w:t>8</w:t>
      </w:r>
      <w:r>
        <w:rPr>
          <w:rFonts w:ascii="GHEA Grapalat" w:hAnsi="GHEA Grapalat"/>
          <w:sz w:val="24"/>
          <w:szCs w:val="24"/>
        </w:rPr>
        <w:t>-го дня с даты опубликования в бюллетене объявления и приглашения на наст</w:t>
      </w:r>
      <w:r w:rsidR="00597EC8">
        <w:rPr>
          <w:rFonts w:ascii="GHEA Grapalat" w:hAnsi="GHEA Grapalat"/>
          <w:sz w:val="24"/>
          <w:szCs w:val="24"/>
        </w:rPr>
        <w:t xml:space="preserve"> </w:t>
      </w:r>
      <w:r>
        <w:rPr>
          <w:rFonts w:ascii="GHEA Grapalat" w:hAnsi="GHEA Grapalat"/>
          <w:sz w:val="24"/>
          <w:szCs w:val="24"/>
        </w:rPr>
        <w:t xml:space="preserve">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597EC8">
        <w:rPr>
          <w:rFonts w:ascii="GHEA Grapalat" w:hAnsi="GHEA Grapalat"/>
          <w:sz w:val="24"/>
          <w:szCs w:val="24"/>
        </w:rPr>
        <w:t>Алиса Николаяну.</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В случае несоблюдения требования </w:t>
      </w:r>
      <w:r>
        <w:rPr>
          <w:rFonts w:ascii="GHEA Grapalat" w:hAnsi="GHEA Grapalat" w:cs="Sylfaen"/>
        </w:rPr>
        <w:lastRenderedPageBreak/>
        <w:t>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соответствуют друг другу, а в сумме, указанной буквами в графе общей цены, заполнены лишние слова, в результате </w:t>
      </w:r>
      <w:r w:rsidRPr="00A14685">
        <w:rPr>
          <w:rFonts w:ascii="GHEA Grapalat" w:hAnsi="GHEA Grapalat"/>
          <w:sz w:val="24"/>
          <w:szCs w:val="24"/>
        </w:rPr>
        <w:lastRenderedPageBreak/>
        <w:t>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6E6E93">
        <w:rPr>
          <w:rFonts w:ascii="GHEA Grapalat" w:hAnsi="GHEA Grapalat"/>
          <w:sz w:val="24"/>
          <w:szCs w:val="24"/>
        </w:rPr>
        <w:t>8.1</w:t>
      </w:r>
      <w:r w:rsidR="00D07367" w:rsidRPr="006E6E93">
        <w:rPr>
          <w:rFonts w:ascii="GHEA Grapalat" w:hAnsi="GHEA Grapalat"/>
          <w:sz w:val="24"/>
          <w:szCs w:val="24"/>
        </w:rPr>
        <w:t>.</w:t>
      </w:r>
      <w:r w:rsidR="00D07367" w:rsidRPr="006E6E93">
        <w:rPr>
          <w:rFonts w:ascii="GHEA Grapalat" w:hAnsi="GHEA Grapalat"/>
          <w:sz w:val="24"/>
          <w:szCs w:val="24"/>
        </w:rPr>
        <w:tab/>
      </w:r>
      <w:r w:rsidRPr="006E6E93">
        <w:rPr>
          <w:rFonts w:ascii="GHEA Grapalat" w:hAnsi="GHEA Grapalat"/>
          <w:sz w:val="24"/>
          <w:szCs w:val="24"/>
        </w:rPr>
        <w:t>В</w:t>
      </w:r>
      <w:r w:rsidR="006E6E93" w:rsidRPr="006E6E93">
        <w:rPr>
          <w:rFonts w:ascii="GHEA Grapalat" w:hAnsi="GHEA Grapalat"/>
          <w:sz w:val="24"/>
          <w:szCs w:val="24"/>
        </w:rPr>
        <w:t>скрытие заявок произойдет на 8</w:t>
      </w:r>
      <w:r w:rsidRPr="006E6E93">
        <w:rPr>
          <w:rFonts w:ascii="GHEA Grapalat" w:hAnsi="GHEA Grapalat"/>
          <w:sz w:val="24"/>
          <w:szCs w:val="24"/>
        </w:rPr>
        <w:t xml:space="preserve">-ый день в </w:t>
      </w:r>
      <w:r w:rsidR="006E6E93">
        <w:rPr>
          <w:rFonts w:ascii="GHEA Grapalat" w:hAnsi="GHEA Grapalat"/>
          <w:sz w:val="24"/>
          <w:szCs w:val="24"/>
        </w:rPr>
        <w:t>10:40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предложения подавших заявки участников, принимая за основание представленную </w:t>
      </w:r>
      <w:r>
        <w:rPr>
          <w:rFonts w:ascii="GHEA Grapalat" w:hAnsi="GHEA Grapalat"/>
        </w:rPr>
        <w:lastRenderedPageBreak/>
        <w:t>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0D6AE9"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lang w:val="hy-AM"/>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D6AE9" w:rsidRPr="000D6AE9">
        <w:rPr>
          <w:rFonts w:ascii="GHEA Grapalat" w:hAnsi="GHEA Grapalat"/>
          <w:i w:val="0"/>
          <w:sz w:val="24"/>
          <w:szCs w:val="24"/>
        </w:rPr>
        <w:t>В день вскрытия предложений Центрального банка РА</w:t>
      </w:r>
      <w:r w:rsidR="000D6AE9">
        <w:rPr>
          <w:rFonts w:ascii="GHEA Grapalat" w:hAnsi="GHEA Grapalat"/>
          <w:i w:val="0"/>
          <w:sz w:val="24"/>
          <w:szCs w:val="24"/>
          <w:lang w:val="hy-AM"/>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w:t>
      </w:r>
      <w:r w:rsidRPr="009044F1">
        <w:rPr>
          <w:rFonts w:ascii="GHEA Grapalat" w:hAnsi="GHEA Grapalat"/>
          <w:sz w:val="24"/>
          <w:szCs w:val="24"/>
        </w:rPr>
        <w:lastRenderedPageBreak/>
        <w:t xml:space="preserve">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w:t>
      </w:r>
      <w:r w:rsidR="0052468C" w:rsidRPr="00551FD6">
        <w:rPr>
          <w:rFonts w:ascii="GHEA Grapalat" w:hAnsi="GHEA Grapalat"/>
        </w:rPr>
        <w:lastRenderedPageBreak/>
        <w:t>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 xml:space="preserve">Участники и их представители могут присутствовать на заседаниях комиссии. </w:t>
      </w:r>
      <w:r w:rsidRPr="001439BD">
        <w:rPr>
          <w:rFonts w:ascii="GHEA Grapalat" w:hAnsi="GHEA Grapalat"/>
          <w:spacing w:val="-4"/>
          <w:sz w:val="24"/>
          <w:szCs w:val="24"/>
        </w:rPr>
        <w:lastRenderedPageBreak/>
        <w:t>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5"/>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xml:space="preserve">" календарных </w:t>
      </w:r>
      <w:r w:rsidRPr="009044F1">
        <w:rPr>
          <w:rFonts w:ascii="GHEA Grapalat" w:hAnsi="GHEA Grapalat"/>
          <w:sz w:val="24"/>
          <w:szCs w:val="24"/>
        </w:rPr>
        <w:lastRenderedPageBreak/>
        <w:t>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w:t>
      </w:r>
      <w:r w:rsidR="003D57AD">
        <w:rPr>
          <w:rFonts w:ascii="GHEA Grapalat" w:hAnsi="GHEA Grapalat"/>
        </w:rPr>
        <w:lastRenderedPageBreak/>
        <w:t>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lastRenderedPageBreak/>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6"/>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w:t>
      </w:r>
      <w:r w:rsidRPr="000B56C9">
        <w:rPr>
          <w:rFonts w:ascii="GHEA Grapalat" w:hAnsi="GHEA Grapalat"/>
        </w:rPr>
        <w:lastRenderedPageBreak/>
        <w:t>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D6AE9">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7"/>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документы вкладываются в конверт, </w:t>
      </w:r>
      <w:r w:rsidRPr="002658C9">
        <w:rPr>
          <w:rFonts w:ascii="GHEA Grapalat" w:hAnsi="GHEA Grapalat"/>
        </w:rPr>
        <w:lastRenderedPageBreak/>
        <w:t>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0D6AE9">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0D6AE9">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249D1">
        <w:rPr>
          <w:rFonts w:ascii="GHEA Grapalat" w:hAnsi="GHEA Grapalat"/>
          <w:lang w:val="af-ZA"/>
        </w:rPr>
        <w:t>20ՊՈԼ-ԳՀԱՊՁԲ-2023/21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550A3">
        <w:rPr>
          <w:rFonts w:ascii="GHEA Grapalat" w:hAnsi="GHEA Grapalat"/>
          <w:color w:val="auto"/>
          <w:sz w:val="24"/>
          <w:szCs w:val="24"/>
        </w:rPr>
        <w:t>запрос котировок</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lastRenderedPageBreak/>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249D1">
        <w:rPr>
          <w:rFonts w:ascii="GHEA Grapalat" w:hAnsi="GHEA Grapalat"/>
          <w:lang w:val="af-ZA"/>
        </w:rPr>
        <w:t>20ՊՈԼ-ԳՀԱՊՁԲ-2023/21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0D6AE9">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249D1">
        <w:rPr>
          <w:rFonts w:ascii="GHEA Grapalat" w:hAnsi="GHEA Grapalat"/>
          <w:lang w:val="af-ZA"/>
        </w:rPr>
        <w:t>20ՊՈԼ-ԳՀԱՊՁԲ-2023/21</w:t>
      </w:r>
      <w:r w:rsidR="005D0D31">
        <w:rPr>
          <w:rFonts w:ascii="GHEA Grapalat" w:hAnsi="GHEA Grapalat"/>
          <w:lang w:val="af-ZA"/>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C550A3">
        <w:rPr>
          <w:rFonts w:ascii="GHEA Grapalat" w:hAnsi="GHEA Grapalat"/>
        </w:rPr>
        <w:t>запрос котировок</w:t>
      </w:r>
      <w:r w:rsidR="00305944" w:rsidRPr="00AF791F">
        <w:rPr>
          <w:rFonts w:ascii="GHEA Grapalat" w:hAnsi="GHEA Grapalat"/>
        </w:rPr>
        <w:t xml:space="preserve"> </w:t>
      </w:r>
      <w:r w:rsidRPr="00AF791F">
        <w:rPr>
          <w:rFonts w:ascii="GHEA Grapalat" w:hAnsi="GHEA Grapalat"/>
        </w:rPr>
        <w:t xml:space="preserve">под кодом </w:t>
      </w:r>
      <w:r w:rsidR="008249D1">
        <w:rPr>
          <w:rFonts w:ascii="GHEA Grapalat" w:hAnsi="GHEA Grapalat"/>
          <w:lang w:val="af-ZA"/>
        </w:rPr>
        <w:t>20ՊՈԼ-ԳՀԱՊՁԲ-2023/21</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D6AE9">
        <w:rPr>
          <w:rFonts w:ascii="GHEA Grapalat" w:hAnsi="GHEA Grapalat"/>
        </w:rPr>
        <w:t>запрос котировок</w:t>
      </w:r>
      <w:r>
        <w:rPr>
          <w:rFonts w:ascii="GHEA Grapalat" w:hAnsi="GHEA Grapalat"/>
        </w:rPr>
        <w:t xml:space="preserve"> случая     </w:t>
      </w:r>
      <w:r>
        <w:rPr>
          <w:rFonts w:ascii="GHEA Grapalat" w:hAnsi="GHEA Grapalat"/>
        </w:rPr>
        <w:lastRenderedPageBreak/>
        <w:t xml:space="preserve">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8"/>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D6AE9">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249D1">
        <w:rPr>
          <w:rFonts w:ascii="GHEA Grapalat" w:hAnsi="GHEA Grapalat"/>
          <w:lang w:val="af-ZA"/>
        </w:rPr>
        <w:t>20ՊՈԼ-ԳՀԱՊՁԲ-2023/21</w:t>
      </w:r>
      <w:r w:rsidR="005D0D31">
        <w:rPr>
          <w:rFonts w:ascii="GHEA Grapalat" w:hAnsi="GHEA Grapalat"/>
          <w:lang w:val="af-ZA"/>
        </w:rPr>
        <w:t xml:space="preserve"> </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249D1">
        <w:rPr>
          <w:rFonts w:ascii="GHEA Grapalat" w:hAnsi="GHEA Grapalat"/>
          <w:lang w:val="af-ZA"/>
        </w:rPr>
        <w:t>20ՊՈԼ-ԳՀԱՊՁԲ-2023/21</w:t>
      </w:r>
      <w:r w:rsidR="005D0D31">
        <w:rPr>
          <w:rFonts w:ascii="GHEA Grapalat" w:hAnsi="GHEA Grapalat"/>
          <w:lang w:val="af-ZA"/>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0D6AE9">
        <w:rPr>
          <w:rFonts w:ascii="GHEA Grapalat" w:hAnsi="GHEA Grapalat"/>
          <w:b/>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8249D1">
        <w:rPr>
          <w:rFonts w:ascii="GHEA Grapalat" w:hAnsi="GHEA Grapalat"/>
          <w:i w:val="0"/>
          <w:lang w:val="af-ZA"/>
        </w:rPr>
        <w:t>20ՊՈԼ-ԳՀԱՊՁԲ-2023/21</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4039A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4039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4039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4039A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4039A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4039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4039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4039A8"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4039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4039A8"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4039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4039A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W w:w="0" w:type="auto"/>
        <w:tblLayout w:type="fixed"/>
        <w:tblLook w:val="04A0" w:firstRow="1" w:lastRow="0" w:firstColumn="1" w:lastColumn="0" w:noHBand="0" w:noVBand="1"/>
      </w:tblPr>
      <w:tblGrid>
        <w:gridCol w:w="9104"/>
      </w:tblGrid>
      <w:tr w:rsidR="00F016A2" w:rsidRPr="00FD1EE4" w:rsidTr="005D0D31">
        <w:trPr>
          <w:trHeight w:val="49"/>
        </w:trPr>
        <w:tc>
          <w:tcPr>
            <w:tcW w:w="9104"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5D0D31">
        <w:trPr>
          <w:trHeight w:val="458"/>
        </w:trPr>
        <w:tc>
          <w:tcPr>
            <w:tcW w:w="9104"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lastRenderedPageBreak/>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w:t>
      </w:r>
      <w:r w:rsidRPr="000306ED">
        <w:rPr>
          <w:rFonts w:ascii="GHEA Grapalat" w:hAnsi="GHEA Grapalat"/>
        </w:rPr>
        <w:lastRenderedPageBreak/>
        <w:t xml:space="preserve">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w:t>
      </w:r>
      <w:r w:rsidRPr="000306ED">
        <w:rPr>
          <w:rFonts w:ascii="GHEA Grapalat" w:hAnsi="GHEA Grapalat"/>
        </w:rPr>
        <w:lastRenderedPageBreak/>
        <w:t>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D6AE9">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8249D1">
        <w:rPr>
          <w:rFonts w:ascii="GHEA Grapalat" w:hAnsi="GHEA Grapalat"/>
          <w:lang w:val="af-ZA"/>
        </w:rPr>
        <w:t>20ՊՈԼ-ԳՀԱՊՁԲ-2023/21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0D6AE9">
        <w:rPr>
          <w:rFonts w:ascii="GHEA Grapalat" w:hAnsi="GHEA Grapalat"/>
          <w:spacing w:val="-6"/>
        </w:rPr>
        <w:t>запрос котировок</w:t>
      </w:r>
      <w:r w:rsidRPr="005744FC">
        <w:rPr>
          <w:rFonts w:ascii="GHEA Grapalat" w:hAnsi="GHEA Grapalat"/>
          <w:spacing w:val="-6"/>
        </w:rPr>
        <w:t xml:space="preserve"> под кодом </w:t>
      </w:r>
      <w:r w:rsidR="008249D1">
        <w:rPr>
          <w:rFonts w:ascii="GHEA Grapalat" w:hAnsi="GHEA Grapalat"/>
          <w:lang w:val="af-ZA"/>
        </w:rPr>
        <w:t>20ՊՈԼ-ԳՀԱՊՁԲ-2023/21</w:t>
      </w:r>
      <w:r w:rsidR="00DF5C81">
        <w:rPr>
          <w:rFonts w:ascii="GHEA Grapalat" w:hAnsi="GHEA Grapalat"/>
          <w:lang w:val="af-ZA"/>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9"/>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0D6AE9" w:rsidRDefault="000D6AE9" w:rsidP="003D2FE2">
      <w:pPr>
        <w:widowControl w:val="0"/>
        <w:spacing w:after="160"/>
        <w:jc w:val="right"/>
        <w:rPr>
          <w:rFonts w:ascii="GHEA Grapalat" w:hAnsi="GHEA Grapalat"/>
          <w:i/>
          <w:sz w:val="22"/>
          <w:szCs w:val="22"/>
        </w:rPr>
      </w:pPr>
    </w:p>
    <w:p w:rsidR="000D6AE9" w:rsidRDefault="000D6AE9" w:rsidP="003D2FE2">
      <w:pPr>
        <w:widowControl w:val="0"/>
        <w:spacing w:after="160"/>
        <w:jc w:val="right"/>
        <w:rPr>
          <w:rFonts w:ascii="GHEA Grapalat" w:hAnsi="GHEA Grapalat"/>
          <w:i/>
          <w:sz w:val="22"/>
          <w:szCs w:val="22"/>
        </w:rPr>
      </w:pPr>
    </w:p>
    <w:p w:rsidR="000D6AE9" w:rsidRDefault="000D6AE9" w:rsidP="003D2FE2">
      <w:pPr>
        <w:widowControl w:val="0"/>
        <w:spacing w:after="160"/>
        <w:jc w:val="right"/>
        <w:rPr>
          <w:rFonts w:ascii="GHEA Grapalat" w:hAnsi="GHEA Grapalat"/>
          <w:i/>
          <w:sz w:val="22"/>
          <w:szCs w:val="22"/>
        </w:rPr>
      </w:pPr>
    </w:p>
    <w:p w:rsidR="000D6AE9" w:rsidRDefault="000D6AE9" w:rsidP="003D2FE2">
      <w:pPr>
        <w:widowControl w:val="0"/>
        <w:spacing w:after="160"/>
        <w:jc w:val="right"/>
        <w:rPr>
          <w:rFonts w:ascii="GHEA Grapalat" w:hAnsi="GHEA Grapalat"/>
          <w:i/>
          <w:sz w:val="22"/>
          <w:szCs w:val="22"/>
        </w:rPr>
      </w:pPr>
    </w:p>
    <w:p w:rsidR="000D6AE9" w:rsidRDefault="000D6AE9" w:rsidP="003D2FE2">
      <w:pPr>
        <w:widowControl w:val="0"/>
        <w:spacing w:after="160"/>
        <w:jc w:val="right"/>
        <w:rPr>
          <w:rFonts w:ascii="GHEA Grapalat" w:hAnsi="GHEA Grapalat"/>
          <w:i/>
          <w:sz w:val="22"/>
          <w:szCs w:val="22"/>
        </w:rPr>
      </w:pP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D6AE9">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249D1">
        <w:rPr>
          <w:rFonts w:ascii="GHEA Grapalat" w:hAnsi="GHEA Grapalat"/>
          <w:lang w:val="af-ZA"/>
        </w:rPr>
        <w:t>20ՊՈԼ-ԳՀԱՊՁԲ-2023/21</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D6AE9" w:rsidRDefault="000D6AE9" w:rsidP="000D6AE9">
      <w:pPr>
        <w:widowControl w:val="0"/>
        <w:spacing w:after="160"/>
        <w:rPr>
          <w:rFonts w:ascii="GHEA Grapalat" w:hAnsi="GHEA Grapalat"/>
          <w:b/>
        </w:rPr>
      </w:pPr>
    </w:p>
    <w:p w:rsidR="000D6AE9" w:rsidRDefault="000D6AE9" w:rsidP="000D6AE9">
      <w:pPr>
        <w:widowControl w:val="0"/>
        <w:spacing w:after="160"/>
        <w:rPr>
          <w:rFonts w:ascii="GHEA Grapalat" w:hAnsi="GHEA Grapalat"/>
          <w:b/>
        </w:rPr>
      </w:pPr>
    </w:p>
    <w:p w:rsidR="000A214C" w:rsidRPr="00B138F3" w:rsidRDefault="000A214C" w:rsidP="000D6AE9">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D6AE9">
        <w:rPr>
          <w:rFonts w:ascii="GHEA Grapalat" w:hAnsi="GHEA Grapalat"/>
          <w:i/>
        </w:rPr>
        <w:t>запрос котировок</w:t>
      </w:r>
      <w:r w:rsidRPr="00B138F3">
        <w:rPr>
          <w:rFonts w:ascii="GHEA Grapalat" w:hAnsi="GHEA Grapalat"/>
          <w:i/>
        </w:rPr>
        <w:br/>
        <w:t xml:space="preserve">под кодом </w:t>
      </w:r>
      <w:r w:rsidR="008249D1">
        <w:rPr>
          <w:rFonts w:ascii="GHEA Grapalat" w:hAnsi="GHEA Grapalat"/>
          <w:lang w:val="af-ZA"/>
        </w:rPr>
        <w:t>20ՊՈԼ-ԳՀԱՊՁԲ-2023/21</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требования </w:t>
      </w:r>
      <w:r w:rsidRPr="00B138F3">
        <w:rPr>
          <w:rFonts w:ascii="GHEA Grapalat" w:hAnsi="GHEA Grapalat"/>
        </w:rPr>
        <w:lastRenderedPageBreak/>
        <w:t>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W w:w="0" w:type="auto"/>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0D6AE9">
        <w:rPr>
          <w:rFonts w:ascii="GHEA Grapalat" w:hAnsi="GHEA Grapalat"/>
          <w:lang w:val="hy-AM"/>
        </w:rPr>
        <w:t xml:space="preserve">10 </w:t>
      </w:r>
      <w:r w:rsidRPr="00B138F3">
        <w:rPr>
          <w:rFonts w:ascii="GHEA Grapalat" w:hAnsi="GHEA Grapalat"/>
        </w:rPr>
        <w:t>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w:t>
      </w:r>
      <w:r w:rsidR="000D6AE9">
        <w:rPr>
          <w:rFonts w:ascii="GHEA Grapalat" w:hAnsi="GHEA Grapalat"/>
        </w:rPr>
        <w:t>и товара нарушены более чем на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w:t>
      </w:r>
      <w:r w:rsidR="000D6AE9">
        <w:rPr>
          <w:rFonts w:ascii="GHEA Grapalat" w:hAnsi="GHEA Grapalat"/>
        </w:rPr>
        <w:t xml:space="preserve">нтийным сроком </w:t>
      </w:r>
      <w:r w:rsidR="000D6AE9">
        <w:rPr>
          <w:rFonts w:ascii="GHEA Grapalat" w:hAnsi="GHEA Grapalat"/>
        </w:rPr>
        <w:lastRenderedPageBreak/>
        <w:t xml:space="preserve">устанавливается </w:t>
      </w:r>
      <w:r w:rsidR="000D6AE9">
        <w:rPr>
          <w:rFonts w:ascii="GHEA Grapalat" w:hAnsi="GHEA Grapalat"/>
          <w:lang w:val="hy-AM"/>
        </w:rPr>
        <w:t>15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w:t>
      </w:r>
      <w:r w:rsidR="000D6AE9">
        <w:rPr>
          <w:rFonts w:ascii="GHEA Grapalat" w:hAnsi="GHEA Grapalat"/>
        </w:rPr>
        <w:t xml:space="preserve">окупателю (Приложение № 3.1) и </w:t>
      </w:r>
      <w:r w:rsidR="000D6AE9">
        <w:rPr>
          <w:rFonts w:ascii="GHEA Grapalat" w:hAnsi="GHEA Grapalat"/>
          <w:lang w:val="hy-AM"/>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 xml:space="preserve">пункте </w:t>
      </w:r>
      <w:r w:rsidRPr="00B138F3">
        <w:rPr>
          <w:rFonts w:ascii="GHEA Grapalat" w:hAnsi="GHEA Grapalat"/>
        </w:rPr>
        <w:lastRenderedPageBreak/>
        <w:t>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 xml:space="preserve">Условием исполнения сторонами прав и обязанностей, предусмотренных договором, </w:t>
      </w:r>
      <w:r w:rsidRPr="00B138F3">
        <w:rPr>
          <w:rFonts w:ascii="GHEA Grapalat" w:hAnsi="GHEA Grapalat"/>
        </w:rPr>
        <w:lastRenderedPageBreak/>
        <w:t>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2F1CFB"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w:t>
      </w:r>
      <w:r w:rsidRPr="00B138F3">
        <w:rPr>
          <w:rFonts w:ascii="GHEA Grapalat" w:hAnsi="GHEA Grapalat"/>
        </w:rPr>
        <w:lastRenderedPageBreak/>
        <w:t>и данных являющегося его стороной лица в течение пяти рабочих дней со дня внесения изменения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8E0557">
          <w:footerReference w:type="default" r:id="rId10"/>
          <w:footnotePr>
            <w:pos w:val="beneathText"/>
          </w:footnotePr>
          <w:pgSz w:w="11906" w:h="16838" w:code="9"/>
          <w:pgMar w:top="993" w:right="1418" w:bottom="1418" w:left="630"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5"/>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p w:rsidR="002B295B" w:rsidRPr="00B138F3" w:rsidRDefault="002B295B" w:rsidP="002B295B">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878"/>
        <w:gridCol w:w="2514"/>
        <w:gridCol w:w="1085"/>
        <w:gridCol w:w="1559"/>
        <w:gridCol w:w="1134"/>
        <w:gridCol w:w="850"/>
        <w:gridCol w:w="709"/>
        <w:gridCol w:w="1158"/>
        <w:gridCol w:w="947"/>
      </w:tblGrid>
      <w:tr w:rsidR="002B295B" w:rsidRPr="00B138F3" w:rsidTr="009B266C">
        <w:trPr>
          <w:jc w:val="center"/>
        </w:trPr>
        <w:tc>
          <w:tcPr>
            <w:tcW w:w="16350" w:type="dxa"/>
            <w:gridSpan w:val="12"/>
          </w:tcPr>
          <w:p w:rsidR="002B295B" w:rsidRPr="00B138F3" w:rsidRDefault="002B295B" w:rsidP="009B266C">
            <w:pPr>
              <w:widowControl w:val="0"/>
              <w:jc w:val="center"/>
              <w:rPr>
                <w:rFonts w:ascii="GHEA Grapalat" w:hAnsi="GHEA Grapalat"/>
                <w:sz w:val="16"/>
                <w:szCs w:val="16"/>
              </w:rPr>
            </w:pPr>
            <w:r w:rsidRPr="00B138F3">
              <w:rPr>
                <w:rFonts w:ascii="GHEA Grapalat" w:hAnsi="GHEA Grapalat"/>
                <w:sz w:val="16"/>
                <w:szCs w:val="16"/>
              </w:rPr>
              <w:t>Товар</w:t>
            </w:r>
          </w:p>
        </w:tc>
      </w:tr>
      <w:tr w:rsidR="002B295B" w:rsidRPr="00B138F3" w:rsidTr="00390AB4">
        <w:trPr>
          <w:trHeight w:val="219"/>
          <w:jc w:val="center"/>
        </w:trPr>
        <w:tc>
          <w:tcPr>
            <w:tcW w:w="1242" w:type="dxa"/>
            <w:vMerge w:val="restart"/>
            <w:vAlign w:val="center"/>
          </w:tcPr>
          <w:p w:rsidR="002B295B" w:rsidRPr="00B138F3" w:rsidRDefault="002B295B" w:rsidP="009B266C">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2B295B" w:rsidRPr="00B138F3" w:rsidRDefault="002B295B" w:rsidP="009B266C">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2B295B" w:rsidRPr="00B138F3" w:rsidRDefault="002B295B" w:rsidP="009B266C">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878" w:type="dxa"/>
            <w:vMerge w:val="restart"/>
            <w:vAlign w:val="center"/>
          </w:tcPr>
          <w:p w:rsidR="002B295B" w:rsidRPr="00B138F3" w:rsidRDefault="002B295B" w:rsidP="009B266C">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Pr>
                <w:rFonts w:ascii="GHEA Grapalat" w:hAnsi="GHEA Grapalat"/>
                <w:sz w:val="16"/>
                <w:szCs w:val="16"/>
              </w:rPr>
              <w:t>фирменное наименование, модель</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16"/>
              <w:t>**</w:t>
            </w:r>
          </w:p>
        </w:tc>
        <w:tc>
          <w:tcPr>
            <w:tcW w:w="2514" w:type="dxa"/>
            <w:vMerge w:val="restart"/>
            <w:vAlign w:val="center"/>
          </w:tcPr>
          <w:p w:rsidR="002B295B" w:rsidRPr="00B138F3" w:rsidRDefault="002B295B" w:rsidP="009B266C">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2B295B" w:rsidRPr="00B138F3" w:rsidRDefault="002B295B" w:rsidP="009B266C">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2B295B" w:rsidRPr="00B138F3" w:rsidRDefault="002B295B" w:rsidP="009B266C">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2B295B" w:rsidRPr="00B138F3" w:rsidRDefault="002B295B" w:rsidP="009B266C">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2B295B" w:rsidRPr="00B138F3" w:rsidRDefault="002B295B" w:rsidP="009B266C">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2B295B" w:rsidRPr="00B138F3" w:rsidRDefault="002B295B" w:rsidP="009B266C">
            <w:pPr>
              <w:widowControl w:val="0"/>
              <w:jc w:val="center"/>
              <w:rPr>
                <w:rFonts w:ascii="GHEA Grapalat" w:hAnsi="GHEA Grapalat"/>
                <w:sz w:val="16"/>
                <w:szCs w:val="16"/>
              </w:rPr>
            </w:pPr>
            <w:r w:rsidRPr="00B138F3">
              <w:rPr>
                <w:rFonts w:ascii="GHEA Grapalat" w:hAnsi="GHEA Grapalat"/>
                <w:sz w:val="16"/>
                <w:szCs w:val="16"/>
              </w:rPr>
              <w:t>поставки</w:t>
            </w:r>
          </w:p>
        </w:tc>
      </w:tr>
      <w:tr w:rsidR="002B295B" w:rsidRPr="00B138F3" w:rsidTr="00390AB4">
        <w:trPr>
          <w:trHeight w:val="445"/>
          <w:jc w:val="center"/>
        </w:trPr>
        <w:tc>
          <w:tcPr>
            <w:tcW w:w="1242" w:type="dxa"/>
            <w:vMerge/>
            <w:vAlign w:val="center"/>
          </w:tcPr>
          <w:p w:rsidR="002B295B" w:rsidRPr="00B138F3" w:rsidRDefault="002B295B" w:rsidP="009B266C">
            <w:pPr>
              <w:widowControl w:val="0"/>
              <w:jc w:val="center"/>
              <w:rPr>
                <w:rFonts w:ascii="GHEA Grapalat" w:hAnsi="GHEA Grapalat"/>
                <w:sz w:val="16"/>
                <w:szCs w:val="16"/>
              </w:rPr>
            </w:pPr>
          </w:p>
        </w:tc>
        <w:tc>
          <w:tcPr>
            <w:tcW w:w="2715" w:type="dxa"/>
            <w:vMerge/>
            <w:vAlign w:val="center"/>
          </w:tcPr>
          <w:p w:rsidR="002B295B" w:rsidRPr="00B138F3" w:rsidRDefault="002B295B" w:rsidP="009B266C">
            <w:pPr>
              <w:widowControl w:val="0"/>
              <w:jc w:val="center"/>
              <w:rPr>
                <w:rFonts w:ascii="GHEA Grapalat" w:hAnsi="GHEA Grapalat"/>
                <w:sz w:val="16"/>
                <w:szCs w:val="16"/>
              </w:rPr>
            </w:pPr>
          </w:p>
        </w:tc>
        <w:tc>
          <w:tcPr>
            <w:tcW w:w="1559" w:type="dxa"/>
            <w:vMerge/>
            <w:vAlign w:val="center"/>
          </w:tcPr>
          <w:p w:rsidR="002B295B" w:rsidRPr="00B138F3" w:rsidRDefault="002B295B" w:rsidP="009B266C">
            <w:pPr>
              <w:widowControl w:val="0"/>
              <w:jc w:val="center"/>
              <w:rPr>
                <w:rFonts w:ascii="GHEA Grapalat" w:hAnsi="GHEA Grapalat"/>
                <w:sz w:val="16"/>
                <w:szCs w:val="16"/>
              </w:rPr>
            </w:pPr>
          </w:p>
        </w:tc>
        <w:tc>
          <w:tcPr>
            <w:tcW w:w="878" w:type="dxa"/>
            <w:vMerge/>
            <w:vAlign w:val="center"/>
          </w:tcPr>
          <w:p w:rsidR="002B295B" w:rsidRPr="00B138F3" w:rsidRDefault="002B295B" w:rsidP="009B266C">
            <w:pPr>
              <w:widowControl w:val="0"/>
              <w:jc w:val="center"/>
              <w:rPr>
                <w:rFonts w:ascii="GHEA Grapalat" w:hAnsi="GHEA Grapalat"/>
                <w:sz w:val="16"/>
                <w:szCs w:val="16"/>
              </w:rPr>
            </w:pPr>
          </w:p>
        </w:tc>
        <w:tc>
          <w:tcPr>
            <w:tcW w:w="2514" w:type="dxa"/>
            <w:vMerge/>
            <w:vAlign w:val="center"/>
          </w:tcPr>
          <w:p w:rsidR="002B295B" w:rsidRPr="00B138F3" w:rsidRDefault="002B295B" w:rsidP="009B266C">
            <w:pPr>
              <w:widowControl w:val="0"/>
              <w:jc w:val="center"/>
              <w:rPr>
                <w:rFonts w:ascii="GHEA Grapalat" w:hAnsi="GHEA Grapalat"/>
                <w:sz w:val="16"/>
                <w:szCs w:val="16"/>
              </w:rPr>
            </w:pPr>
          </w:p>
        </w:tc>
        <w:tc>
          <w:tcPr>
            <w:tcW w:w="1085" w:type="dxa"/>
            <w:vMerge/>
            <w:vAlign w:val="center"/>
          </w:tcPr>
          <w:p w:rsidR="002B295B" w:rsidRPr="00B138F3" w:rsidRDefault="002B295B" w:rsidP="009B266C">
            <w:pPr>
              <w:widowControl w:val="0"/>
              <w:jc w:val="center"/>
              <w:rPr>
                <w:rFonts w:ascii="GHEA Grapalat" w:hAnsi="GHEA Grapalat"/>
                <w:sz w:val="16"/>
                <w:szCs w:val="16"/>
              </w:rPr>
            </w:pPr>
          </w:p>
        </w:tc>
        <w:tc>
          <w:tcPr>
            <w:tcW w:w="1559" w:type="dxa"/>
            <w:vMerge/>
            <w:vAlign w:val="center"/>
          </w:tcPr>
          <w:p w:rsidR="002B295B" w:rsidRPr="00B138F3" w:rsidRDefault="002B295B" w:rsidP="009B266C">
            <w:pPr>
              <w:widowControl w:val="0"/>
              <w:jc w:val="center"/>
              <w:rPr>
                <w:rFonts w:ascii="GHEA Grapalat" w:hAnsi="GHEA Grapalat"/>
                <w:sz w:val="16"/>
                <w:szCs w:val="16"/>
              </w:rPr>
            </w:pPr>
          </w:p>
        </w:tc>
        <w:tc>
          <w:tcPr>
            <w:tcW w:w="1134" w:type="dxa"/>
            <w:vMerge/>
            <w:vAlign w:val="center"/>
          </w:tcPr>
          <w:p w:rsidR="002B295B" w:rsidRPr="00B138F3" w:rsidRDefault="002B295B" w:rsidP="009B266C">
            <w:pPr>
              <w:widowControl w:val="0"/>
              <w:jc w:val="center"/>
              <w:rPr>
                <w:rFonts w:ascii="GHEA Grapalat" w:hAnsi="GHEA Grapalat"/>
                <w:sz w:val="16"/>
                <w:szCs w:val="16"/>
              </w:rPr>
            </w:pPr>
          </w:p>
        </w:tc>
        <w:tc>
          <w:tcPr>
            <w:tcW w:w="850" w:type="dxa"/>
            <w:vMerge/>
            <w:vAlign w:val="center"/>
          </w:tcPr>
          <w:p w:rsidR="002B295B" w:rsidRPr="00B138F3" w:rsidRDefault="002B295B" w:rsidP="009B266C">
            <w:pPr>
              <w:widowControl w:val="0"/>
              <w:jc w:val="center"/>
              <w:rPr>
                <w:rFonts w:ascii="GHEA Grapalat" w:hAnsi="GHEA Grapalat"/>
                <w:sz w:val="16"/>
                <w:szCs w:val="16"/>
              </w:rPr>
            </w:pPr>
          </w:p>
        </w:tc>
        <w:tc>
          <w:tcPr>
            <w:tcW w:w="709" w:type="dxa"/>
            <w:vAlign w:val="center"/>
          </w:tcPr>
          <w:p w:rsidR="002B295B" w:rsidRPr="00B138F3" w:rsidRDefault="002B295B" w:rsidP="009B266C">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2B295B" w:rsidRPr="00B138F3" w:rsidRDefault="002B295B" w:rsidP="009B266C">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2B295B" w:rsidRPr="00B138F3" w:rsidRDefault="002B295B" w:rsidP="009B266C">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17"/>
              <w:t>***</w:t>
            </w: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bookmarkStart w:id="10" w:name="_GoBack"/>
            <w:bookmarkEnd w:id="10"/>
          </w:p>
        </w:tc>
        <w:tc>
          <w:tcPr>
            <w:tcW w:w="2715" w:type="dxa"/>
            <w:tcBorders>
              <w:top w:val="nil"/>
              <w:left w:val="nil"/>
              <w:bottom w:val="nil"/>
              <w:right w:val="nil"/>
            </w:tcBorders>
            <w:shd w:val="clear" w:color="auto" w:fill="auto"/>
            <w:vAlign w:val="center"/>
          </w:tcPr>
          <w:p w:rsidR="00537E4C" w:rsidRDefault="00537E4C" w:rsidP="00537E4C">
            <w:pPr>
              <w:jc w:val="center"/>
              <w:rPr>
                <w:rFonts w:ascii="Calibri" w:hAnsi="Calibri" w:cs="Calibri"/>
                <w:sz w:val="22"/>
                <w:szCs w:val="22"/>
              </w:rPr>
            </w:pPr>
            <w:r>
              <w:rPr>
                <w:rFonts w:ascii="Calibri" w:hAnsi="Calibri" w:cs="Calibri"/>
                <w:sz w:val="22"/>
                <w:szCs w:val="22"/>
              </w:rPr>
              <w:t>33651125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Лизиноприл 20 мг + амлодипин 10 мг</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Таблетки порошкообразные, лизиноприл 10мг + амлодипин 10мг в одной таблетке Условия хранения: хранить в сухом, защищенном от света месте, при температуре не выше </w:t>
            </w:r>
            <w:r>
              <w:rPr>
                <w:rFonts w:ascii="Sylfaen" w:hAnsi="Sylfaen" w:cs="Calibri"/>
                <w:sz w:val="20"/>
                <w:szCs w:val="20"/>
              </w:rPr>
              <w:lastRenderedPageBreak/>
              <w:t>30С, в недоступном для детей месте.</w:t>
            </w:r>
          </w:p>
        </w:tc>
        <w:tc>
          <w:tcPr>
            <w:tcW w:w="1085" w:type="dxa"/>
          </w:tcPr>
          <w:p w:rsidR="00537E4C" w:rsidRPr="00277204" w:rsidRDefault="00537E4C" w:rsidP="00537E4C">
            <w:r w:rsidRPr="00277204">
              <w:lastRenderedPageBreak/>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900.00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900.00 </w:t>
            </w:r>
          </w:p>
        </w:tc>
        <w:tc>
          <w:tcPr>
            <w:tcW w:w="947" w:type="dxa"/>
            <w:vMerge w:val="restart"/>
          </w:tcPr>
          <w:p w:rsidR="00537E4C" w:rsidRPr="00B138F3" w:rsidRDefault="00537E4C" w:rsidP="00537E4C">
            <w:pPr>
              <w:widowControl w:val="0"/>
              <w:jc w:val="center"/>
              <w:rPr>
                <w:rFonts w:ascii="GHEA Grapalat" w:hAnsi="GHEA Grapalat"/>
                <w:sz w:val="16"/>
                <w:szCs w:val="16"/>
              </w:rPr>
            </w:pPr>
            <w:r w:rsidRPr="0011384C">
              <w:rPr>
                <w:rFonts w:ascii="GHEA Grapalat" w:hAnsi="GHEA Grapalat"/>
                <w:sz w:val="16"/>
                <w:szCs w:val="16"/>
              </w:rPr>
              <w:t xml:space="preserve">Доставка товара будет осуществляться по устному или письменному запросу </w:t>
            </w:r>
            <w:r w:rsidRPr="0011384C">
              <w:rPr>
                <w:rFonts w:ascii="GHEA Grapalat" w:hAnsi="GHEA Grapalat"/>
                <w:sz w:val="16"/>
                <w:szCs w:val="16"/>
              </w:rPr>
              <w:lastRenderedPageBreak/>
              <w:t>Заказчика с момента вступления договоров в силу до 25.12.2023.</w:t>
            </w: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33651125</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Периндоприл 10 мг + амлодипин 10 мг + индапамид 2,5</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Смесь таблеток, периндоприла 10 мг + амлодипина 10 мг + индапамида 2,5 мг в одной таблетке Условия хранения: хранить в сухом, защищенном от света месте, при температуре не выше 30С, в недоступном для детей месте.</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1,500.00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1,500.00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33621740</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Леветирацетам таблетка, 1000 мг,</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таблетка, 1000 мг, условия хранения: хранить при температуре не выше 25°С, в недоступном для детей месте.</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33651252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Панкреатин (липаза, амилаза, протеаза) капсула, 300 мг,</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Панкреатин (липаза 25000 PhEU, амилаза 18000 PhEU, протеаза 100 PhEU) панкреатин (липаза 25000 PhEU, амилаза 18000 PhEU, протеаза 100 PhEU) капсульная соль 300 мг. Условия хранения: в сухом, защищенном от света, недоступном для детей месте, при температуре не выше 25°С.</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900.00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900.00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33621420</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Тамсулозин </w:t>
            </w:r>
            <w:r>
              <w:rPr>
                <w:rFonts w:ascii="Sylfaen" w:hAnsi="Sylfaen" w:cs="Calibri"/>
                <w:sz w:val="20"/>
                <w:szCs w:val="20"/>
              </w:rPr>
              <w:lastRenderedPageBreak/>
              <w:t>таблетка, 0,4 мг</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таблетка 0,4 мг. Срок </w:t>
            </w:r>
            <w:r>
              <w:rPr>
                <w:rFonts w:ascii="Sylfaen" w:hAnsi="Sylfaen" w:cs="Calibri"/>
                <w:sz w:val="20"/>
                <w:szCs w:val="20"/>
              </w:rPr>
              <w:lastRenderedPageBreak/>
              <w:t>годности лекарств на момент передачи должен быть следующим: лекарства со сроком годности 2,5 года и более должны иметь остаточный срок годности не менее 24 месяцев на момент передачи, лекарства со сроком годности до 2,5 лет должны иметь остаточный срок годности не менее 12 месяцев на момент передачи.</w:t>
            </w:r>
          </w:p>
        </w:tc>
        <w:tc>
          <w:tcPr>
            <w:tcW w:w="1085" w:type="dxa"/>
          </w:tcPr>
          <w:p w:rsidR="00537E4C" w:rsidRPr="00277204" w:rsidRDefault="00537E4C" w:rsidP="00537E4C">
            <w:r w:rsidRPr="00277204">
              <w:lastRenderedPageBreak/>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w:t>
            </w:r>
            <w:r>
              <w:rPr>
                <w:rFonts w:ascii="Sylfaen" w:hAnsi="Sylfaen" w:cs="Calibri"/>
                <w:sz w:val="20"/>
                <w:szCs w:val="20"/>
              </w:rPr>
              <w:lastRenderedPageBreak/>
              <w:t xml:space="preserve">20.00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w:t>
            </w:r>
            <w:r>
              <w:rPr>
                <w:rFonts w:ascii="Sylfaen" w:hAnsi="Sylfaen" w:cs="Calibri"/>
                <w:sz w:val="20"/>
                <w:szCs w:val="20"/>
              </w:rPr>
              <w:lastRenderedPageBreak/>
              <w:t xml:space="preserve">20.00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33141211</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Бумага крафт 70см х 100см</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Бумага крафт, ширина не менее 70см длина- 100см.</w:t>
            </w:r>
          </w:p>
        </w:tc>
        <w:tc>
          <w:tcPr>
            <w:tcW w:w="1085" w:type="dxa"/>
          </w:tcPr>
          <w:p w:rsidR="00537E4C" w:rsidRPr="00277204" w:rsidRDefault="00537E4C" w:rsidP="00537E4C">
            <w:r w:rsidRPr="00277204">
              <w:t>кг</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39224460</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Эппендорф</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 Емкость 1 - 1,5 мл., флакона с пластиковой крышкой</w:t>
            </w:r>
          </w:p>
        </w:tc>
        <w:tc>
          <w:tcPr>
            <w:tcW w:w="1085" w:type="dxa"/>
          </w:tcPr>
          <w:p w:rsidR="00537E4C" w:rsidRPr="00277204" w:rsidRDefault="00537E4C" w:rsidP="00537E4C">
            <w:r w:rsidRPr="00277204">
              <w:t>эт: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33691162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Трихлоруксусная кислота 100мл. 3%</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Трихлоруксусная кислота 100мл. 3%. Формат-не менне 100мл.</w:t>
            </w:r>
          </w:p>
        </w:tc>
        <w:tc>
          <w:tcPr>
            <w:tcW w:w="1085" w:type="dxa"/>
          </w:tcPr>
          <w:p w:rsidR="00537E4C" w:rsidRPr="00277204" w:rsidRDefault="00537E4C" w:rsidP="00537E4C">
            <w:r w:rsidRPr="00277204">
              <w:t>эт: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33141211</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Металлическая тара для стерилизации хирургических инструментов с фильтром, КФ12</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Металлическая тара для стерилизации хирургических инструментов с фильтром, КФ12</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6.00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6.00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nil"/>
              <w:bottom w:val="nil"/>
              <w:right w:val="nil"/>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33141211</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Металлическая тара для стерилизации </w:t>
            </w:r>
            <w:r>
              <w:rPr>
                <w:rFonts w:ascii="Sylfaen" w:hAnsi="Sylfaen" w:cs="Calibri"/>
                <w:sz w:val="20"/>
                <w:szCs w:val="20"/>
              </w:rPr>
              <w:lastRenderedPageBreak/>
              <w:t>хирургических инструментов с фильтром, КФ9</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Металлическая тара для стерилизации хирургических </w:t>
            </w:r>
            <w:r>
              <w:rPr>
                <w:rFonts w:ascii="Sylfaen" w:hAnsi="Sylfaen" w:cs="Calibri"/>
                <w:sz w:val="20"/>
                <w:szCs w:val="20"/>
              </w:rPr>
              <w:lastRenderedPageBreak/>
              <w:t>инструментов с фильтром, КФ9</w:t>
            </w:r>
          </w:p>
        </w:tc>
        <w:tc>
          <w:tcPr>
            <w:tcW w:w="1085" w:type="dxa"/>
          </w:tcPr>
          <w:p w:rsidR="00537E4C" w:rsidRPr="00277204" w:rsidRDefault="00537E4C" w:rsidP="00537E4C">
            <w:r w:rsidRPr="00277204">
              <w:lastRenderedPageBreak/>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33141211</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Металлическая тара для стерилизации хирургических инструментов с фильтром, КФ3</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Металлическая тара для стерилизации хирургических инструментов с фильтром, КФ3</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33691162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Аппарат для Ультразвуковой стерилизации  инструментов 2500мл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Аппарат для Ультразвуковой стерилизации  инструментов,вместимость 2500мл,вольтаж 220вольт </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33111100</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Медицинская рентгеновская  кассета,18ь24,с зеленым экраном</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Медицинская рентгеновская  кассета,18ь24,с зеленым экраном</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B33B52">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33631282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Антибактериальный раствор для дезинфекции инструментов 1л.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tcPr>
          <w:p w:rsidR="00537E4C" w:rsidRDefault="00537E4C" w:rsidP="00537E4C">
            <w:pPr>
              <w:rPr>
                <w:rFonts w:ascii="Sylfaen" w:hAnsi="Sylfaen" w:cs="Calibri"/>
                <w:sz w:val="20"/>
                <w:szCs w:val="20"/>
              </w:rPr>
            </w:pPr>
            <w:r>
              <w:rPr>
                <w:rFonts w:ascii="Sylfaen" w:hAnsi="Sylfaen" w:cs="Calibri"/>
                <w:sz w:val="20"/>
                <w:szCs w:val="20"/>
              </w:rPr>
              <w:t xml:space="preserve">Это прозрачная жидкость. Дезинфицирующее средство оказывает противомикробное действие в отношении грамположительных и грамотрицательных бактерий, а также туберкулеза, вирусов (гепатита, СПИДа, полиомиелита), грибов </w:t>
            </w:r>
            <w:r>
              <w:rPr>
                <w:rFonts w:ascii="Sylfaen" w:hAnsi="Sylfaen" w:cs="Calibri"/>
                <w:sz w:val="20"/>
                <w:szCs w:val="20"/>
              </w:rPr>
              <w:lastRenderedPageBreak/>
              <w:t xml:space="preserve">рода Кснида и дерматофитонов. В его состав входят 1% полигексаметиленгуанидин и N,N-бис N,N-бис (3-аминопропил) с 9,75% дидецилдиметиламмония хлорида в качестве активного ингредиента (всего 99) или эквивалент, дезодорирующая, дистиллированная или деминерализованная вода, ингибиторы коррозии.Средство обладает моющими свойствами, не вызывает ржавления металлов, не портит обработанные поверхности, не обесцвечивает ткани, не фиксирует органические загрязнения. Средство уничтожает пятна и отложения жира, масла, копоти, белковых отложений и многих других трудноудаляемых веществ с любых типов поверхностей при температуре +200 С. Водородный индекс активности (рН) 1% </w:t>
            </w:r>
            <w:r>
              <w:rPr>
                <w:rFonts w:ascii="Sylfaen" w:hAnsi="Sylfaen" w:cs="Calibri"/>
                <w:sz w:val="20"/>
                <w:szCs w:val="20"/>
              </w:rPr>
              <w:lastRenderedPageBreak/>
              <w:t>раствора дезинфицирующего средства 8,4. ± 0,5. Срок хранения рабочих растворов 28-35 дней в стеклянной, пластиковой или эмалированной таре с крышками при комнатной температуре в местах, защищенных от прямых солнечных лучей. Срок годности продукта 2-5 лет.</w:t>
            </w:r>
          </w:p>
        </w:tc>
        <w:tc>
          <w:tcPr>
            <w:tcW w:w="1085" w:type="dxa"/>
          </w:tcPr>
          <w:p w:rsidR="00537E4C" w:rsidRPr="00277204" w:rsidRDefault="00537E4C" w:rsidP="00537E4C">
            <w:r w:rsidRPr="00277204">
              <w:lastRenderedPageBreak/>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50.00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50.00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33141211</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Термометр для воды,спиртовой</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Термометр для воды,спиртовой,диапазон температур 0+150*Ц</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33691162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Антибиотические диски - цефуроксим</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Дискцефуроксима. Формат- 1 диск/штука.</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33691162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Антибиотические диски - аугментин</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Диск аугментина. Формат- 1 диск/штука.</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33691162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Антибиотические диски - амоксициллин</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Диск амоксициллина. Формат- 1 диск/штука.</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33691162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Антибиотические диски - цефтазидим</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Диск цефтиазидима. Формат- 1 диск/штука.</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33691162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Антибиотические диски - ципрофлоксацин</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Диск ципрофлоксацина. Формат- 1 диск/штука.</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33691872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Антибиотические диски - </w:t>
            </w:r>
            <w:r>
              <w:rPr>
                <w:rFonts w:ascii="Sylfaen" w:hAnsi="Sylfaen" w:cs="Calibri"/>
                <w:sz w:val="20"/>
                <w:szCs w:val="20"/>
              </w:rPr>
              <w:lastRenderedPageBreak/>
              <w:t>офлоксацин</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Диск офлоксацина. Формат- 1 диск/штука.</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nil"/>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33691872</w:t>
            </w:r>
          </w:p>
        </w:tc>
        <w:tc>
          <w:tcPr>
            <w:tcW w:w="1559" w:type="dxa"/>
            <w:tcBorders>
              <w:top w:val="nil"/>
              <w:left w:val="single" w:sz="4" w:space="0" w:color="auto"/>
              <w:bottom w:val="nil"/>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Бульон Хоттингера 200мл.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nil"/>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Жидкость светло-коричневого цвета. Пептон ферментативный-15гр/л., хлорид натрия-6,5гр/л., дрожжевой экстракт-0,5гр/л., триптофан-0,0015гр/л.</w:t>
            </w:r>
          </w:p>
        </w:tc>
        <w:tc>
          <w:tcPr>
            <w:tcW w:w="1085" w:type="dxa"/>
          </w:tcPr>
          <w:p w:rsidR="00537E4C" w:rsidRPr="00277204" w:rsidRDefault="00537E4C" w:rsidP="00537E4C">
            <w:r w:rsidRPr="00277204">
              <w:t>мл.</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single" w:sz="4" w:space="0" w:color="auto"/>
              <w:left w:val="single" w:sz="4" w:space="0" w:color="auto"/>
              <w:bottom w:val="nil"/>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33691872</w:t>
            </w:r>
          </w:p>
        </w:tc>
        <w:tc>
          <w:tcPr>
            <w:tcW w:w="1559" w:type="dxa"/>
            <w:tcBorders>
              <w:top w:val="single" w:sz="4" w:space="0" w:color="auto"/>
              <w:left w:val="single" w:sz="4" w:space="0" w:color="auto"/>
              <w:bottom w:val="nil"/>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Бульон Сабуро 100мл.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single" w:sz="4" w:space="0" w:color="auto"/>
              <w:left w:val="single" w:sz="4" w:space="0" w:color="auto"/>
              <w:bottom w:val="nil"/>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Гомогенный светло-желтый порошок. Состав-пептон ферментный-7,0, сухой гидролизат соевой муки-3,0, глюкоза кристалическая гидратная-40,0,  экстракт автолоз. дрожжей-4,0</w:t>
            </w:r>
          </w:p>
        </w:tc>
        <w:tc>
          <w:tcPr>
            <w:tcW w:w="1085" w:type="dxa"/>
          </w:tcPr>
          <w:p w:rsidR="00537E4C" w:rsidRPr="00277204" w:rsidRDefault="00537E4C" w:rsidP="00537E4C">
            <w:r w:rsidRPr="00277204">
              <w:t>грамм</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33671116</w:t>
            </w:r>
          </w:p>
        </w:tc>
        <w:tc>
          <w:tcPr>
            <w:tcW w:w="1559" w:type="dxa"/>
            <w:tcBorders>
              <w:top w:val="single" w:sz="4" w:space="0" w:color="auto"/>
              <w:left w:val="single" w:sz="4" w:space="0" w:color="auto"/>
              <w:bottom w:val="nil"/>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Ксилометазолин 0,5мг/мл  5мл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single" w:sz="4" w:space="0" w:color="auto"/>
              <w:left w:val="single" w:sz="4" w:space="0" w:color="auto"/>
              <w:bottom w:val="nil"/>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Капли носовые,0,5мг/мл.Условия хранения:хранить в сухом,защищенном от света месте,недоступном для детей, при  температуре не выше 30 С.</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24.00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24.00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B33B52">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33141143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Скарификатор металлический</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537E4C" w:rsidRDefault="00537E4C" w:rsidP="00537E4C">
            <w:pPr>
              <w:rPr>
                <w:rFonts w:ascii="Sylfaen" w:hAnsi="Sylfaen" w:cs="Calibri"/>
                <w:color w:val="000000"/>
                <w:sz w:val="20"/>
                <w:szCs w:val="20"/>
              </w:rPr>
            </w:pPr>
            <w:r>
              <w:rPr>
                <w:rFonts w:ascii="Sylfaen" w:hAnsi="Sylfaen" w:cs="Calibri"/>
                <w:color w:val="000000"/>
                <w:sz w:val="20"/>
                <w:szCs w:val="20"/>
              </w:rPr>
              <w:t>Металлический скарификатор, стерильный.</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15,000.00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15,000.00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33211230</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2"/>
                <w:szCs w:val="22"/>
              </w:rPr>
            </w:pPr>
            <w:r>
              <w:rPr>
                <w:rFonts w:ascii="Sylfaen" w:hAnsi="Sylfaen" w:cs="Calibri"/>
                <w:sz w:val="22"/>
                <w:szCs w:val="22"/>
              </w:rPr>
              <w:t>Тест набор для определения сификиса RPR-carbon</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Тест набор для определения сификиса RPR-carbon. Метод- латексная аглютинация. Проверяемый обьект- плазма/ сыворотка крови</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600.00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600.00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B33B52">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33691176</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2"/>
                <w:szCs w:val="22"/>
              </w:rPr>
            </w:pPr>
            <w:r>
              <w:rPr>
                <w:rFonts w:ascii="Sylfaen" w:hAnsi="Sylfaen" w:cs="Calibri"/>
                <w:sz w:val="22"/>
                <w:szCs w:val="22"/>
              </w:rPr>
              <w:t>Микробная масса с известной оптической плотностью /контроль/</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tcPr>
          <w:p w:rsidR="00537E4C" w:rsidRDefault="00537E4C" w:rsidP="00537E4C">
            <w:pPr>
              <w:rPr>
                <w:rFonts w:ascii="Sylfaen" w:hAnsi="Sylfaen" w:cs="Calibri"/>
                <w:sz w:val="20"/>
                <w:szCs w:val="20"/>
              </w:rPr>
            </w:pPr>
            <w:r>
              <w:rPr>
                <w:rFonts w:ascii="Sylfaen" w:hAnsi="Sylfaen" w:cs="Calibri"/>
                <w:sz w:val="20"/>
                <w:szCs w:val="20"/>
              </w:rPr>
              <w:t xml:space="preserve">БАКТЕРИАЛЬНЫЙ СТАНДАРТ, эталон, применяемый для определения кол-ва бактерий в жидкой среде по её мутности. Представляет собой запаянную пробирку, содержащую стерильную взвесь с заведомо известным содержанием бактерий (в 1 мл— 1,5; 1,0; 0,5; 0,25 млрд.) и определённой степенью мутности. В связи с тем, что со временем бактериальные клетки лизируются и Б. с. теряет свою точность, вместо него применяют стеклянные стандарты, в к-рых бактерии заменены взвесью мельчайших частиц пирекс-стекла в дистил, воде. Мутность таких стандартов выражают в международных единицах мутности. Десять единиц мутности соответствуют 1 млрд. микробных тел в 1 мл взвеси или менее в зависимости от величины </w:t>
            </w:r>
            <w:r>
              <w:rPr>
                <w:rFonts w:ascii="Sylfaen" w:hAnsi="Sylfaen" w:cs="Calibri"/>
                <w:sz w:val="20"/>
                <w:szCs w:val="20"/>
              </w:rPr>
              <w:lastRenderedPageBreak/>
              <w:t>бактерии.</w:t>
            </w:r>
          </w:p>
        </w:tc>
        <w:tc>
          <w:tcPr>
            <w:tcW w:w="1085" w:type="dxa"/>
          </w:tcPr>
          <w:p w:rsidR="00537E4C" w:rsidRPr="00277204" w:rsidRDefault="00537E4C" w:rsidP="00537E4C">
            <w:r w:rsidRPr="00277204">
              <w:lastRenderedPageBreak/>
              <w:t>эт: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 xml:space="preserve">               1.00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33691176</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Циклопентолат 10мг/мл /мидоптический/</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Циклопентолат 10мг/мл глазные капли в пластиковой бутылочке:  Условия хранения:хранить в сухом,защищенном от света месте,недоступном для детей, при  температуре не выше 30°С.</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30.00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30.00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33671115</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Прокаин 20мг/мл, 2мл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Прокаин 20мг/мл, 2мл procaine (procaine hydrochloride)  раствор для иньекций: Условия хранения:хранить в сухом,защищенном от света месте,недоступном для детей, при  температуре не выше 30°С.</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B33B52">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33691176</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color w:val="000000"/>
                <w:sz w:val="22"/>
                <w:szCs w:val="22"/>
              </w:rPr>
            </w:pPr>
            <w:r>
              <w:rPr>
                <w:rFonts w:ascii="Sylfaen" w:hAnsi="Sylfaen" w:cs="Calibri"/>
                <w:color w:val="000000"/>
                <w:sz w:val="22"/>
                <w:szCs w:val="22"/>
              </w:rPr>
              <w:t>Никетамин 25% 2,0 мл.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tcPr>
          <w:p w:rsidR="00537E4C" w:rsidRDefault="00537E4C" w:rsidP="00537E4C">
            <w:pPr>
              <w:rPr>
                <w:rFonts w:ascii="Sylfaen" w:hAnsi="Sylfaen" w:cs="Calibri"/>
                <w:color w:val="000000"/>
                <w:sz w:val="20"/>
                <w:szCs w:val="20"/>
              </w:rPr>
            </w:pPr>
            <w:r>
              <w:rPr>
                <w:rFonts w:ascii="Sylfaen" w:hAnsi="Sylfaen" w:cs="Calibri"/>
                <w:color w:val="000000"/>
                <w:sz w:val="20"/>
                <w:szCs w:val="20"/>
              </w:rPr>
              <w:t>Раствор для инъекций. Активное вещество: никетамид,</w:t>
            </w:r>
            <w:r>
              <w:rPr>
                <w:rFonts w:ascii="Sylfaen" w:hAnsi="Sylfaen" w:cs="Calibri"/>
                <w:color w:val="000000"/>
                <w:sz w:val="20"/>
                <w:szCs w:val="20"/>
              </w:rPr>
              <w:br/>
              <w:t>вспомогательное вещество: вода для инъекций до 1,0 мл.</w:t>
            </w:r>
            <w:r>
              <w:rPr>
                <w:rFonts w:ascii="Sylfaen" w:hAnsi="Sylfaen" w:cs="Calibri"/>
                <w:color w:val="000000"/>
                <w:sz w:val="20"/>
                <w:szCs w:val="20"/>
              </w:rPr>
              <w:br/>
              <w:t xml:space="preserve"> Ампулы стеклянные.</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33691145</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Сульфат Mg 25% 10мл.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Активное вещество: магния сульфат - 250 мг.</w:t>
            </w:r>
            <w:r>
              <w:rPr>
                <w:rFonts w:ascii="Sylfaen" w:hAnsi="Sylfaen" w:cs="Calibri"/>
                <w:sz w:val="20"/>
                <w:szCs w:val="20"/>
              </w:rPr>
              <w:br/>
              <w:t xml:space="preserve">Вспомогательное вещество: вода для инъекций до 1 мл. Прозрачная бесцветная </w:t>
            </w:r>
            <w:r>
              <w:rPr>
                <w:rFonts w:ascii="Sylfaen" w:hAnsi="Sylfaen" w:cs="Calibri"/>
                <w:sz w:val="20"/>
                <w:szCs w:val="20"/>
              </w:rPr>
              <w:lastRenderedPageBreak/>
              <w:t>жидкость.</w:t>
            </w:r>
          </w:p>
        </w:tc>
        <w:tc>
          <w:tcPr>
            <w:tcW w:w="1085" w:type="dxa"/>
          </w:tcPr>
          <w:p w:rsidR="00537E4C" w:rsidRPr="00277204" w:rsidRDefault="00537E4C" w:rsidP="00537E4C">
            <w:r w:rsidRPr="00277204">
              <w:lastRenderedPageBreak/>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33621420</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Тетракаин  1%-10мл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Тетракаин  1%-10мл пластиковая бутылочка-по капелькам:Условия хранения:хранить в сухом,защищенном от света месте,недоступном для детей, при  температуре не выше 30°С.</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15.00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15.00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33691201</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color w:val="000000"/>
                <w:sz w:val="22"/>
                <w:szCs w:val="22"/>
              </w:rPr>
            </w:pPr>
            <w:r>
              <w:rPr>
                <w:rFonts w:ascii="Sylfaen" w:hAnsi="Sylfaen" w:cs="Calibri"/>
                <w:color w:val="000000"/>
                <w:sz w:val="22"/>
                <w:szCs w:val="22"/>
              </w:rPr>
              <w:t>Экстракт валерианки</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Экстракт валерианки valerian thick extractтаблетки с оболочкой 20мг: Условия хранения:хранить в сухом,защищенном от света месте,недоступном для детей, при  температуре 15-25°С. </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400.00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400.00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33141211</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color w:val="000000"/>
                <w:sz w:val="20"/>
                <w:szCs w:val="20"/>
              </w:rPr>
            </w:pPr>
            <w:r>
              <w:rPr>
                <w:rFonts w:ascii="Sylfaen" w:hAnsi="Sylfaen" w:cs="Calibri"/>
                <w:color w:val="000000"/>
                <w:sz w:val="20"/>
                <w:szCs w:val="20"/>
              </w:rPr>
              <w:t>Эуфилин 24% 5,0</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Активное вещество: аминофиллин или теофиллин -  и этилендиамин ;</w:t>
            </w:r>
            <w:r>
              <w:rPr>
                <w:rFonts w:ascii="Sylfaen" w:hAnsi="Sylfaen" w:cs="Calibri"/>
                <w:sz w:val="20"/>
                <w:szCs w:val="20"/>
              </w:rPr>
              <w:br/>
              <w:t>Вспомогательное вещество: вода для инъекций до 1 мл.</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33691192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Лидокаин гидрохлорид 20мг/мл, 2мл</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Лидокаин гидрохлорид 20мг/мл, 2мл lidocaine (lidocaine hydrochloride) раствор для иньекций: Условия хранения:хранить в сухом,защищенном от света месте,недоступном </w:t>
            </w:r>
            <w:r>
              <w:rPr>
                <w:rFonts w:ascii="Sylfaen" w:hAnsi="Sylfaen" w:cs="Calibri"/>
                <w:sz w:val="20"/>
                <w:szCs w:val="20"/>
              </w:rPr>
              <w:lastRenderedPageBreak/>
              <w:t xml:space="preserve">для детей, при  температуре не выше 30°С.   </w:t>
            </w:r>
          </w:p>
        </w:tc>
        <w:tc>
          <w:tcPr>
            <w:tcW w:w="1085" w:type="dxa"/>
          </w:tcPr>
          <w:p w:rsidR="00537E4C" w:rsidRPr="00277204" w:rsidRDefault="00537E4C" w:rsidP="00537E4C">
            <w:r w:rsidRPr="00277204">
              <w:lastRenderedPageBreak/>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33691176</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color w:val="000000"/>
                <w:sz w:val="22"/>
                <w:szCs w:val="22"/>
              </w:rPr>
            </w:pPr>
            <w:r>
              <w:rPr>
                <w:rFonts w:ascii="Sylfaen" w:hAnsi="Sylfaen" w:cs="Calibri"/>
                <w:color w:val="000000"/>
                <w:sz w:val="22"/>
                <w:szCs w:val="22"/>
              </w:rPr>
              <w:t>Аскофен</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Парацетамол 200мг +ацетилсалициловая кислота200мг+ккофеин40мг,таблетки.Условия хранения: в оригинальной упаковке в сухом и темном месте. Оптимальная температура хранения не выше 30°С.</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500.00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500.00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33691176</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Циклопентолат 10мг/мл /мидоптический/</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Циклопентолат 10мг/мл глазные капли в пластиковой бутылочке:  Условия хранения:хранить в сухом,защищенном от света месте,недоступном для детей, при  температуре не выше 30°С.</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15.00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15.00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33691176</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Метамизол натрия 500мг.</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Метамизол натрия 500мг/мл,ампулы 2мл.Условия хранения: в оригинальной упаковке в сухом и темном месте. Оптимальная температура хранения не выше 25°С</w:t>
            </w:r>
          </w:p>
        </w:tc>
        <w:tc>
          <w:tcPr>
            <w:tcW w:w="1085" w:type="dxa"/>
          </w:tcPr>
          <w:p w:rsidR="00537E4C" w:rsidRPr="00277204" w:rsidRDefault="00537E4C" w:rsidP="00537E4C">
            <w:r w:rsidRPr="00277204">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33121230</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Тест для определения  Helicobacter </w:t>
            </w:r>
            <w:r>
              <w:rPr>
                <w:rFonts w:ascii="Sylfaen" w:hAnsi="Sylfaen" w:cs="Calibri"/>
                <w:sz w:val="20"/>
                <w:szCs w:val="20"/>
              </w:rPr>
              <w:lastRenderedPageBreak/>
              <w:t>pylori</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 xml:space="preserve">Тест для определения  Helicobacter pylori,  для выявления антител в </w:t>
            </w:r>
            <w:r>
              <w:rPr>
                <w:rFonts w:ascii="Sylfaen" w:hAnsi="Sylfaen" w:cs="Calibri"/>
                <w:sz w:val="20"/>
                <w:szCs w:val="20"/>
              </w:rPr>
              <w:lastRenderedPageBreak/>
              <w:t>крови.</w:t>
            </w:r>
          </w:p>
        </w:tc>
        <w:tc>
          <w:tcPr>
            <w:tcW w:w="1085" w:type="dxa"/>
          </w:tcPr>
          <w:p w:rsidR="00537E4C" w:rsidRPr="00277204" w:rsidRDefault="00537E4C" w:rsidP="00537E4C">
            <w:r w:rsidRPr="00277204">
              <w:lastRenderedPageBreak/>
              <w:t>шт</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AC610B">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33141179</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Набор реагентов"ТироидИФА-тТГ",для количественного определения концентрации антител к тирeоглобулину в сыворотке крови человека</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sz w:val="20"/>
                <w:szCs w:val="20"/>
              </w:rPr>
            </w:pPr>
            <w:r>
              <w:rPr>
                <w:rFonts w:ascii="Sylfaen" w:hAnsi="Sylfaen" w:cs="Calibri"/>
                <w:sz w:val="20"/>
                <w:szCs w:val="20"/>
              </w:rPr>
              <w:t>Набор реагентов"ТироидИФА-тТГ",для количественного определения концентрации антител к тироглобулину в сыворотке крови человека методом твердофазного иммуноферментного анализа ,для полуавтоматного анализатора,лунки микропланшета должны отламываться,стандарты программируются фирмой-поставщиком</w:t>
            </w:r>
          </w:p>
        </w:tc>
        <w:tc>
          <w:tcPr>
            <w:tcW w:w="1085" w:type="dxa"/>
          </w:tcPr>
          <w:p w:rsidR="00537E4C" w:rsidRPr="00277204" w:rsidRDefault="00537E4C" w:rsidP="00537E4C">
            <w:r w:rsidRPr="00277204">
              <w:t>коробка</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2.00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B33B52">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33141179</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color w:val="000000"/>
                <w:sz w:val="22"/>
                <w:szCs w:val="22"/>
              </w:rPr>
            </w:pPr>
            <w:r>
              <w:rPr>
                <w:rFonts w:ascii="Sylfaen" w:hAnsi="Sylfaen" w:cs="Calibri"/>
                <w:color w:val="000000"/>
                <w:sz w:val="22"/>
                <w:szCs w:val="22"/>
              </w:rPr>
              <w:t>Набор реагентов"ИФА-пролактин",для количественного определения концентрации пролактина в сыворотке крови человека</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tcPr>
          <w:p w:rsidR="00537E4C" w:rsidRDefault="00537E4C" w:rsidP="00537E4C">
            <w:pPr>
              <w:rPr>
                <w:rFonts w:ascii="Sylfaen" w:hAnsi="Sylfaen" w:cs="Calibri"/>
                <w:color w:val="000000"/>
                <w:sz w:val="20"/>
                <w:szCs w:val="20"/>
              </w:rPr>
            </w:pPr>
            <w:r>
              <w:rPr>
                <w:rFonts w:ascii="Sylfaen" w:hAnsi="Sylfaen" w:cs="Calibri"/>
                <w:color w:val="000000"/>
                <w:sz w:val="20"/>
                <w:szCs w:val="20"/>
              </w:rPr>
              <w:t xml:space="preserve">Набор реагентов"ИФА-пролактин",для количественного определения концентрации пролактина в сыворотке крови человека методом твердофазного иммуноферментного анализа ,для полуавтоматного анализаторалунки микропланшета должны отламываться,стандарты программируются </w:t>
            </w:r>
            <w:r>
              <w:rPr>
                <w:rFonts w:ascii="Sylfaen" w:hAnsi="Sylfaen" w:cs="Calibri"/>
                <w:color w:val="000000"/>
                <w:sz w:val="20"/>
                <w:szCs w:val="20"/>
              </w:rPr>
              <w:lastRenderedPageBreak/>
              <w:t>фирмой-поставщиком</w:t>
            </w:r>
          </w:p>
        </w:tc>
        <w:tc>
          <w:tcPr>
            <w:tcW w:w="1085" w:type="dxa"/>
          </w:tcPr>
          <w:p w:rsidR="00537E4C" w:rsidRPr="00277204" w:rsidRDefault="00537E4C" w:rsidP="00537E4C">
            <w:r w:rsidRPr="00277204">
              <w:lastRenderedPageBreak/>
              <w:t>коробка</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B33B52">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33691162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color w:val="000000"/>
                <w:sz w:val="22"/>
                <w:szCs w:val="22"/>
              </w:rPr>
            </w:pPr>
            <w:r>
              <w:rPr>
                <w:rFonts w:ascii="Sylfaen" w:hAnsi="Sylfaen" w:cs="Calibri"/>
                <w:color w:val="000000"/>
                <w:sz w:val="22"/>
                <w:szCs w:val="22"/>
              </w:rPr>
              <w:t>Набор реагентов"ИФА-инсулин",для количественного определения концентрации инсулина в сыворотке крови человека</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tcPr>
          <w:p w:rsidR="00537E4C" w:rsidRDefault="00537E4C" w:rsidP="00537E4C">
            <w:pPr>
              <w:rPr>
                <w:rFonts w:ascii="Sylfaen" w:hAnsi="Sylfaen" w:cs="Calibri"/>
                <w:color w:val="000000"/>
                <w:sz w:val="20"/>
                <w:szCs w:val="20"/>
              </w:rPr>
            </w:pPr>
            <w:r>
              <w:rPr>
                <w:rFonts w:ascii="Sylfaen" w:hAnsi="Sylfaen" w:cs="Calibri"/>
                <w:color w:val="000000"/>
                <w:sz w:val="20"/>
                <w:szCs w:val="20"/>
              </w:rPr>
              <w:t>Набор реагентов"ИФА-инсулин",для количественного определения концентрации инсулина в сыворотке крови человека методом твердофазного иммуноферментного анализа ,для полуавтоматного анализаторалунки микропланшета должны отламываться,стандарты программируются фирмой-поставщиком</w:t>
            </w:r>
          </w:p>
        </w:tc>
        <w:tc>
          <w:tcPr>
            <w:tcW w:w="1085" w:type="dxa"/>
          </w:tcPr>
          <w:p w:rsidR="00537E4C" w:rsidRPr="00277204" w:rsidRDefault="00537E4C" w:rsidP="00537E4C">
            <w:r w:rsidRPr="00277204">
              <w:t>коробка</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 </w:t>
            </w:r>
          </w:p>
        </w:tc>
        <w:tc>
          <w:tcPr>
            <w:tcW w:w="947" w:type="dxa"/>
            <w:vMerge/>
          </w:tcPr>
          <w:p w:rsidR="00537E4C" w:rsidRPr="00B138F3" w:rsidRDefault="00537E4C" w:rsidP="00537E4C">
            <w:pPr>
              <w:widowControl w:val="0"/>
              <w:jc w:val="center"/>
              <w:rPr>
                <w:rFonts w:ascii="GHEA Grapalat" w:hAnsi="GHEA Grapalat"/>
                <w:sz w:val="16"/>
                <w:szCs w:val="16"/>
              </w:rPr>
            </w:pPr>
          </w:p>
        </w:tc>
      </w:tr>
      <w:tr w:rsidR="00537E4C" w:rsidRPr="00B138F3" w:rsidTr="00B33B52">
        <w:trPr>
          <w:trHeight w:val="246"/>
          <w:jc w:val="center"/>
        </w:trPr>
        <w:tc>
          <w:tcPr>
            <w:tcW w:w="1242" w:type="dxa"/>
          </w:tcPr>
          <w:p w:rsidR="00537E4C" w:rsidRPr="00390AB4" w:rsidRDefault="00537E4C" w:rsidP="00537E4C">
            <w:pPr>
              <w:pStyle w:val="ListParagraph"/>
              <w:widowControl w:val="0"/>
              <w:numPr>
                <w:ilvl w:val="0"/>
                <w:numId w:val="35"/>
              </w:numPr>
              <w:jc w:val="center"/>
              <w:rPr>
                <w:rFonts w:ascii="GHEA Grapalat" w:hAnsi="GHEA Grapalat"/>
                <w:sz w:val="16"/>
                <w:szCs w:val="16"/>
              </w:rPr>
            </w:pPr>
          </w:p>
        </w:tc>
        <w:tc>
          <w:tcPr>
            <w:tcW w:w="2715"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sz w:val="20"/>
                <w:szCs w:val="20"/>
              </w:rPr>
            </w:pPr>
            <w:r>
              <w:rPr>
                <w:rFonts w:ascii="Sylfaen" w:hAnsi="Sylfaen" w:cs="Calibri"/>
                <w:sz w:val="20"/>
                <w:szCs w:val="20"/>
              </w:rPr>
              <w:t>33691162</w:t>
            </w:r>
          </w:p>
        </w:tc>
        <w:tc>
          <w:tcPr>
            <w:tcW w:w="1559"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rPr>
                <w:rFonts w:ascii="Sylfaen" w:hAnsi="Sylfaen" w:cs="Calibri"/>
                <w:color w:val="000000"/>
                <w:sz w:val="22"/>
                <w:szCs w:val="22"/>
              </w:rPr>
            </w:pPr>
            <w:r>
              <w:rPr>
                <w:rFonts w:ascii="Sylfaen" w:hAnsi="Sylfaen" w:cs="Calibri"/>
                <w:color w:val="000000"/>
                <w:sz w:val="22"/>
                <w:szCs w:val="22"/>
              </w:rPr>
              <w:t>Набор реагентов"ИФА-ферритин",для количественного определения концентрации ферритина в сыворотке крови человека</w:t>
            </w:r>
          </w:p>
        </w:tc>
        <w:tc>
          <w:tcPr>
            <w:tcW w:w="878" w:type="dxa"/>
          </w:tcPr>
          <w:p w:rsidR="00537E4C" w:rsidRPr="00B138F3" w:rsidRDefault="00537E4C" w:rsidP="00537E4C">
            <w:pPr>
              <w:widowControl w:val="0"/>
              <w:jc w:val="center"/>
              <w:rPr>
                <w:rFonts w:ascii="GHEA Grapalat" w:hAnsi="GHEA Grapalat"/>
                <w:sz w:val="16"/>
                <w:szCs w:val="16"/>
              </w:rPr>
            </w:pPr>
          </w:p>
        </w:tc>
        <w:tc>
          <w:tcPr>
            <w:tcW w:w="2514" w:type="dxa"/>
            <w:tcBorders>
              <w:top w:val="nil"/>
              <w:left w:val="single" w:sz="4" w:space="0" w:color="auto"/>
              <w:bottom w:val="single" w:sz="4" w:space="0" w:color="auto"/>
              <w:right w:val="single" w:sz="4" w:space="0" w:color="auto"/>
            </w:tcBorders>
            <w:shd w:val="clear" w:color="auto" w:fill="auto"/>
          </w:tcPr>
          <w:p w:rsidR="00537E4C" w:rsidRDefault="00537E4C" w:rsidP="00537E4C">
            <w:pPr>
              <w:rPr>
                <w:rFonts w:ascii="Sylfaen" w:hAnsi="Sylfaen" w:cs="Calibri"/>
                <w:color w:val="000000"/>
                <w:sz w:val="20"/>
                <w:szCs w:val="20"/>
              </w:rPr>
            </w:pPr>
            <w:r>
              <w:rPr>
                <w:rFonts w:ascii="Sylfaen" w:hAnsi="Sylfaen" w:cs="Calibri"/>
                <w:color w:val="000000"/>
                <w:sz w:val="20"/>
                <w:szCs w:val="20"/>
              </w:rPr>
              <w:t>Набор реагентов"ИФА-феритин",для количественного определения концентрации феритина в сыворотке крови человека методом твердофазного иммуноферментного анализа ,для полуавтоматного анализаторалунки микропланшета должны отламываться,стандарты программируются фирмой-поставщиком</w:t>
            </w:r>
          </w:p>
        </w:tc>
        <w:tc>
          <w:tcPr>
            <w:tcW w:w="1085" w:type="dxa"/>
          </w:tcPr>
          <w:p w:rsidR="00537E4C" w:rsidRDefault="00537E4C" w:rsidP="00537E4C">
            <w:r w:rsidRPr="00277204">
              <w:t>коробка</w:t>
            </w:r>
          </w:p>
        </w:tc>
        <w:tc>
          <w:tcPr>
            <w:tcW w:w="1559" w:type="dxa"/>
          </w:tcPr>
          <w:p w:rsidR="00537E4C" w:rsidRPr="00B138F3" w:rsidRDefault="00537E4C" w:rsidP="00537E4C">
            <w:pPr>
              <w:widowControl w:val="0"/>
              <w:jc w:val="center"/>
              <w:rPr>
                <w:rFonts w:ascii="GHEA Grapalat" w:hAnsi="GHEA Grapalat"/>
                <w:sz w:val="16"/>
                <w:szCs w:val="16"/>
              </w:rPr>
            </w:pPr>
          </w:p>
        </w:tc>
        <w:tc>
          <w:tcPr>
            <w:tcW w:w="1134" w:type="dxa"/>
          </w:tcPr>
          <w:p w:rsidR="00537E4C" w:rsidRPr="00B138F3" w:rsidRDefault="00537E4C" w:rsidP="00537E4C">
            <w:pPr>
              <w:widowControl w:val="0"/>
              <w:jc w:val="center"/>
              <w:rPr>
                <w:rFonts w:ascii="GHEA Grapalat" w:hAnsi="GHEA Grapalat"/>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 </w:t>
            </w:r>
          </w:p>
        </w:tc>
        <w:tc>
          <w:tcPr>
            <w:tcW w:w="709" w:type="dxa"/>
          </w:tcPr>
          <w:p w:rsidR="00537E4C" w:rsidRPr="00B138F3" w:rsidRDefault="00537E4C" w:rsidP="00537E4C">
            <w:pPr>
              <w:widowControl w:val="0"/>
              <w:jc w:val="center"/>
              <w:rPr>
                <w:rFonts w:ascii="GHEA Grapalat" w:hAnsi="GHEA Grapalat"/>
                <w:sz w:val="16"/>
                <w:szCs w:val="16"/>
              </w:rPr>
            </w:pPr>
          </w:p>
        </w:tc>
        <w:tc>
          <w:tcPr>
            <w:tcW w:w="1158" w:type="dxa"/>
            <w:tcBorders>
              <w:top w:val="nil"/>
              <w:left w:val="single" w:sz="4" w:space="0" w:color="auto"/>
              <w:bottom w:val="single" w:sz="4" w:space="0" w:color="auto"/>
              <w:right w:val="single" w:sz="4" w:space="0" w:color="auto"/>
            </w:tcBorders>
            <w:shd w:val="clear" w:color="auto" w:fill="auto"/>
            <w:vAlign w:val="center"/>
          </w:tcPr>
          <w:p w:rsidR="00537E4C" w:rsidRDefault="00537E4C" w:rsidP="00537E4C">
            <w:pPr>
              <w:jc w:val="center"/>
              <w:rPr>
                <w:rFonts w:ascii="Sylfaen" w:hAnsi="Sylfaen" w:cs="Calibri"/>
                <w:color w:val="000000"/>
                <w:sz w:val="20"/>
                <w:szCs w:val="20"/>
              </w:rPr>
            </w:pPr>
            <w:r>
              <w:rPr>
                <w:rFonts w:ascii="Sylfaen" w:hAnsi="Sylfaen" w:cs="Calibri"/>
                <w:color w:val="000000"/>
                <w:sz w:val="20"/>
                <w:szCs w:val="20"/>
              </w:rPr>
              <w:t xml:space="preserve">               1.00 </w:t>
            </w:r>
          </w:p>
        </w:tc>
        <w:tc>
          <w:tcPr>
            <w:tcW w:w="947" w:type="dxa"/>
            <w:vMerge/>
          </w:tcPr>
          <w:p w:rsidR="00537E4C" w:rsidRPr="00B138F3" w:rsidRDefault="00537E4C" w:rsidP="00537E4C">
            <w:pPr>
              <w:widowControl w:val="0"/>
              <w:jc w:val="center"/>
              <w:rPr>
                <w:rFonts w:ascii="GHEA Grapalat" w:hAnsi="GHEA Grapalat"/>
                <w:sz w:val="16"/>
                <w:szCs w:val="16"/>
              </w:rPr>
            </w:pPr>
          </w:p>
        </w:tc>
      </w:tr>
    </w:tbl>
    <w:p w:rsidR="00363068" w:rsidRPr="00363068" w:rsidRDefault="00363068" w:rsidP="00363068">
      <w:pPr>
        <w:widowControl w:val="0"/>
        <w:jc w:val="both"/>
        <w:rPr>
          <w:rFonts w:ascii="GHEA Grapalat" w:hAnsi="GHEA Grapalat"/>
          <w:sz w:val="20"/>
          <w:szCs w:val="20"/>
        </w:rPr>
      </w:pPr>
      <w:r w:rsidRPr="00363068">
        <w:rPr>
          <w:rFonts w:ascii="GHEA Grapalat" w:hAnsi="GHEA Grapalat"/>
          <w:sz w:val="20"/>
          <w:szCs w:val="20"/>
        </w:rPr>
        <w:t>Обязательным условием является то, что продукт не был в употреблении.</w:t>
      </w:r>
    </w:p>
    <w:p w:rsidR="00363068" w:rsidRPr="00363068" w:rsidRDefault="00363068" w:rsidP="00363068">
      <w:pPr>
        <w:widowControl w:val="0"/>
        <w:jc w:val="both"/>
        <w:rPr>
          <w:rFonts w:ascii="GHEA Grapalat" w:hAnsi="GHEA Grapalat"/>
          <w:sz w:val="20"/>
          <w:szCs w:val="20"/>
        </w:rPr>
      </w:pPr>
      <w:r w:rsidRPr="00363068">
        <w:rPr>
          <w:rFonts w:ascii="GHEA Grapalat" w:hAnsi="GHEA Grapalat"/>
          <w:sz w:val="20"/>
          <w:szCs w:val="20"/>
        </w:rPr>
        <w:lastRenderedPageBreak/>
        <w:t>Поставка товара будет осуществляться по устной или письменной заявке Заказчика с момента вступления в силу договоров до 25.12.2023.</w:t>
      </w:r>
    </w:p>
    <w:p w:rsidR="00363068" w:rsidRPr="00363068" w:rsidRDefault="00363068" w:rsidP="00363068">
      <w:pPr>
        <w:widowControl w:val="0"/>
        <w:jc w:val="both"/>
        <w:rPr>
          <w:rFonts w:ascii="GHEA Grapalat" w:hAnsi="GHEA Grapalat"/>
          <w:sz w:val="20"/>
          <w:szCs w:val="20"/>
        </w:rPr>
      </w:pPr>
      <w:r w:rsidRPr="00363068">
        <w:rPr>
          <w:rFonts w:ascii="GHEA Grapalat" w:hAnsi="GHEA Grapalat"/>
          <w:sz w:val="20"/>
          <w:szCs w:val="20"/>
        </w:rPr>
        <w:t>Поставка лекарств и вакцин в заводской упаковке.</w:t>
      </w:r>
    </w:p>
    <w:p w:rsidR="00363068" w:rsidRPr="00363068" w:rsidRDefault="00363068" w:rsidP="00363068">
      <w:pPr>
        <w:widowControl w:val="0"/>
        <w:jc w:val="both"/>
        <w:rPr>
          <w:rFonts w:ascii="GHEA Grapalat" w:hAnsi="GHEA Grapalat"/>
          <w:sz w:val="20"/>
          <w:szCs w:val="20"/>
        </w:rPr>
      </w:pPr>
      <w:r w:rsidRPr="00363068">
        <w:rPr>
          <w:rFonts w:ascii="GHEA Grapalat" w:hAnsi="GHEA Grapalat"/>
          <w:sz w:val="20"/>
          <w:szCs w:val="20"/>
        </w:rPr>
        <w:t>Для всех доз должны быть указаны торговая марка, название производителя и страна происхождения.</w:t>
      </w:r>
    </w:p>
    <w:p w:rsidR="00363068" w:rsidRPr="00363068" w:rsidRDefault="00363068" w:rsidP="00363068">
      <w:pPr>
        <w:widowControl w:val="0"/>
        <w:jc w:val="both"/>
        <w:rPr>
          <w:rFonts w:ascii="GHEA Grapalat" w:hAnsi="GHEA Grapalat"/>
          <w:sz w:val="20"/>
          <w:szCs w:val="20"/>
        </w:rPr>
      </w:pPr>
      <w:r w:rsidRPr="00363068">
        <w:rPr>
          <w:rFonts w:ascii="GHEA Grapalat" w:hAnsi="GHEA Grapalat"/>
          <w:sz w:val="20"/>
          <w:szCs w:val="20"/>
        </w:rPr>
        <w:t>Сроки годности ЛС на момент поставки покупателю должны быть следующими: ЛС со сроком годности более 2,5 лет должны иметь не менее 2 лет остаточного срока годности на момент поставки, ЛС со сроком годности до 2,5 лет должен иметь общий срок годности препарата на момент поставки не менее двух третей.</w:t>
      </w:r>
    </w:p>
    <w:p w:rsidR="00E855AC" w:rsidRPr="002F1CFB" w:rsidRDefault="00363068" w:rsidP="00363068">
      <w:pPr>
        <w:widowControl w:val="0"/>
        <w:jc w:val="both"/>
        <w:rPr>
          <w:rFonts w:ascii="GHEA Grapalat" w:hAnsi="GHEA Grapalat"/>
          <w:sz w:val="16"/>
          <w:szCs w:val="16"/>
        </w:rPr>
      </w:pPr>
      <w:r w:rsidRPr="00363068">
        <w:rPr>
          <w:rFonts w:ascii="GHEA Grapalat" w:hAnsi="GHEA Grapalat"/>
          <w:sz w:val="20"/>
          <w:szCs w:val="20"/>
        </w:rPr>
        <w:t>Покупатель имеет право заказать меньше максимальной общей суммы в течение года, что не может привести к ненадлежащему исполнению обязательств сторон договора.</w:t>
      </w: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E855AC" w:rsidRDefault="00E855AC" w:rsidP="00B46D58">
            <w:pPr>
              <w:widowControl w:val="0"/>
              <w:jc w:val="center"/>
              <w:rPr>
                <w:rFonts w:ascii="GHEA Grapalat" w:hAnsi="GHEA Grapalat"/>
                <w:b/>
              </w:rPr>
            </w:pPr>
          </w:p>
          <w:p w:rsidR="00E855AC" w:rsidRDefault="00E855AC" w:rsidP="00B46D58">
            <w:pPr>
              <w:widowControl w:val="0"/>
              <w:jc w:val="center"/>
              <w:rPr>
                <w:rFonts w:ascii="GHEA Grapalat" w:hAnsi="GHEA Grapalat"/>
                <w:b/>
              </w:rPr>
            </w:pPr>
          </w:p>
          <w:p w:rsidR="00E855AC" w:rsidRDefault="00E855AC" w:rsidP="00B46D58">
            <w:pPr>
              <w:widowControl w:val="0"/>
              <w:jc w:val="center"/>
              <w:rPr>
                <w:rFonts w:ascii="GHEA Grapalat" w:hAnsi="GHEA Grapalat"/>
                <w:b/>
              </w:rPr>
            </w:pPr>
          </w:p>
          <w:p w:rsidR="00E855AC" w:rsidRDefault="00E855AC" w:rsidP="00B46D58">
            <w:pPr>
              <w:widowControl w:val="0"/>
              <w:jc w:val="center"/>
              <w:rPr>
                <w:rFonts w:ascii="GHEA Grapalat" w:hAnsi="GHEA Grapalat"/>
                <w:b/>
              </w:rPr>
            </w:pPr>
          </w:p>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E855AC" w:rsidRDefault="00AB4EAB" w:rsidP="00B46D58">
            <w:pPr>
              <w:widowControl w:val="0"/>
              <w:jc w:val="center"/>
              <w:rPr>
                <w:rFonts w:ascii="GHEA Grapalat" w:hAnsi="GHEA Grapalat"/>
              </w:rPr>
            </w:pPr>
            <w:r w:rsidRPr="00E855AC">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E855AC" w:rsidRDefault="00E855AC" w:rsidP="00B46D58">
            <w:pPr>
              <w:widowControl w:val="0"/>
              <w:jc w:val="center"/>
              <w:rPr>
                <w:rFonts w:ascii="GHEA Grapalat" w:hAnsi="GHEA Grapalat"/>
                <w:b/>
              </w:rPr>
            </w:pPr>
          </w:p>
          <w:p w:rsidR="00E855AC" w:rsidRDefault="00E855AC" w:rsidP="00B46D58">
            <w:pPr>
              <w:widowControl w:val="0"/>
              <w:jc w:val="center"/>
              <w:rPr>
                <w:rFonts w:ascii="GHEA Grapalat" w:hAnsi="GHEA Grapalat"/>
                <w:b/>
              </w:rPr>
            </w:pPr>
          </w:p>
          <w:p w:rsidR="00E855AC" w:rsidRDefault="00E855AC" w:rsidP="00B46D58">
            <w:pPr>
              <w:widowControl w:val="0"/>
              <w:jc w:val="center"/>
              <w:rPr>
                <w:rFonts w:ascii="GHEA Grapalat" w:hAnsi="GHEA Grapalat"/>
                <w:b/>
              </w:rPr>
            </w:pPr>
          </w:p>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4145"/>
        <w:gridCol w:w="712"/>
        <w:gridCol w:w="830"/>
        <w:gridCol w:w="548"/>
        <w:gridCol w:w="706"/>
        <w:gridCol w:w="591"/>
        <w:gridCol w:w="597"/>
        <w:gridCol w:w="591"/>
        <w:gridCol w:w="654"/>
        <w:gridCol w:w="857"/>
        <w:gridCol w:w="781"/>
        <w:gridCol w:w="720"/>
        <w:gridCol w:w="792"/>
        <w:gridCol w:w="585"/>
        <w:gridCol w:w="36"/>
      </w:tblGrid>
      <w:tr w:rsidR="00B138F3" w:rsidRPr="00B138F3" w:rsidTr="00F8463A">
        <w:trPr>
          <w:gridAfter w:val="1"/>
          <w:wAfter w:w="36" w:type="dxa"/>
          <w:trHeight w:val="275"/>
          <w:jc w:val="center"/>
        </w:trPr>
        <w:tc>
          <w:tcPr>
            <w:tcW w:w="16176"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B5ADA">
        <w:trPr>
          <w:gridAfter w:val="1"/>
          <w:wAfter w:w="36" w:type="dxa"/>
          <w:trHeight w:val="675"/>
          <w:jc w:val="center"/>
        </w:trPr>
        <w:tc>
          <w:tcPr>
            <w:tcW w:w="154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52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414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8964"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19"/>
              <w:t>**</w:t>
            </w:r>
          </w:p>
        </w:tc>
      </w:tr>
      <w:tr w:rsidR="00F8463A" w:rsidRPr="00B138F3" w:rsidTr="00EB5ADA">
        <w:trPr>
          <w:trHeight w:val="537"/>
          <w:jc w:val="center"/>
        </w:trPr>
        <w:tc>
          <w:tcPr>
            <w:tcW w:w="1547" w:type="dxa"/>
          </w:tcPr>
          <w:p w:rsidR="00071D1C" w:rsidRPr="00B138F3" w:rsidRDefault="00071D1C" w:rsidP="00B46D58">
            <w:pPr>
              <w:widowControl w:val="0"/>
              <w:jc w:val="center"/>
              <w:rPr>
                <w:rFonts w:ascii="GHEA Grapalat" w:hAnsi="GHEA Grapalat"/>
                <w:sz w:val="16"/>
                <w:szCs w:val="16"/>
              </w:rPr>
            </w:pPr>
          </w:p>
        </w:tc>
        <w:tc>
          <w:tcPr>
            <w:tcW w:w="1520" w:type="dxa"/>
          </w:tcPr>
          <w:p w:rsidR="00071D1C" w:rsidRPr="00B138F3" w:rsidRDefault="00071D1C" w:rsidP="00B46D58">
            <w:pPr>
              <w:widowControl w:val="0"/>
              <w:jc w:val="center"/>
              <w:rPr>
                <w:rFonts w:ascii="GHEA Grapalat" w:hAnsi="GHEA Grapalat"/>
                <w:sz w:val="16"/>
                <w:szCs w:val="16"/>
              </w:rPr>
            </w:pPr>
          </w:p>
        </w:tc>
        <w:tc>
          <w:tcPr>
            <w:tcW w:w="4145" w:type="dxa"/>
          </w:tcPr>
          <w:p w:rsidR="00071D1C" w:rsidRPr="00B138F3" w:rsidRDefault="00071D1C" w:rsidP="00B46D58">
            <w:pPr>
              <w:widowControl w:val="0"/>
              <w:jc w:val="center"/>
              <w:rPr>
                <w:rFonts w:ascii="GHEA Grapalat" w:hAnsi="GHEA Grapalat"/>
                <w:sz w:val="16"/>
                <w:szCs w:val="16"/>
              </w:rPr>
            </w:pPr>
          </w:p>
        </w:tc>
        <w:tc>
          <w:tcPr>
            <w:tcW w:w="71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4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9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59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6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78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2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79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21" w:type="dxa"/>
            <w:gridSpan w:val="2"/>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B5ADA" w:rsidRPr="00B138F3" w:rsidTr="00EB5ADA">
        <w:trPr>
          <w:trHeight w:val="365"/>
          <w:jc w:val="center"/>
        </w:trPr>
        <w:tc>
          <w:tcPr>
            <w:tcW w:w="1547" w:type="dxa"/>
          </w:tcPr>
          <w:p w:rsidR="00EB5ADA" w:rsidRPr="00195E61" w:rsidRDefault="00EB5ADA" w:rsidP="00EB5ADA">
            <w:pPr>
              <w:rPr>
                <w:rFonts w:ascii="GHEA Grapalat" w:hAnsi="GHEA Grapalat"/>
                <w:sz w:val="16"/>
                <w:szCs w:val="16"/>
              </w:rPr>
            </w:pPr>
            <w:r>
              <w:rPr>
                <w:rFonts w:ascii="GHEA Grapalat" w:hAnsi="GHEA Grapalat"/>
                <w:sz w:val="16"/>
                <w:szCs w:val="16"/>
              </w:rPr>
              <w:t>1-43</w:t>
            </w:r>
          </w:p>
        </w:tc>
        <w:tc>
          <w:tcPr>
            <w:tcW w:w="1520" w:type="dxa"/>
            <w:vAlign w:val="center"/>
          </w:tcPr>
          <w:p w:rsidR="00EB5ADA" w:rsidRPr="00F8463A" w:rsidRDefault="00EB5ADA" w:rsidP="00EB5ADA">
            <w:pPr>
              <w:rPr>
                <w:rFonts w:ascii="GHEA Grapalat" w:hAnsi="GHEA Grapalat"/>
                <w:sz w:val="16"/>
                <w:szCs w:val="16"/>
                <w:lang w:val="en-US"/>
              </w:rPr>
            </w:pPr>
          </w:p>
        </w:tc>
        <w:tc>
          <w:tcPr>
            <w:tcW w:w="4145" w:type="dxa"/>
            <w:vAlign w:val="center"/>
          </w:tcPr>
          <w:p w:rsidR="00EB5ADA" w:rsidRPr="00F8463A" w:rsidRDefault="00EB5ADA" w:rsidP="00EB5ADA">
            <w:pPr>
              <w:rPr>
                <w:rFonts w:ascii="GHEA Grapalat" w:hAnsi="GHEA Grapalat"/>
                <w:sz w:val="16"/>
                <w:szCs w:val="16"/>
                <w:lang w:val="en-US"/>
              </w:rPr>
            </w:pPr>
          </w:p>
        </w:tc>
        <w:tc>
          <w:tcPr>
            <w:tcW w:w="712" w:type="dxa"/>
            <w:vAlign w:val="center"/>
          </w:tcPr>
          <w:p w:rsidR="00EB5ADA" w:rsidRPr="00B138F3" w:rsidRDefault="00EB5ADA" w:rsidP="00EB5ADA">
            <w:pPr>
              <w:widowControl w:val="0"/>
              <w:jc w:val="center"/>
              <w:rPr>
                <w:rFonts w:ascii="GHEA Grapalat" w:hAnsi="GHEA Grapalat"/>
                <w:sz w:val="16"/>
                <w:szCs w:val="16"/>
              </w:rPr>
            </w:pPr>
            <w:r w:rsidRPr="00B138F3">
              <w:rPr>
                <w:rFonts w:ascii="GHEA Grapalat" w:hAnsi="GHEA Grapalat"/>
                <w:sz w:val="16"/>
                <w:szCs w:val="16"/>
              </w:rPr>
              <w:t>... %</w:t>
            </w:r>
          </w:p>
        </w:tc>
        <w:tc>
          <w:tcPr>
            <w:tcW w:w="830" w:type="dxa"/>
            <w:vAlign w:val="center"/>
          </w:tcPr>
          <w:p w:rsidR="00EB5ADA" w:rsidRPr="00B138F3" w:rsidRDefault="00EB5ADA" w:rsidP="00EB5ADA">
            <w:pPr>
              <w:widowControl w:val="0"/>
              <w:jc w:val="center"/>
              <w:rPr>
                <w:rFonts w:ascii="GHEA Grapalat" w:hAnsi="GHEA Grapalat"/>
                <w:sz w:val="16"/>
                <w:szCs w:val="16"/>
              </w:rPr>
            </w:pPr>
            <w:r w:rsidRPr="00B138F3">
              <w:rPr>
                <w:rFonts w:ascii="GHEA Grapalat" w:hAnsi="GHEA Grapalat"/>
                <w:sz w:val="16"/>
                <w:szCs w:val="16"/>
              </w:rPr>
              <w:t>... %</w:t>
            </w:r>
          </w:p>
        </w:tc>
        <w:tc>
          <w:tcPr>
            <w:tcW w:w="548" w:type="dxa"/>
            <w:vAlign w:val="center"/>
          </w:tcPr>
          <w:p w:rsidR="00EB5ADA" w:rsidRPr="00B138F3" w:rsidRDefault="00EB5ADA" w:rsidP="00EB5ADA">
            <w:pPr>
              <w:widowControl w:val="0"/>
              <w:jc w:val="center"/>
              <w:rPr>
                <w:rFonts w:ascii="GHEA Grapalat" w:hAnsi="GHEA Grapalat" w:cs="Arial"/>
                <w:sz w:val="16"/>
                <w:szCs w:val="16"/>
              </w:rPr>
            </w:pPr>
            <w:r w:rsidRPr="00B138F3">
              <w:rPr>
                <w:rFonts w:ascii="GHEA Grapalat" w:hAnsi="GHEA Grapalat"/>
                <w:sz w:val="16"/>
                <w:szCs w:val="16"/>
              </w:rPr>
              <w:t>... %</w:t>
            </w:r>
          </w:p>
        </w:tc>
        <w:tc>
          <w:tcPr>
            <w:tcW w:w="706" w:type="dxa"/>
          </w:tcPr>
          <w:p w:rsidR="00EB5ADA" w:rsidRDefault="00EB5ADA" w:rsidP="00EB5ADA">
            <w:r w:rsidRPr="00461E9E">
              <w:rPr>
                <w:rFonts w:ascii="GHEA Grapalat" w:hAnsi="GHEA Grapalat"/>
                <w:sz w:val="16"/>
                <w:szCs w:val="16"/>
              </w:rPr>
              <w:t>... %</w:t>
            </w:r>
          </w:p>
        </w:tc>
        <w:tc>
          <w:tcPr>
            <w:tcW w:w="591" w:type="dxa"/>
          </w:tcPr>
          <w:p w:rsidR="00EB5ADA" w:rsidRDefault="00EB5ADA" w:rsidP="00EB5ADA">
            <w:r w:rsidRPr="00461E9E">
              <w:rPr>
                <w:rFonts w:ascii="GHEA Grapalat" w:hAnsi="GHEA Grapalat"/>
                <w:sz w:val="16"/>
                <w:szCs w:val="16"/>
              </w:rPr>
              <w:t>... %</w:t>
            </w:r>
          </w:p>
        </w:tc>
        <w:tc>
          <w:tcPr>
            <w:tcW w:w="597" w:type="dxa"/>
          </w:tcPr>
          <w:p w:rsidR="00EB5ADA" w:rsidRDefault="00EB5ADA" w:rsidP="00EB5ADA">
            <w:r w:rsidRPr="00317574">
              <w:rPr>
                <w:rFonts w:ascii="GHEA Grapalat" w:hAnsi="GHEA Grapalat"/>
                <w:sz w:val="16"/>
                <w:szCs w:val="16"/>
              </w:rPr>
              <w:t>100%</w:t>
            </w:r>
          </w:p>
        </w:tc>
        <w:tc>
          <w:tcPr>
            <w:tcW w:w="591" w:type="dxa"/>
          </w:tcPr>
          <w:p w:rsidR="00EB5ADA" w:rsidRDefault="00EB5ADA" w:rsidP="00EB5ADA">
            <w:r w:rsidRPr="00317574">
              <w:rPr>
                <w:rFonts w:ascii="GHEA Grapalat" w:hAnsi="GHEA Grapalat"/>
                <w:sz w:val="16"/>
                <w:szCs w:val="16"/>
              </w:rPr>
              <w:t>100%</w:t>
            </w:r>
          </w:p>
        </w:tc>
        <w:tc>
          <w:tcPr>
            <w:tcW w:w="654" w:type="dxa"/>
          </w:tcPr>
          <w:p w:rsidR="00EB5ADA" w:rsidRDefault="00EB5ADA" w:rsidP="00EB5ADA">
            <w:r w:rsidRPr="00317574">
              <w:rPr>
                <w:rFonts w:ascii="GHEA Grapalat" w:hAnsi="GHEA Grapalat"/>
                <w:sz w:val="16"/>
                <w:szCs w:val="16"/>
              </w:rPr>
              <w:t>100%</w:t>
            </w:r>
          </w:p>
        </w:tc>
        <w:tc>
          <w:tcPr>
            <w:tcW w:w="857" w:type="dxa"/>
          </w:tcPr>
          <w:p w:rsidR="00EB5ADA" w:rsidRDefault="00EB5ADA" w:rsidP="00EB5ADA">
            <w:r w:rsidRPr="00317574">
              <w:rPr>
                <w:rFonts w:ascii="GHEA Grapalat" w:hAnsi="GHEA Grapalat"/>
                <w:sz w:val="16"/>
                <w:szCs w:val="16"/>
              </w:rPr>
              <w:t>100%</w:t>
            </w:r>
          </w:p>
        </w:tc>
        <w:tc>
          <w:tcPr>
            <w:tcW w:w="781" w:type="dxa"/>
          </w:tcPr>
          <w:p w:rsidR="00EB5ADA" w:rsidRDefault="00EB5ADA" w:rsidP="00EB5ADA">
            <w:r w:rsidRPr="00317574">
              <w:rPr>
                <w:rFonts w:ascii="GHEA Grapalat" w:hAnsi="GHEA Grapalat"/>
                <w:sz w:val="16"/>
                <w:szCs w:val="16"/>
              </w:rPr>
              <w:t>100%</w:t>
            </w:r>
          </w:p>
        </w:tc>
        <w:tc>
          <w:tcPr>
            <w:tcW w:w="720" w:type="dxa"/>
          </w:tcPr>
          <w:p w:rsidR="00EB5ADA" w:rsidRDefault="00EB5ADA" w:rsidP="00EB5ADA">
            <w:r w:rsidRPr="00317574">
              <w:rPr>
                <w:rFonts w:ascii="GHEA Grapalat" w:hAnsi="GHEA Grapalat"/>
                <w:sz w:val="16"/>
                <w:szCs w:val="16"/>
              </w:rPr>
              <w:t>100%</w:t>
            </w:r>
          </w:p>
        </w:tc>
        <w:tc>
          <w:tcPr>
            <w:tcW w:w="792" w:type="dxa"/>
          </w:tcPr>
          <w:p w:rsidR="00EB5ADA" w:rsidRDefault="00EB5ADA" w:rsidP="00EB5ADA">
            <w:r w:rsidRPr="00317574">
              <w:rPr>
                <w:rFonts w:ascii="GHEA Grapalat" w:hAnsi="GHEA Grapalat"/>
                <w:sz w:val="16"/>
                <w:szCs w:val="16"/>
              </w:rPr>
              <w:t>100%</w:t>
            </w:r>
          </w:p>
        </w:tc>
        <w:tc>
          <w:tcPr>
            <w:tcW w:w="621" w:type="dxa"/>
            <w:gridSpan w:val="2"/>
          </w:tcPr>
          <w:p w:rsidR="00EB5ADA" w:rsidRDefault="00EB5ADA" w:rsidP="00EB5ADA">
            <w:r w:rsidRPr="00317574">
              <w:rPr>
                <w:rFonts w:ascii="GHEA Grapalat" w:hAnsi="GHEA Grapalat"/>
                <w:sz w:val="16"/>
                <w:szCs w:val="16"/>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9A8" w:rsidRDefault="004039A8">
      <w:r>
        <w:separator/>
      </w:r>
    </w:p>
  </w:endnote>
  <w:endnote w:type="continuationSeparator" w:id="0">
    <w:p w:rsidR="004039A8" w:rsidRDefault="0040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6A6794" w:rsidRPr="00C861E9" w:rsidRDefault="006A6794">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37E4C">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9A8" w:rsidRDefault="004039A8">
      <w:r>
        <w:separator/>
      </w:r>
    </w:p>
  </w:footnote>
  <w:footnote w:type="continuationSeparator" w:id="0">
    <w:p w:rsidR="004039A8" w:rsidRDefault="004039A8">
      <w:r>
        <w:continuationSeparator/>
      </w:r>
    </w:p>
  </w:footnote>
  <w:footnote w:id="1">
    <w:p w:rsidR="006A6794" w:rsidRPr="00ED3BA4" w:rsidRDefault="006A6794" w:rsidP="00C550A3">
      <w:pPr>
        <w:pStyle w:val="FootnoteText"/>
        <w:jc w:val="both"/>
        <w:rPr>
          <w:rFonts w:asciiTheme="minorHAnsi" w:hAnsiTheme="minorHAnsi"/>
          <w:i/>
          <w:lang w:val="hy-AM"/>
        </w:rPr>
      </w:pPr>
    </w:p>
  </w:footnote>
  <w:footnote w:id="2">
    <w:p w:rsidR="006A6794" w:rsidRPr="00CD6B60" w:rsidRDefault="006A6794" w:rsidP="00FC69A8">
      <w:pPr>
        <w:pStyle w:val="FootnoteText"/>
        <w:jc w:val="both"/>
        <w:rPr>
          <w:rFonts w:ascii="GHEA Grapalat" w:hAnsi="GHEA Grapalat"/>
          <w:i/>
        </w:rPr>
      </w:pPr>
    </w:p>
  </w:footnote>
  <w:footnote w:id="3">
    <w:p w:rsidR="006A6794" w:rsidRPr="00CA2B01" w:rsidRDefault="006A6794"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6A6794" w:rsidRPr="00CA2B01" w:rsidRDefault="006A6794"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6A6794" w:rsidRPr="00CA2B01" w:rsidRDefault="006A6794"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rsidR="006A6794" w:rsidRPr="0034222E" w:rsidDel="00932115" w:rsidRDefault="006A6794"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6A6794" w:rsidRPr="008842CE" w:rsidRDefault="006A6794"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A6794" w:rsidRPr="000811C1" w:rsidRDefault="006A6794">
      <w:pPr>
        <w:pStyle w:val="FootnoteText"/>
        <w:rPr>
          <w:lang w:val="af-ZA"/>
        </w:rPr>
      </w:pPr>
    </w:p>
  </w:footnote>
  <w:footnote w:id="6">
    <w:p w:rsidR="006A6794" w:rsidRPr="008E4439" w:rsidRDefault="006A6794"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A6794" w:rsidRPr="000811C1" w:rsidRDefault="006A6794" w:rsidP="0027573B">
      <w:pPr>
        <w:pStyle w:val="FootnoteText"/>
        <w:rPr>
          <w:rFonts w:ascii="Sylfaen" w:hAnsi="Sylfaen"/>
          <w:sz w:val="18"/>
          <w:szCs w:val="18"/>
        </w:rPr>
      </w:pPr>
    </w:p>
  </w:footnote>
  <w:footnote w:id="7">
    <w:p w:rsidR="006A6794" w:rsidRPr="00A31673" w:rsidRDefault="006A679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6A6794" w:rsidRPr="008416BA" w:rsidRDefault="006A6794"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6A6794" w:rsidRDefault="006A6794" w:rsidP="006B3E56">
      <w:pPr>
        <w:jc w:val="both"/>
      </w:pPr>
    </w:p>
    <w:p w:rsidR="006A6794" w:rsidRPr="008B70EB" w:rsidRDefault="006A6794"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A6794" w:rsidRPr="008B70EB" w:rsidRDefault="006A6794"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A6794" w:rsidRPr="008B70EB" w:rsidRDefault="006A6794"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A6794" w:rsidRDefault="006A6794" w:rsidP="00637230">
      <w:pPr>
        <w:jc w:val="both"/>
        <w:rPr>
          <w:rFonts w:asciiTheme="minorHAnsi" w:hAnsiTheme="minorHAnsi"/>
          <w:lang w:val="af-ZA"/>
        </w:rPr>
      </w:pPr>
    </w:p>
  </w:footnote>
  <w:footnote w:id="9">
    <w:p w:rsidR="006A6794" w:rsidRPr="00D3436F" w:rsidRDefault="006A6794"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A6794" w:rsidRPr="00D3436F" w:rsidRDefault="006A6794">
      <w:pPr>
        <w:pStyle w:val="FootnoteText"/>
        <w:rPr>
          <w:lang w:val="es-ES"/>
        </w:rPr>
      </w:pPr>
    </w:p>
  </w:footnote>
  <w:footnote w:id="10">
    <w:p w:rsidR="006A6794" w:rsidRPr="008842CE" w:rsidRDefault="006A6794" w:rsidP="003D2FE2">
      <w:pPr>
        <w:pStyle w:val="FootnoteText"/>
        <w:jc w:val="both"/>
      </w:pPr>
    </w:p>
  </w:footnote>
  <w:footnote w:id="11">
    <w:p w:rsidR="006A6794" w:rsidRPr="008842CE" w:rsidRDefault="006A6794" w:rsidP="000A214C">
      <w:pPr>
        <w:pStyle w:val="FootnoteText"/>
        <w:jc w:val="both"/>
      </w:pPr>
    </w:p>
  </w:footnote>
  <w:footnote w:id="12">
    <w:p w:rsidR="006A6794" w:rsidRDefault="006A6794" w:rsidP="00D3436F">
      <w:pPr>
        <w:pStyle w:val="FootnoteText"/>
        <w:widowControl w:val="0"/>
        <w:jc w:val="both"/>
        <w:rPr>
          <w:ins w:id="9"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A6794" w:rsidRPr="00F21C0D" w:rsidRDefault="006A6794" w:rsidP="00D3436F">
      <w:pPr>
        <w:pStyle w:val="FootnoteText"/>
        <w:widowControl w:val="0"/>
        <w:jc w:val="both"/>
        <w:rPr>
          <w:lang w:val="hy-AM"/>
        </w:rPr>
      </w:pPr>
    </w:p>
  </w:footnote>
  <w:footnote w:id="13">
    <w:p w:rsidR="006A6794" w:rsidRPr="00402BC3" w:rsidRDefault="006A6794"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A6794" w:rsidRPr="00552088" w:rsidRDefault="006A6794"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A6794" w:rsidRPr="00D3436F" w:rsidRDefault="006A6794">
      <w:pPr>
        <w:pStyle w:val="FootnoteText"/>
        <w:rPr>
          <w:lang w:val="hy-AM"/>
        </w:rPr>
      </w:pPr>
    </w:p>
  </w:footnote>
  <w:footnote w:id="14">
    <w:p w:rsidR="006A6794" w:rsidRPr="008842CE" w:rsidRDefault="006A6794"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A6794" w:rsidRPr="00D3436F" w:rsidRDefault="006A6794">
      <w:pPr>
        <w:pStyle w:val="FootnoteText"/>
        <w:rPr>
          <w:lang w:val="hy-AM"/>
        </w:rPr>
      </w:pPr>
    </w:p>
  </w:footnote>
  <w:footnote w:id="15">
    <w:p w:rsidR="006A6794" w:rsidRPr="00E861BF" w:rsidRDefault="006A6794" w:rsidP="008842CE">
      <w:pPr>
        <w:pStyle w:val="FootnoteText"/>
        <w:widowControl w:val="0"/>
        <w:jc w:val="both"/>
        <w:rPr>
          <w:rFonts w:ascii="GHEA Grapalat" w:hAnsi="GHEA Grapalat"/>
          <w:i/>
        </w:rPr>
      </w:pPr>
    </w:p>
  </w:footnote>
  <w:footnote w:id="16">
    <w:p w:rsidR="002B295B" w:rsidRPr="00C84B20" w:rsidRDefault="002B295B" w:rsidP="002B295B">
      <w:pPr>
        <w:pStyle w:val="FootnoteText"/>
        <w:widowControl w:val="0"/>
        <w:jc w:val="both"/>
        <w:rPr>
          <w:rFonts w:ascii="GHEA Grapalat" w:hAnsi="GHEA Grapalat"/>
          <w:i/>
        </w:rPr>
      </w:pPr>
      <w:r w:rsidRPr="00C84B20">
        <w:rPr>
          <w:rFonts w:ascii="GHEA Grapalat" w:hAnsi="GHEA Grapalat"/>
          <w:i/>
        </w:rPr>
        <w:t>.</w:t>
      </w:r>
    </w:p>
    <w:p w:rsidR="002B295B" w:rsidRPr="00E861BF" w:rsidRDefault="002B295B" w:rsidP="002B295B">
      <w:pPr>
        <w:pStyle w:val="FootnoteText"/>
        <w:widowControl w:val="0"/>
        <w:jc w:val="both"/>
        <w:rPr>
          <w:rFonts w:ascii="GHEA Grapalat" w:hAnsi="GHEA Grapalat"/>
          <w:i/>
        </w:rPr>
      </w:pPr>
    </w:p>
  </w:footnote>
  <w:footnote w:id="17">
    <w:p w:rsidR="002B295B" w:rsidRPr="00E861BF" w:rsidRDefault="002B295B" w:rsidP="002B295B">
      <w:pPr>
        <w:pStyle w:val="FootnoteText"/>
        <w:widowControl w:val="0"/>
        <w:jc w:val="both"/>
        <w:rPr>
          <w:rFonts w:ascii="GHEA Grapalat" w:hAnsi="GHEA Grapalat"/>
          <w:i/>
        </w:rPr>
      </w:pPr>
    </w:p>
  </w:footnote>
  <w:footnote w:id="18">
    <w:p w:rsidR="006A6794" w:rsidRPr="008842CE" w:rsidRDefault="006A6794"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9">
    <w:p w:rsidR="006A6794" w:rsidRPr="008842CE" w:rsidRDefault="006A6794"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4A18ED"/>
    <w:multiLevelType w:val="hybridMultilevel"/>
    <w:tmpl w:val="07188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1576D4"/>
    <w:multiLevelType w:val="hybridMultilevel"/>
    <w:tmpl w:val="CFDC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1"/>
  </w:num>
  <w:num w:numId="3">
    <w:abstractNumId w:val="20"/>
  </w:num>
  <w:num w:numId="4">
    <w:abstractNumId w:val="16"/>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8"/>
  </w:num>
  <w:num w:numId="12">
    <w:abstractNumId w:val="29"/>
  </w:num>
  <w:num w:numId="13">
    <w:abstractNumId w:val="27"/>
  </w:num>
  <w:num w:numId="14">
    <w:abstractNumId w:val="13"/>
  </w:num>
  <w:num w:numId="15">
    <w:abstractNumId w:val="28"/>
  </w:num>
  <w:num w:numId="16">
    <w:abstractNumId w:val="15"/>
  </w:num>
  <w:num w:numId="17">
    <w:abstractNumId w:val="6"/>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12"/>
  </w:num>
  <w:num w:numId="26">
    <w:abstractNumId w:val="3"/>
  </w:num>
  <w:num w:numId="27">
    <w:abstractNumId w:val="2"/>
  </w:num>
  <w:num w:numId="28">
    <w:abstractNumId w:val="0"/>
  </w:num>
  <w:num w:numId="29">
    <w:abstractNumId w:val="9"/>
  </w:num>
  <w:num w:numId="30">
    <w:abstractNumId w:val="26"/>
  </w:num>
  <w:num w:numId="31">
    <w:abstractNumId w:val="23"/>
  </w:num>
  <w:num w:numId="32">
    <w:abstractNumId w:val="24"/>
  </w:num>
  <w:num w:numId="33">
    <w:abstractNumId w:val="14"/>
  </w:num>
  <w:num w:numId="34">
    <w:abstractNumId w:val="10"/>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AB8"/>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12B4"/>
    <w:rsid w:val="000424BA"/>
    <w:rsid w:val="00042BD4"/>
    <w:rsid w:val="00043225"/>
    <w:rsid w:val="0004377F"/>
    <w:rsid w:val="0004387F"/>
    <w:rsid w:val="00045968"/>
    <w:rsid w:val="000467EC"/>
    <w:rsid w:val="00046BAC"/>
    <w:rsid w:val="000473EF"/>
    <w:rsid w:val="00051490"/>
    <w:rsid w:val="00051B7F"/>
    <w:rsid w:val="00052084"/>
    <w:rsid w:val="00053001"/>
    <w:rsid w:val="000534D7"/>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999"/>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AE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84C"/>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E61"/>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B0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09E"/>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0FDB"/>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95B"/>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CFB"/>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1E2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068"/>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AB4"/>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03E"/>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F18"/>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1B7"/>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39A8"/>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350B"/>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4D"/>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7C1"/>
    <w:rsid w:val="0049623A"/>
    <w:rsid w:val="0049655D"/>
    <w:rsid w:val="004974D8"/>
    <w:rsid w:val="004A0302"/>
    <w:rsid w:val="004A0321"/>
    <w:rsid w:val="004A1734"/>
    <w:rsid w:val="004A1C5D"/>
    <w:rsid w:val="004A3051"/>
    <w:rsid w:val="004A44D9"/>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56"/>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37E4C"/>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67F19"/>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EC8"/>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75E"/>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3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794"/>
    <w:rsid w:val="006A6C3E"/>
    <w:rsid w:val="006A6D19"/>
    <w:rsid w:val="006A7E82"/>
    <w:rsid w:val="006B0116"/>
    <w:rsid w:val="006B0566"/>
    <w:rsid w:val="006B2F02"/>
    <w:rsid w:val="006B3AE3"/>
    <w:rsid w:val="006B3B3D"/>
    <w:rsid w:val="006B3E56"/>
    <w:rsid w:val="006B3E66"/>
    <w:rsid w:val="006B4238"/>
    <w:rsid w:val="006B50F3"/>
    <w:rsid w:val="006B5588"/>
    <w:rsid w:val="006B563E"/>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E93"/>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388"/>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302"/>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9D1"/>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23F3"/>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6C0"/>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0557"/>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7ADD"/>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82A"/>
    <w:rsid w:val="00937B6A"/>
    <w:rsid w:val="00940C2A"/>
    <w:rsid w:val="009414B2"/>
    <w:rsid w:val="00941728"/>
    <w:rsid w:val="00941924"/>
    <w:rsid w:val="0094193A"/>
    <w:rsid w:val="00941E17"/>
    <w:rsid w:val="009423A8"/>
    <w:rsid w:val="0094576F"/>
    <w:rsid w:val="0094684E"/>
    <w:rsid w:val="009471C4"/>
    <w:rsid w:val="00947B00"/>
    <w:rsid w:val="00947D03"/>
    <w:rsid w:val="0095176C"/>
    <w:rsid w:val="0095199F"/>
    <w:rsid w:val="00951CE5"/>
    <w:rsid w:val="00952531"/>
    <w:rsid w:val="00952760"/>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521"/>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518"/>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0A3"/>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6B6E"/>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2D"/>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5C81"/>
    <w:rsid w:val="00DF749E"/>
    <w:rsid w:val="00E00AD1"/>
    <w:rsid w:val="00E01503"/>
    <w:rsid w:val="00E01672"/>
    <w:rsid w:val="00E020C1"/>
    <w:rsid w:val="00E02389"/>
    <w:rsid w:val="00E024E0"/>
    <w:rsid w:val="00E02A73"/>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7D6F"/>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5AC"/>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C5"/>
    <w:rsid w:val="00EB0B3D"/>
    <w:rsid w:val="00EB2387"/>
    <w:rsid w:val="00EB2AE8"/>
    <w:rsid w:val="00EB37A2"/>
    <w:rsid w:val="00EB395D"/>
    <w:rsid w:val="00EB3BFA"/>
    <w:rsid w:val="00EB3C28"/>
    <w:rsid w:val="00EB42B2"/>
    <w:rsid w:val="00EB487B"/>
    <w:rsid w:val="00EB5576"/>
    <w:rsid w:val="00EB5989"/>
    <w:rsid w:val="00EB5ADA"/>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CE2"/>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463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B80"/>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84A00"/>
  <w15:docId w15:val="{6131F26A-91C9-4ACF-AC9E-F603449B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qFormat/>
    <w:rsid w:val="00C91F69"/>
    <w:rPr>
      <w:i/>
      <w:iCs/>
    </w:rPr>
  </w:style>
  <w:style w:type="paragraph" w:customStyle="1" w:styleId="msonormal0">
    <w:name w:val="msonormal"/>
    <w:basedOn w:val="Normal"/>
    <w:rsid w:val="00E855AC"/>
    <w:pPr>
      <w:spacing w:before="100" w:beforeAutospacing="1" w:after="100" w:afterAutospacing="1"/>
    </w:pPr>
    <w:rPr>
      <w:lang w:val="en-US" w:eastAsia="en-US" w:bidi="ar-SA"/>
    </w:rPr>
  </w:style>
  <w:style w:type="paragraph" w:customStyle="1" w:styleId="xl76">
    <w:name w:val="xl76"/>
    <w:basedOn w:val="Normal"/>
    <w:rsid w:val="00E855AC"/>
    <w:pPr>
      <w:spacing w:before="100" w:beforeAutospacing="1" w:after="100" w:afterAutospacing="1"/>
    </w:pPr>
    <w:rPr>
      <w:rFonts w:ascii="Sylfaen" w:hAnsi="Sylfaen"/>
      <w:lang w:val="en-US" w:eastAsia="en-US" w:bidi="ar-SA"/>
    </w:rPr>
  </w:style>
  <w:style w:type="paragraph" w:customStyle="1" w:styleId="xl77">
    <w:name w:val="xl77"/>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20"/>
      <w:szCs w:val="20"/>
      <w:lang w:val="en-US" w:eastAsia="en-US" w:bidi="ar-SA"/>
    </w:rPr>
  </w:style>
  <w:style w:type="paragraph" w:customStyle="1" w:styleId="xl78">
    <w:name w:val="xl78"/>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20"/>
      <w:szCs w:val="20"/>
      <w:lang w:val="en-US" w:eastAsia="en-US" w:bidi="ar-SA"/>
    </w:rPr>
  </w:style>
  <w:style w:type="paragraph" w:customStyle="1" w:styleId="xl79">
    <w:name w:val="xl79"/>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20"/>
      <w:szCs w:val="20"/>
      <w:lang w:val="en-US" w:eastAsia="en-US" w:bidi="ar-SA"/>
    </w:rPr>
  </w:style>
  <w:style w:type="paragraph" w:customStyle="1" w:styleId="xl80">
    <w:name w:val="xl80"/>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20"/>
      <w:szCs w:val="20"/>
      <w:lang w:val="en-US" w:eastAsia="en-US" w:bidi="ar-SA"/>
    </w:rPr>
  </w:style>
  <w:style w:type="paragraph" w:customStyle="1" w:styleId="xl81">
    <w:name w:val="xl81"/>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20"/>
      <w:szCs w:val="20"/>
      <w:lang w:val="en-US" w:eastAsia="en-US" w:bidi="ar-SA"/>
    </w:rPr>
  </w:style>
  <w:style w:type="paragraph" w:customStyle="1" w:styleId="xl82">
    <w:name w:val="xl82"/>
    <w:basedOn w:val="Normal"/>
    <w:rsid w:val="00E855AC"/>
    <w:pPr>
      <w:spacing w:before="100" w:beforeAutospacing="1" w:after="100" w:afterAutospacing="1"/>
      <w:jc w:val="center"/>
    </w:pPr>
    <w:rPr>
      <w:rFonts w:ascii="Sylfaen" w:hAnsi="Sylfaen"/>
      <w:b/>
      <w:bCs/>
      <w:lang w:val="en-US" w:eastAsia="en-US" w:bidi="ar-SA"/>
    </w:rPr>
  </w:style>
  <w:style w:type="paragraph" w:customStyle="1" w:styleId="xl83">
    <w:name w:val="xl83"/>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color w:val="000000"/>
      <w:sz w:val="20"/>
      <w:szCs w:val="20"/>
      <w:lang w:val="en-US" w:eastAsia="en-US" w:bidi="ar-SA"/>
    </w:rPr>
  </w:style>
  <w:style w:type="paragraph" w:customStyle="1" w:styleId="xl84">
    <w:name w:val="xl84"/>
    <w:basedOn w:val="Normal"/>
    <w:rsid w:val="00E855AC"/>
    <w:pPr>
      <w:spacing w:before="100" w:beforeAutospacing="1" w:after="100" w:afterAutospacing="1"/>
      <w:jc w:val="center"/>
      <w:textAlignment w:val="center"/>
    </w:pPr>
    <w:rPr>
      <w:rFonts w:ascii="Sylfaen" w:hAnsi="Sylfaen"/>
      <w:lang w:val="en-US" w:eastAsia="en-US" w:bidi="ar-SA"/>
    </w:rPr>
  </w:style>
  <w:style w:type="paragraph" w:customStyle="1" w:styleId="xl85">
    <w:name w:val="xl85"/>
    <w:basedOn w:val="Normal"/>
    <w:rsid w:val="00E855AC"/>
    <w:pPr>
      <w:spacing w:before="100" w:beforeAutospacing="1" w:after="100" w:afterAutospacing="1"/>
      <w:jc w:val="center"/>
    </w:pPr>
    <w:rPr>
      <w:rFonts w:ascii="Sylfaen" w:hAnsi="Sylfaen"/>
      <w:sz w:val="20"/>
      <w:szCs w:val="20"/>
      <w:lang w:val="en-US" w:eastAsia="en-US" w:bidi="ar-SA"/>
    </w:rPr>
  </w:style>
  <w:style w:type="paragraph" w:customStyle="1" w:styleId="xl86">
    <w:name w:val="xl86"/>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20"/>
      <w:szCs w:val="20"/>
      <w:lang w:val="en-US" w:eastAsia="en-US" w:bidi="ar-SA"/>
    </w:rPr>
  </w:style>
  <w:style w:type="paragraph" w:customStyle="1" w:styleId="xl87">
    <w:name w:val="xl87"/>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sz w:val="20"/>
      <w:szCs w:val="20"/>
      <w:lang w:val="en-US" w:eastAsia="en-US" w:bidi="ar-SA"/>
    </w:rPr>
  </w:style>
  <w:style w:type="paragraph" w:customStyle="1" w:styleId="xl88">
    <w:name w:val="xl88"/>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sz w:val="20"/>
      <w:szCs w:val="20"/>
      <w:lang w:val="en-US" w:eastAsia="en-US" w:bidi="ar-SA"/>
    </w:rPr>
  </w:style>
  <w:style w:type="paragraph" w:customStyle="1" w:styleId="xl89">
    <w:name w:val="xl89"/>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color w:val="000000"/>
      <w:sz w:val="20"/>
      <w:szCs w:val="20"/>
      <w:lang w:val="en-US" w:eastAsia="en-US" w:bidi="ar-SA"/>
    </w:rPr>
  </w:style>
  <w:style w:type="paragraph" w:customStyle="1" w:styleId="xl90">
    <w:name w:val="xl90"/>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sz w:val="18"/>
      <w:szCs w:val="18"/>
      <w:lang w:val="en-US" w:eastAsia="en-US" w:bidi="ar-SA"/>
    </w:rPr>
  </w:style>
  <w:style w:type="paragraph" w:customStyle="1" w:styleId="xl91">
    <w:name w:val="xl91"/>
    <w:basedOn w:val="Normal"/>
    <w:rsid w:val="00E855AC"/>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1605202">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483836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0781271">
      <w:bodyDiv w:val="1"/>
      <w:marLeft w:val="0"/>
      <w:marRight w:val="0"/>
      <w:marTop w:val="0"/>
      <w:marBottom w:val="0"/>
      <w:divBdr>
        <w:top w:val="none" w:sz="0" w:space="0" w:color="auto"/>
        <w:left w:val="none" w:sz="0" w:space="0" w:color="auto"/>
        <w:bottom w:val="none" w:sz="0" w:space="0" w:color="auto"/>
        <w:right w:val="none" w:sz="0" w:space="0" w:color="auto"/>
      </w:divBdr>
    </w:div>
    <w:div w:id="153572538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43676575">
      <w:bodyDiv w:val="1"/>
      <w:marLeft w:val="0"/>
      <w:marRight w:val="0"/>
      <w:marTop w:val="0"/>
      <w:marBottom w:val="0"/>
      <w:divBdr>
        <w:top w:val="none" w:sz="0" w:space="0" w:color="auto"/>
        <w:left w:val="none" w:sz="0" w:space="0" w:color="auto"/>
        <w:bottom w:val="none" w:sz="0" w:space="0" w:color="auto"/>
        <w:right w:val="none" w:sz="0" w:space="0" w:color="auto"/>
      </w:divBdr>
    </w:div>
    <w:div w:id="179005085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42299235">
      <w:bodyDiv w:val="1"/>
      <w:marLeft w:val="0"/>
      <w:marRight w:val="0"/>
      <w:marTop w:val="0"/>
      <w:marBottom w:val="0"/>
      <w:divBdr>
        <w:top w:val="none" w:sz="0" w:space="0" w:color="auto"/>
        <w:left w:val="none" w:sz="0" w:space="0" w:color="auto"/>
        <w:bottom w:val="none" w:sz="0" w:space="0" w:color="auto"/>
        <w:right w:val="none" w:sz="0" w:space="0" w:color="auto"/>
      </w:divBdr>
    </w:div>
    <w:div w:id="201583536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91808065">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2D9F-976E-47C8-9574-81D318B2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1</Pages>
  <Words>22006</Words>
  <Characters>125436</Characters>
  <Application>Microsoft Office Word</Application>
  <DocSecurity>0</DocSecurity>
  <Lines>1045</Lines>
  <Paragraphs>294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147148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Alisa Nikolayan</cp:lastModifiedBy>
  <cp:revision>1236</cp:revision>
  <cp:lastPrinted>2018-02-16T07:12:00Z</cp:lastPrinted>
  <dcterms:created xsi:type="dcterms:W3CDTF">2019-10-28T07:04:00Z</dcterms:created>
  <dcterms:modified xsi:type="dcterms:W3CDTF">2023-06-13T10:24:00Z</dcterms:modified>
</cp:coreProperties>
</file>