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E0CDE">
      <w:pPr>
        <w:pStyle w:val="33"/>
        <w:widowControl w:val="0"/>
        <w:spacing w:after="160" w:line="240" w:lineRule="auto"/>
        <w:ind w:firstLine="0"/>
        <w:jc w:val="center"/>
        <w:rPr>
          <w:rFonts w:ascii="GHEA Grapalat" w:hAnsi="GHEA Grapalat"/>
          <w:i w:val="0"/>
          <w:sz w:val="24"/>
          <w:szCs w:val="24"/>
        </w:rPr>
      </w:pPr>
    </w:p>
    <w:p w14:paraId="70F21813">
      <w:pPr>
        <w:pStyle w:val="33"/>
        <w:spacing w:line="240" w:lineRule="auto"/>
        <w:jc w:val="center"/>
        <w:rPr>
          <w:rFonts w:ascii="Sylfaen" w:hAnsi="Sylfaen"/>
          <w:i w:val="0"/>
          <w:lang w:val="af-ZA"/>
        </w:rPr>
      </w:pPr>
    </w:p>
    <w:p w14:paraId="1B85B11D">
      <w:pPr>
        <w:pStyle w:val="33"/>
        <w:spacing w:line="240" w:lineRule="auto"/>
        <w:jc w:val="center"/>
        <w:rPr>
          <w:rFonts w:ascii="Sylfaen" w:hAnsi="Sylfaen"/>
          <w:i w:val="0"/>
          <w:lang w:val="af-ZA"/>
        </w:rPr>
      </w:pPr>
      <w:r>
        <w:rPr>
          <w:rFonts w:ascii="Sylfaen" w:hAnsi="Sylfaen"/>
          <w:i w:val="0"/>
          <w:lang w:val="af-ZA"/>
        </w:rPr>
        <w:t>УТВЕРЖДЕНИЕ:</w:t>
      </w:r>
    </w:p>
    <w:p w14:paraId="27AA7896">
      <w:pPr>
        <w:pStyle w:val="33"/>
        <w:spacing w:line="240" w:lineRule="auto"/>
        <w:jc w:val="center"/>
        <w:rPr>
          <w:rFonts w:ascii="Sylfaen" w:hAnsi="Sylfaen"/>
          <w:i w:val="0"/>
          <w:lang w:val="af-ZA"/>
        </w:rPr>
      </w:pPr>
      <w:r>
        <w:rPr>
          <w:rFonts w:ascii="Sylfaen" w:hAnsi="Sylfaen"/>
          <w:i w:val="0"/>
          <w:lang w:val="hy-AM"/>
        </w:rPr>
        <w:t>О ПРОЦЕДУРЕ ЗАПРОСА РЕЙТИНГА*</w:t>
      </w:r>
    </w:p>
    <w:p w14:paraId="0A2BB7C2">
      <w:pPr>
        <w:pStyle w:val="33"/>
        <w:spacing w:line="240" w:lineRule="auto"/>
        <w:jc w:val="center"/>
        <w:rPr>
          <w:rFonts w:ascii="Sylfaen" w:hAnsi="Sylfaen"/>
          <w:i w:val="0"/>
          <w:lang w:val="af-ZA"/>
        </w:rPr>
      </w:pPr>
    </w:p>
    <w:p w14:paraId="023F4793">
      <w:pPr>
        <w:pStyle w:val="33"/>
        <w:widowControl w:val="0"/>
        <w:spacing w:after="160" w:line="240" w:lineRule="auto"/>
        <w:ind w:firstLine="0"/>
        <w:jc w:val="center"/>
        <w:rPr>
          <w:rFonts w:ascii="GHEA Grapalat" w:hAnsi="GHEA Grapalat"/>
          <w:i w:val="0"/>
          <w:sz w:val="24"/>
          <w:szCs w:val="24"/>
        </w:rPr>
      </w:pPr>
    </w:p>
    <w:p w14:paraId="5494A1BF">
      <w:pPr>
        <w:pStyle w:val="3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5A4F4114">
      <w:pPr>
        <w:pStyle w:val="33"/>
        <w:widowControl w:val="0"/>
        <w:spacing w:after="160"/>
        <w:ind w:firstLine="0"/>
        <w:jc w:val="center"/>
        <w:rPr>
          <w:rFonts w:ascii="Arial Unicode" w:hAnsi="Arial Unicode"/>
          <w:i w:val="0"/>
          <w:sz w:val="24"/>
          <w:szCs w:val="24"/>
        </w:rPr>
      </w:pPr>
      <w:r>
        <w:rPr>
          <w:rFonts w:ascii="Arial Unicode" w:hAnsi="Arial Unicode"/>
          <w:i w:val="0"/>
          <w:sz w:val="24"/>
          <w:szCs w:val="24"/>
        </w:rPr>
        <w:t>О ЗАПРОСЕ КОТИРОВОК</w:t>
      </w:r>
    </w:p>
    <w:p w14:paraId="7721E8D7">
      <w:pPr>
        <w:pStyle w:val="31"/>
        <w:ind w:firstLine="567"/>
        <w:jc w:val="right"/>
        <w:rPr>
          <w:rFonts w:ascii="Arial Unicode" w:hAnsi="Arial Unicode" w:cs="Sylfaen"/>
          <w:i/>
          <w:sz w:val="20"/>
          <w:szCs w:val="20"/>
        </w:rPr>
      </w:pPr>
      <w:r>
        <w:rPr>
          <w:rFonts w:ascii="Arial Unicode" w:hAnsi="Arial Unicode" w:cs="Sylfaen"/>
          <w:i/>
          <w:sz w:val="20"/>
          <w:szCs w:val="20"/>
        </w:rPr>
        <w:t>*</w:t>
      </w:r>
    </w:p>
    <w:p w14:paraId="4F472519">
      <w:pPr>
        <w:pStyle w:val="31"/>
        <w:ind w:firstLine="567"/>
        <w:jc w:val="right"/>
        <w:rPr>
          <w:rFonts w:ascii="Arial Unicode" w:hAnsi="Arial Unicode" w:cs="Sylfaen"/>
          <w:i/>
          <w:sz w:val="20"/>
          <w:szCs w:val="20"/>
        </w:rPr>
      </w:pPr>
    </w:p>
    <w:p w14:paraId="242F107A">
      <w:pPr>
        <w:pStyle w:val="31"/>
        <w:ind w:firstLine="567"/>
        <w:jc w:val="right"/>
        <w:rPr>
          <w:rFonts w:ascii="Arial Unicode" w:hAnsi="Arial Unicode" w:cs="Sylfaen"/>
          <w:i/>
          <w:sz w:val="20"/>
          <w:szCs w:val="20"/>
        </w:rPr>
      </w:pPr>
      <w:r>
        <w:rPr>
          <w:rFonts w:ascii="Arial Unicode" w:hAnsi="Arial Unicode" w:cs="Sylfaen"/>
          <w:i/>
          <w:sz w:val="20"/>
          <w:szCs w:val="20"/>
        </w:rPr>
        <w:t>Данный текст объявления одобрен оценочной комиссией.</w:t>
      </w:r>
    </w:p>
    <w:p w14:paraId="6A86F650">
      <w:pPr>
        <w:pStyle w:val="31"/>
        <w:ind w:firstLine="567"/>
        <w:jc w:val="right"/>
        <w:rPr>
          <w:rFonts w:ascii="Arial Unicode" w:hAnsi="Arial Unicode" w:cs="Sylfaen"/>
          <w:i/>
          <w:sz w:val="20"/>
          <w:szCs w:val="20"/>
        </w:rPr>
      </w:pPr>
      <w:r>
        <w:rPr>
          <w:rFonts w:ascii="Arial Unicode" w:hAnsi="Arial Unicode" w:cs="Sylfaen"/>
          <w:i/>
          <w:sz w:val="20"/>
          <w:szCs w:val="20"/>
        </w:rPr>
        <w:t xml:space="preserve">Решением N 1 от </w:t>
      </w:r>
      <w:r>
        <w:rPr>
          <w:rFonts w:ascii="Arial Unicode" w:hAnsi="Arial Unicode" w:cs="Sylfaen"/>
          <w:i/>
          <w:sz w:val="20"/>
          <w:szCs w:val="20"/>
          <w:lang w:val="hy-AM"/>
        </w:rPr>
        <w:t>&lt;&lt;</w:t>
      </w:r>
      <w:r>
        <w:rPr>
          <w:rFonts w:hint="default" w:ascii="Arial Unicode" w:hAnsi="Arial Unicode" w:cs="Sylfaen"/>
          <w:i/>
          <w:sz w:val="20"/>
          <w:szCs w:val="20"/>
          <w:lang w:val="hy-AM"/>
        </w:rPr>
        <w:t>24</w:t>
      </w:r>
      <w:r>
        <w:rPr>
          <w:rFonts w:cs="Sylfaen" w:asciiTheme="minorHAnsi" w:hAnsiTheme="minorHAnsi"/>
          <w:i/>
          <w:sz w:val="20"/>
          <w:szCs w:val="20"/>
          <w:lang w:val="hy-AM"/>
        </w:rPr>
        <w:t>&gt;&gt;ноября</w:t>
      </w:r>
      <w:r>
        <w:rPr>
          <w:rFonts w:ascii="Arial Unicode" w:hAnsi="Arial Unicode" w:cs="Sylfaen"/>
          <w:i/>
          <w:sz w:val="20"/>
          <w:szCs w:val="20"/>
        </w:rPr>
        <w:t>202</w:t>
      </w:r>
      <w:r>
        <w:rPr>
          <w:rFonts w:hint="default" w:ascii="Arial Unicode" w:hAnsi="Arial Unicode" w:cs="Sylfaen"/>
          <w:i/>
          <w:sz w:val="20"/>
          <w:szCs w:val="20"/>
          <w:lang w:val="hy-AM"/>
        </w:rPr>
        <w:t>5</w:t>
      </w:r>
      <w:r>
        <w:rPr>
          <w:rFonts w:ascii="Arial Unicode" w:hAnsi="Arial Unicode" w:cs="Sylfaen"/>
          <w:i/>
          <w:sz w:val="20"/>
          <w:szCs w:val="20"/>
        </w:rPr>
        <w:t>г.</w:t>
      </w:r>
    </w:p>
    <w:p w14:paraId="69FFE938">
      <w:pPr>
        <w:pStyle w:val="31"/>
        <w:ind w:firstLine="567"/>
        <w:jc w:val="right"/>
        <w:rPr>
          <w:rFonts w:ascii="Arial Unicode" w:hAnsi="Arial Unicode" w:cs="Sylfaen"/>
          <w:i/>
          <w:sz w:val="20"/>
          <w:szCs w:val="20"/>
        </w:rPr>
      </w:pPr>
    </w:p>
    <w:p w14:paraId="23982D5A">
      <w:pPr>
        <w:pStyle w:val="31"/>
        <w:ind w:firstLine="567"/>
        <w:jc w:val="right"/>
        <w:rPr>
          <w:rFonts w:ascii="Arial Unicode" w:hAnsi="Arial Unicode" w:cs="Sylfaen"/>
          <w:i/>
          <w:sz w:val="20"/>
          <w:szCs w:val="20"/>
        </w:rPr>
      </w:pPr>
    </w:p>
    <w:p w14:paraId="62B589EE">
      <w:pPr>
        <w:pStyle w:val="31"/>
        <w:ind w:firstLine="567"/>
        <w:jc w:val="right"/>
        <w:rPr>
          <w:rFonts w:hint="default" w:ascii="Arial Unicode" w:hAnsi="Arial Unicode" w:cs="Sylfaen"/>
          <w:i/>
          <w:sz w:val="20"/>
          <w:szCs w:val="20"/>
          <w:lang w:val="hy-AM"/>
        </w:rPr>
      </w:pPr>
      <w:r>
        <w:rPr>
          <w:rFonts w:ascii="Arial Unicode" w:hAnsi="Arial Unicode" w:cs="Sylfaen"/>
          <w:i/>
          <w:sz w:val="20"/>
          <w:szCs w:val="20"/>
        </w:rPr>
        <w:t>Код процедуры: 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3328AC6D">
      <w:pPr>
        <w:pStyle w:val="31"/>
        <w:ind w:firstLine="567"/>
        <w:jc w:val="right"/>
        <w:rPr>
          <w:rFonts w:ascii="Arial Unicode" w:hAnsi="Arial Unicode" w:cs="Sylfaen"/>
          <w:i/>
          <w:sz w:val="20"/>
          <w:szCs w:val="20"/>
        </w:rPr>
      </w:pPr>
    </w:p>
    <w:p w14:paraId="602038E0">
      <w:pPr>
        <w:pStyle w:val="31"/>
        <w:ind w:firstLine="567"/>
        <w:jc w:val="right"/>
        <w:rPr>
          <w:rFonts w:ascii="Arial Unicode" w:hAnsi="Arial Unicode" w:cs="Sylfaen"/>
          <w:i/>
          <w:sz w:val="20"/>
          <w:szCs w:val="20"/>
        </w:rPr>
      </w:pPr>
      <w:r>
        <w:rPr>
          <w:rFonts w:ascii="Arial Unicode" w:hAnsi="Arial Unicode" w:cs="Sylfaen"/>
          <w:i/>
          <w:sz w:val="20"/>
          <w:szCs w:val="20"/>
        </w:rPr>
        <w:t>Клиент: «А. села Норатус, Гегаркуникская область, РА. Средняя школа № 3 &gt;&gt; ГНКО, которая находится в Гегаркуникской области, с. Норатус, Х.Абовян 43 объявляет цитату, которая проводится в один этап.</w:t>
      </w:r>
    </w:p>
    <w:p w14:paraId="7EE54B1B">
      <w:pPr>
        <w:pStyle w:val="31"/>
        <w:ind w:firstLine="567"/>
        <w:jc w:val="right"/>
        <w:rPr>
          <w:rFonts w:ascii="Arial Unicode" w:hAnsi="Arial Unicode" w:cs="Sylfaen"/>
          <w:i/>
          <w:sz w:val="20"/>
          <w:szCs w:val="20"/>
        </w:rPr>
      </w:pPr>
      <w:r>
        <w:rPr>
          <w:rFonts w:ascii="Arial Unicode" w:hAnsi="Arial Unicode" w:cs="Sylfaen"/>
          <w:i/>
          <w:sz w:val="20"/>
          <w:szCs w:val="20"/>
        </w:rPr>
        <w:t>В результате данной процедуры выбранному участнику будет предложено поставить подпись «А. села Норатус Гегаркуникской области РА. Средняя общеобразовательная школа № 3&gt;&gt; Договор на закупку топливных брикетов для нужд ГНКО (далее - договор).</w:t>
      </w:r>
    </w:p>
    <w:p w14:paraId="61302869">
      <w:pPr>
        <w:pStyle w:val="31"/>
        <w:ind w:firstLine="567"/>
        <w:jc w:val="right"/>
        <w:rPr>
          <w:rFonts w:ascii="Arial Unicode" w:hAnsi="Arial Unicode" w:cs="Sylfaen"/>
          <w:i/>
          <w:sz w:val="20"/>
          <w:szCs w:val="20"/>
        </w:rPr>
      </w:pPr>
      <w:r>
        <w:rPr>
          <w:rFonts w:ascii="Arial Unicode" w:hAnsi="Arial Unicode" w:cs="Sylfaen"/>
          <w:i/>
          <w:sz w:val="20"/>
          <w:szCs w:val="20"/>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C1BEB3A">
      <w:pPr>
        <w:pStyle w:val="31"/>
        <w:ind w:firstLine="567"/>
        <w:jc w:val="right"/>
        <w:rPr>
          <w:rFonts w:ascii="Arial Unicode" w:hAnsi="Arial Unicode" w:cs="Sylfaen"/>
          <w:i/>
          <w:sz w:val="20"/>
          <w:szCs w:val="20"/>
        </w:rPr>
      </w:pPr>
      <w:r>
        <w:rPr>
          <w:rFonts w:ascii="Arial Unicode" w:hAnsi="Arial Unicode" w:cs="Sylfaen"/>
          <w:i/>
          <w:sz w:val="20"/>
          <w:szCs w:val="20"/>
        </w:rPr>
        <w:t>Условия, предъявляемые к лицам, не имеющим права участвовать в этой процедуре, а также участникам, определяются приглашением этой процедуры.</w:t>
      </w:r>
    </w:p>
    <w:p w14:paraId="66717E18">
      <w:pPr>
        <w:pStyle w:val="31"/>
        <w:ind w:firstLine="567"/>
        <w:jc w:val="right"/>
        <w:rPr>
          <w:rFonts w:ascii="Arial Unicode" w:hAnsi="Arial Unicode" w:cs="Sylfaen"/>
          <w:i/>
          <w:sz w:val="20"/>
          <w:szCs w:val="20"/>
        </w:rPr>
      </w:pPr>
      <w:r>
        <w:rPr>
          <w:rFonts w:ascii="Arial Unicode" w:hAnsi="Arial Unicode" w:cs="Sylfaen"/>
          <w:i/>
          <w:sz w:val="20"/>
          <w:szCs w:val="20"/>
        </w:rPr>
        <w:t>Выбранный участник торгов определяется из числа участников торгов, которые представили предложения, получившие удовлетворительную оценку на неценовых условиях, по принципу отдавая предпочтение участнику торгов с наименьшей ставкой.</w:t>
      </w:r>
    </w:p>
    <w:p w14:paraId="037C70C7">
      <w:pPr>
        <w:pStyle w:val="31"/>
        <w:ind w:firstLine="567"/>
        <w:jc w:val="right"/>
        <w:rPr>
          <w:rFonts w:ascii="Arial Unicode" w:hAnsi="Arial Unicode" w:cs="Sylfaen"/>
          <w:i/>
          <w:sz w:val="20"/>
          <w:szCs w:val="20"/>
        </w:rPr>
      </w:pPr>
      <w:r>
        <w:rPr>
          <w:rFonts w:ascii="Arial Unicode" w:hAnsi="Arial Unicode" w:cs="Sylfaen"/>
          <w:i/>
          <w:sz w:val="20"/>
          <w:szCs w:val="20"/>
        </w:rPr>
        <w:t>Для того, чтобы получить приглашение на процедуру в бумажной форме, необходимо обратиться к заказчику до 1</w:t>
      </w:r>
      <w:r>
        <w:rPr>
          <w:rFonts w:ascii="Arial Unicode" w:hAnsi="Arial Unicode" w:cs="Sylfaen"/>
          <w:i/>
          <w:sz w:val="20"/>
          <w:szCs w:val="20"/>
          <w:lang w:val="hy-AM"/>
        </w:rPr>
        <w:t>3</w:t>
      </w:r>
      <w:r>
        <w:rPr>
          <w:rFonts w:ascii="Arial Unicode" w:hAnsi="Arial Unicode" w:cs="Sylfaen"/>
          <w:i/>
          <w:sz w:val="20"/>
          <w:szCs w:val="20"/>
        </w:rPr>
        <w:t>-00 7-го дня с даты публикации данного объявления. Причем, чтобы получить приглашение в бумажном виде, заказчик должен подать письменное заявление. Заказчик должен бесплатно предоставить бумажное приглашение в первый рабочий день после получения такого запроса.</w:t>
      </w:r>
    </w:p>
    <w:p w14:paraId="77C607BC">
      <w:pPr>
        <w:pStyle w:val="31"/>
        <w:ind w:firstLine="567"/>
        <w:jc w:val="right"/>
        <w:rPr>
          <w:rFonts w:ascii="Arial Unicode" w:hAnsi="Arial Unicode" w:cs="Sylfaen"/>
          <w:i/>
          <w:sz w:val="20"/>
          <w:szCs w:val="20"/>
        </w:rPr>
      </w:pPr>
      <w:r>
        <w:rPr>
          <w:rFonts w:ascii="Arial Unicode" w:hAnsi="Arial Unicode" w:cs="Sylfaen"/>
          <w:i/>
          <w:sz w:val="20"/>
          <w:szCs w:val="20"/>
        </w:rPr>
        <w:t xml:space="preserve">В случае запроса электронного приглашения заказчик должен предоставить приглашение бесплатно в течение рабочего дня, следующего за днем </w:t>
      </w:r>
      <w:r>
        <w:rPr>
          <w:rFonts w:ascii="Arial" w:hAnsi="Arial" w:cs="Arial"/>
          <w:i/>
          <w:sz w:val="20"/>
          <w:szCs w:val="20"/>
        </w:rPr>
        <w:t>​​</w:t>
      </w:r>
      <w:r>
        <w:rPr>
          <w:rFonts w:ascii="Arial Unicode" w:hAnsi="Arial Unicode" w:cs="Arial Unicode"/>
          <w:i/>
          <w:sz w:val="20"/>
          <w:szCs w:val="20"/>
        </w:rPr>
        <w:t>получения</w:t>
      </w:r>
      <w:r>
        <w:rPr>
          <w:rFonts w:ascii="Arial Unicode" w:hAnsi="Arial Unicode" w:cs="Sylfaen"/>
          <w:i/>
          <w:sz w:val="20"/>
          <w:szCs w:val="20"/>
        </w:rPr>
        <w:t xml:space="preserve"> </w:t>
      </w:r>
      <w:r>
        <w:rPr>
          <w:rFonts w:ascii="Arial Unicode" w:hAnsi="Arial Unicode" w:cs="Arial Unicode"/>
          <w:i/>
          <w:sz w:val="20"/>
          <w:szCs w:val="20"/>
        </w:rPr>
        <w:t>заявки</w:t>
      </w:r>
      <w:r>
        <w:rPr>
          <w:rFonts w:ascii="Arial Unicode" w:hAnsi="Arial Unicode" w:cs="Sylfaen"/>
          <w:i/>
          <w:sz w:val="20"/>
          <w:szCs w:val="20"/>
        </w:rPr>
        <w:t>.</w:t>
      </w:r>
    </w:p>
    <w:p w14:paraId="6FED274E">
      <w:pPr>
        <w:pStyle w:val="31"/>
        <w:ind w:firstLine="567"/>
        <w:jc w:val="right"/>
        <w:rPr>
          <w:rFonts w:ascii="Arial Unicode" w:hAnsi="Arial Unicode" w:cs="Sylfaen"/>
          <w:i/>
          <w:sz w:val="20"/>
          <w:szCs w:val="20"/>
        </w:rPr>
      </w:pPr>
      <w:r>
        <w:rPr>
          <w:rFonts w:ascii="Arial Unicode" w:hAnsi="Arial Unicode" w:cs="Sylfaen"/>
          <w:i/>
          <w:sz w:val="20"/>
          <w:szCs w:val="20"/>
        </w:rPr>
        <w:t>Неполучение приглашения не ограничивает право участника на участие в этой процедуре.</w:t>
      </w:r>
    </w:p>
    <w:p w14:paraId="0AA7B2A2">
      <w:pPr>
        <w:pStyle w:val="31"/>
        <w:ind w:firstLine="567"/>
        <w:jc w:val="right"/>
        <w:rPr>
          <w:rFonts w:ascii="Arial Unicode" w:hAnsi="Arial Unicode" w:cs="Sylfaen"/>
          <w:i/>
          <w:sz w:val="20"/>
          <w:szCs w:val="20"/>
        </w:rPr>
      </w:pPr>
      <w:r>
        <w:rPr>
          <w:rFonts w:ascii="Arial Unicode" w:hAnsi="Arial Unicode" w:cs="Sylfaen"/>
          <w:i/>
          <w:sz w:val="20"/>
          <w:szCs w:val="20"/>
        </w:rPr>
        <w:t xml:space="preserve">Заявки на участие в этой процедуре необходимо подать в Гегаркуникскую область РА, с. Норатус, Х.Абовян 43  , документом до 7-го  дня / </w:t>
      </w:r>
      <w:r>
        <w:rPr>
          <w:rFonts w:hint="default" w:ascii="Arial Unicode" w:hAnsi="Arial Unicode" w:cs="Sylfaen"/>
          <w:i/>
          <w:sz w:val="20"/>
          <w:szCs w:val="20"/>
          <w:lang w:val="hy-AM"/>
        </w:rPr>
        <w:t>1</w:t>
      </w:r>
      <w:r>
        <w:rPr>
          <w:rFonts w:ascii="Arial Unicode" w:hAnsi="Arial Unicode" w:cs="Sylfaen"/>
          <w:i/>
          <w:sz w:val="20"/>
          <w:szCs w:val="20"/>
          <w:lang w:val="hy-AM"/>
        </w:rPr>
        <w:t>.декабря 202</w:t>
      </w:r>
      <w:r>
        <w:rPr>
          <w:rFonts w:hint="default" w:ascii="Arial Unicode" w:hAnsi="Arial Unicode" w:cs="Sylfaen"/>
          <w:i/>
          <w:sz w:val="20"/>
          <w:szCs w:val="20"/>
          <w:lang w:val="hy-AM"/>
        </w:rPr>
        <w:t>5</w:t>
      </w:r>
      <w:r>
        <w:rPr>
          <w:rFonts w:ascii="Arial Unicode" w:hAnsi="Arial Unicode" w:cs="Sylfaen"/>
          <w:i/>
          <w:sz w:val="20"/>
          <w:szCs w:val="20"/>
        </w:rPr>
        <w:t>г., считая с даты публикации настоящего объявления. 1</w:t>
      </w:r>
      <w:r>
        <w:rPr>
          <w:rFonts w:ascii="Arial Unicode" w:hAnsi="Arial Unicode" w:cs="Sylfaen"/>
          <w:i/>
          <w:sz w:val="20"/>
          <w:szCs w:val="20"/>
          <w:lang w:val="hy-AM"/>
        </w:rPr>
        <w:t>3</w:t>
      </w:r>
      <w:r>
        <w:rPr>
          <w:rFonts w:ascii="Arial Unicode" w:hAnsi="Arial Unicode" w:cs="Sylfaen"/>
          <w:i/>
          <w:sz w:val="20"/>
          <w:szCs w:val="20"/>
        </w:rPr>
        <w:t>.00 После полудня. Заявки можно подавать не только на армянском, но и на английском или русском языках.</w:t>
      </w:r>
    </w:p>
    <w:p w14:paraId="4B92AF80">
      <w:pPr>
        <w:pStyle w:val="31"/>
        <w:ind w:firstLine="567"/>
        <w:jc w:val="right"/>
        <w:rPr>
          <w:rFonts w:ascii="Arial Unicode" w:hAnsi="Arial Unicode" w:cs="Sylfaen"/>
          <w:i/>
          <w:sz w:val="20"/>
          <w:szCs w:val="20"/>
        </w:rPr>
      </w:pPr>
      <w:r>
        <w:rPr>
          <w:rFonts w:ascii="Arial Unicode" w:hAnsi="Arial Unicode" w:cs="Sylfaen"/>
          <w:i/>
          <w:sz w:val="20"/>
          <w:szCs w:val="20"/>
        </w:rPr>
        <w:t>Торги будут открыты в Гегаркуникской области, с. Норатус, Х.Абовян 43, в 1</w:t>
      </w:r>
      <w:r>
        <w:rPr>
          <w:rFonts w:ascii="Arial Unicode" w:hAnsi="Arial Unicode" w:cs="Sylfaen"/>
          <w:i/>
          <w:sz w:val="20"/>
          <w:szCs w:val="20"/>
          <w:lang w:val="hy-AM"/>
        </w:rPr>
        <w:t>3</w:t>
      </w:r>
      <w:r>
        <w:rPr>
          <w:rFonts w:ascii="Arial Unicode" w:hAnsi="Arial Unicode" w:cs="Sylfaen"/>
          <w:i/>
          <w:sz w:val="20"/>
          <w:szCs w:val="20"/>
        </w:rPr>
        <w:t>:00 на 7-й день со дня публикации данного объявления.</w:t>
      </w:r>
    </w:p>
    <w:p w14:paraId="0A78C1D8">
      <w:pPr>
        <w:pStyle w:val="31"/>
        <w:ind w:firstLine="567"/>
        <w:jc w:val="right"/>
        <w:rPr>
          <w:rFonts w:ascii="Arial Unicode" w:hAnsi="Arial Unicode" w:cs="Sylfaen"/>
          <w:i/>
          <w:sz w:val="20"/>
          <w:szCs w:val="20"/>
        </w:rPr>
      </w:pPr>
      <w:r>
        <w:rPr>
          <w:rFonts w:ascii="Arial Unicode" w:hAnsi="Arial Unicode" w:cs="Sylfaen"/>
          <w:i/>
          <w:sz w:val="20"/>
          <w:szCs w:val="20"/>
        </w:rPr>
        <w:t>Жалобы на эту процедуру следует подавать лицу, рассматривающему жалобы на закупку, по адресу села Норатус, Гегаркуникская область, РА. Средняя школа № 3 &gt;&gt; ГНКО, которая находится в Гегаркуникской области, с. Норатус, Х.Абовян 43 . Обжалование осуществляется в порядке, установленном приглашением к участию в конкурсе. Жалоба в размере 30,000 (тридцать тысяч) драмов необходима для подачи жалобы, которую необходимо перечислить на казначейский счет «900008000482», открытый на имя Министерства финансов РА.</w:t>
      </w:r>
    </w:p>
    <w:p w14:paraId="59E0CBC8">
      <w:pPr>
        <w:pStyle w:val="31"/>
        <w:ind w:firstLine="567"/>
        <w:jc w:val="right"/>
        <w:rPr>
          <w:rFonts w:ascii="Arial Unicode" w:hAnsi="Arial Unicode" w:cs="Sylfaen"/>
          <w:i/>
          <w:sz w:val="20"/>
          <w:szCs w:val="20"/>
        </w:rPr>
      </w:pPr>
      <w:r>
        <w:rPr>
          <w:rFonts w:ascii="Arial Unicode" w:hAnsi="Arial Unicode" w:cs="Sylfaen"/>
          <w:i/>
          <w:sz w:val="20"/>
          <w:szCs w:val="20"/>
        </w:rPr>
        <w:t>Для получения дополнительной информации по этому объявлению, пожалуйста, свяжитесь с секретарем Оценочной комиссии Алиса манукян.</w:t>
      </w:r>
    </w:p>
    <w:p w14:paraId="2FC711FA">
      <w:pPr>
        <w:pStyle w:val="31"/>
        <w:ind w:firstLine="567"/>
        <w:jc w:val="right"/>
        <w:rPr>
          <w:rFonts w:hint="default" w:ascii="Arial Unicode" w:hAnsi="Arial Unicode" w:cs="Sylfaen"/>
          <w:i/>
          <w:sz w:val="20"/>
          <w:szCs w:val="20"/>
          <w:lang w:val="hy-AM"/>
        </w:rPr>
      </w:pPr>
      <w:r>
        <w:rPr>
          <w:rFonts w:ascii="Arial Unicode" w:hAnsi="Arial Unicode" w:cs="Sylfaen"/>
          <w:i/>
          <w:sz w:val="20"/>
          <w:szCs w:val="20"/>
        </w:rPr>
        <w:t>Телефон 09</w:t>
      </w:r>
      <w:r>
        <w:rPr>
          <w:rFonts w:hint="default" w:ascii="Arial Unicode" w:hAnsi="Arial Unicode" w:cs="Sylfaen"/>
          <w:i/>
          <w:sz w:val="20"/>
          <w:szCs w:val="20"/>
          <w:lang w:val="hy-AM"/>
        </w:rPr>
        <w:t>3-46-65-93</w:t>
      </w:r>
    </w:p>
    <w:p w14:paraId="40404E63">
      <w:pPr>
        <w:pStyle w:val="31"/>
        <w:ind w:firstLine="567"/>
        <w:jc w:val="right"/>
        <w:rPr>
          <w:rFonts w:ascii="Arial Unicode" w:hAnsi="Arial Unicode" w:cs="Sylfaen"/>
          <w:i/>
          <w:sz w:val="20"/>
          <w:szCs w:val="20"/>
        </w:rPr>
      </w:pPr>
      <w:r>
        <w:rPr>
          <w:rFonts w:ascii="Arial Unicode" w:hAnsi="Arial Unicode" w:cs="Sylfaen"/>
          <w:i/>
          <w:sz w:val="20"/>
          <w:szCs w:val="20"/>
        </w:rPr>
        <w:t xml:space="preserve">                                                              Эл. почта Почта: </w:t>
      </w:r>
    </w:p>
    <w:p w14:paraId="378FF391">
      <w:pPr>
        <w:pStyle w:val="31"/>
        <w:ind w:firstLine="567"/>
        <w:jc w:val="right"/>
        <w:rPr>
          <w:rFonts w:hint="default" w:ascii="Arial Unicode" w:hAnsi="Arial Unicode" w:cs="Sylfaen"/>
          <w:i/>
          <w:sz w:val="20"/>
          <w:szCs w:val="20"/>
          <w:lang w:val="hy-AM"/>
        </w:rPr>
      </w:pPr>
      <w:r>
        <w:rPr>
          <w:rFonts w:hint="default" w:ascii="Arial Unicode" w:hAnsi="Arial Unicode" w:cs="Sylfaen"/>
          <w:i/>
          <w:sz w:val="20"/>
          <w:szCs w:val="20"/>
          <w:lang w:val="hy-AM"/>
        </w:rPr>
        <w:t>noratus3@schools.am</w:t>
      </w:r>
    </w:p>
    <w:p w14:paraId="7BAA689B">
      <w:pPr>
        <w:pStyle w:val="31"/>
        <w:spacing w:after="0"/>
        <w:ind w:firstLine="567"/>
        <w:jc w:val="right"/>
        <w:rPr>
          <w:rFonts w:ascii="Arial Unicode" w:hAnsi="Arial Unicode" w:cs="Sylfaen"/>
          <w:i/>
          <w:sz w:val="20"/>
          <w:szCs w:val="20"/>
          <w:highlight w:val="yellow"/>
        </w:rPr>
      </w:pPr>
      <w:r>
        <w:rPr>
          <w:rFonts w:ascii="Arial Unicode" w:hAnsi="Arial Unicode" w:cs="Sylfaen"/>
          <w:i/>
          <w:sz w:val="20"/>
          <w:szCs w:val="20"/>
        </w:rPr>
        <w:t xml:space="preserve">               Заказчик &lt;&lt; А. села Норатус, Гегаркуникская область, РА Средняя школа № 3&gt;&gt; ГНКО</w:t>
      </w:r>
    </w:p>
    <w:p w14:paraId="4668F03A">
      <w:pPr>
        <w:pStyle w:val="31"/>
        <w:widowControl w:val="0"/>
        <w:spacing w:after="160"/>
        <w:ind w:firstLine="567"/>
        <w:jc w:val="right"/>
        <w:rPr>
          <w:rFonts w:ascii="GHEA Grapalat" w:hAnsi="GHEA Grapalat" w:cs="Sylfaen"/>
          <w:i/>
        </w:rPr>
      </w:pPr>
      <w:r>
        <w:rPr>
          <w:rFonts w:ascii="GHEA Grapalat" w:hAnsi="GHEA Grapalat"/>
          <w:i/>
        </w:rPr>
        <w:t>Утверждено</w:t>
      </w:r>
    </w:p>
    <w:p w14:paraId="5B480D1A">
      <w:pPr>
        <w:pStyle w:val="31"/>
        <w:ind w:firstLine="567"/>
        <w:jc w:val="right"/>
        <w:rPr>
          <w:rFonts w:ascii="GHEA Grapalat" w:hAnsi="GHEA Grapalat"/>
        </w:rPr>
      </w:pPr>
    </w:p>
    <w:p w14:paraId="05C1B768">
      <w:pPr>
        <w:pStyle w:val="31"/>
        <w:ind w:firstLine="567"/>
        <w:jc w:val="right"/>
        <w:rPr>
          <w:rFonts w:ascii="GHEA Grapalat" w:hAnsi="GHEA Grapalat"/>
        </w:rPr>
      </w:pPr>
    </w:p>
    <w:p w14:paraId="101A5309">
      <w:pPr>
        <w:pStyle w:val="31"/>
        <w:ind w:firstLine="567"/>
        <w:jc w:val="right"/>
        <w:rPr>
          <w:rFonts w:ascii="GHEA Grapalat" w:hAnsi="GHEA Grapalat"/>
        </w:rPr>
      </w:pPr>
    </w:p>
    <w:p w14:paraId="42B847ED">
      <w:pPr>
        <w:pStyle w:val="31"/>
        <w:ind w:firstLine="567"/>
        <w:jc w:val="right"/>
        <w:rPr>
          <w:rFonts w:ascii="GHEA Grapalat" w:hAnsi="GHEA Grapalat"/>
        </w:rPr>
      </w:pPr>
    </w:p>
    <w:p w14:paraId="03BF6138">
      <w:pPr>
        <w:pStyle w:val="31"/>
        <w:ind w:firstLine="567"/>
        <w:jc w:val="right"/>
        <w:rPr>
          <w:rFonts w:ascii="GHEA Grapalat" w:hAnsi="GHEA Grapalat"/>
        </w:rPr>
      </w:pPr>
    </w:p>
    <w:p w14:paraId="1163C718">
      <w:pPr>
        <w:pStyle w:val="31"/>
        <w:ind w:firstLine="567"/>
        <w:jc w:val="right"/>
        <w:rPr>
          <w:rFonts w:ascii="GHEA Grapalat" w:hAnsi="GHEA Grapalat"/>
        </w:rPr>
      </w:pPr>
    </w:p>
    <w:p w14:paraId="66AEC8B7">
      <w:pPr>
        <w:pStyle w:val="31"/>
        <w:ind w:firstLine="567"/>
        <w:jc w:val="right"/>
        <w:rPr>
          <w:rFonts w:ascii="GHEA Grapalat" w:hAnsi="GHEA Grapalat"/>
        </w:rPr>
      </w:pPr>
    </w:p>
    <w:p w14:paraId="6AF52CC3">
      <w:pPr>
        <w:pStyle w:val="31"/>
        <w:ind w:firstLine="567"/>
        <w:jc w:val="right"/>
        <w:rPr>
          <w:rFonts w:ascii="GHEA Grapalat" w:hAnsi="GHEA Grapalat"/>
        </w:rPr>
      </w:pPr>
    </w:p>
    <w:p w14:paraId="19403E48">
      <w:pPr>
        <w:pStyle w:val="31"/>
        <w:ind w:firstLine="567"/>
        <w:jc w:val="right"/>
        <w:rPr>
          <w:rFonts w:ascii="GHEA Grapalat" w:hAnsi="GHEA Grapalat"/>
        </w:rPr>
      </w:pPr>
    </w:p>
    <w:p w14:paraId="440D455F">
      <w:pPr>
        <w:pStyle w:val="31"/>
        <w:ind w:firstLine="567"/>
        <w:jc w:val="right"/>
        <w:rPr>
          <w:rFonts w:ascii="GHEA Grapalat" w:hAnsi="GHEA Grapalat"/>
        </w:rPr>
      </w:pPr>
    </w:p>
    <w:p w14:paraId="353ADD78">
      <w:pPr>
        <w:pStyle w:val="31"/>
        <w:ind w:firstLine="567"/>
        <w:jc w:val="right"/>
        <w:rPr>
          <w:rFonts w:ascii="GHEA Grapalat" w:hAnsi="GHEA Grapalat"/>
        </w:rPr>
      </w:pPr>
    </w:p>
    <w:p w14:paraId="343F1A04">
      <w:pPr>
        <w:pStyle w:val="31"/>
        <w:ind w:firstLine="567"/>
        <w:jc w:val="right"/>
        <w:rPr>
          <w:rFonts w:ascii="GHEA Grapalat" w:hAnsi="GHEA Grapalat"/>
        </w:rPr>
      </w:pPr>
    </w:p>
    <w:p w14:paraId="7F000AAC">
      <w:pPr>
        <w:pStyle w:val="31"/>
        <w:ind w:firstLine="567"/>
        <w:jc w:val="right"/>
        <w:rPr>
          <w:rFonts w:ascii="GHEA Grapalat" w:hAnsi="GHEA Grapalat"/>
        </w:rPr>
      </w:pPr>
    </w:p>
    <w:p w14:paraId="2E6CB376">
      <w:pPr>
        <w:pStyle w:val="31"/>
        <w:ind w:firstLine="567"/>
        <w:jc w:val="right"/>
        <w:rPr>
          <w:rFonts w:ascii="GHEA Grapalat" w:hAnsi="GHEA Grapalat"/>
        </w:rPr>
      </w:pPr>
    </w:p>
    <w:p w14:paraId="5C9939F7">
      <w:pPr>
        <w:pStyle w:val="31"/>
        <w:ind w:firstLine="567"/>
        <w:jc w:val="right"/>
        <w:rPr>
          <w:rFonts w:ascii="GHEA Grapalat" w:hAnsi="GHEA Grapalat"/>
        </w:rPr>
      </w:pPr>
    </w:p>
    <w:p w14:paraId="164C25A5">
      <w:pPr>
        <w:pStyle w:val="31"/>
        <w:ind w:firstLine="567"/>
        <w:jc w:val="right"/>
        <w:rPr>
          <w:rFonts w:ascii="GHEA Grapalat" w:hAnsi="GHEA Grapalat"/>
        </w:rPr>
      </w:pPr>
    </w:p>
    <w:p w14:paraId="71F8E9B1">
      <w:pPr>
        <w:pStyle w:val="31"/>
        <w:ind w:firstLine="567"/>
        <w:jc w:val="right"/>
        <w:rPr>
          <w:rFonts w:ascii="GHEA Grapalat" w:hAnsi="GHEA Grapalat"/>
        </w:rPr>
      </w:pPr>
    </w:p>
    <w:p w14:paraId="50F67EF3">
      <w:pPr>
        <w:pStyle w:val="31"/>
        <w:ind w:firstLine="567"/>
        <w:jc w:val="right"/>
        <w:rPr>
          <w:rFonts w:ascii="GHEA Grapalat" w:hAnsi="GHEA Grapalat"/>
        </w:rPr>
      </w:pPr>
    </w:p>
    <w:p w14:paraId="3C1500AB">
      <w:pPr>
        <w:pStyle w:val="31"/>
        <w:ind w:firstLine="567"/>
        <w:jc w:val="right"/>
        <w:rPr>
          <w:rFonts w:ascii="GHEA Grapalat" w:hAnsi="GHEA Grapalat"/>
        </w:rPr>
      </w:pPr>
    </w:p>
    <w:p w14:paraId="3545DC02">
      <w:pPr>
        <w:pStyle w:val="31"/>
        <w:ind w:firstLine="567"/>
        <w:jc w:val="right"/>
        <w:rPr>
          <w:rFonts w:ascii="GHEA Grapalat" w:hAnsi="GHEA Grapalat"/>
        </w:rPr>
      </w:pPr>
    </w:p>
    <w:p w14:paraId="19CBCB86">
      <w:pPr>
        <w:pStyle w:val="31"/>
        <w:ind w:firstLine="567"/>
        <w:jc w:val="right"/>
        <w:rPr>
          <w:rFonts w:ascii="GHEA Grapalat" w:hAnsi="GHEA Grapalat"/>
        </w:rPr>
      </w:pPr>
    </w:p>
    <w:p w14:paraId="1534D28C">
      <w:pPr>
        <w:pStyle w:val="31"/>
        <w:ind w:firstLine="567"/>
        <w:jc w:val="right"/>
        <w:rPr>
          <w:rFonts w:ascii="GHEA Grapalat" w:hAnsi="GHEA Grapalat"/>
        </w:rPr>
      </w:pPr>
    </w:p>
    <w:p w14:paraId="106F7D2D">
      <w:pPr>
        <w:pStyle w:val="31"/>
        <w:ind w:firstLine="567"/>
        <w:jc w:val="right"/>
        <w:rPr>
          <w:rFonts w:ascii="GHEA Grapalat" w:hAnsi="GHEA Grapalat"/>
        </w:rPr>
      </w:pPr>
    </w:p>
    <w:p w14:paraId="267C2021">
      <w:pPr>
        <w:pStyle w:val="31"/>
        <w:ind w:firstLine="567"/>
        <w:jc w:val="right"/>
        <w:rPr>
          <w:rFonts w:ascii="GHEA Grapalat" w:hAnsi="GHEA Grapalat"/>
        </w:rPr>
      </w:pPr>
    </w:p>
    <w:p w14:paraId="2F99BFB2">
      <w:pPr>
        <w:pStyle w:val="31"/>
        <w:ind w:firstLine="567"/>
        <w:jc w:val="right"/>
        <w:rPr>
          <w:rFonts w:hint="default" w:ascii="Arial Unicode" w:hAnsi="Arial Unicode" w:cs="Sylfaen"/>
          <w:i/>
          <w:sz w:val="20"/>
          <w:szCs w:val="20"/>
          <w:lang w:val="hy-AM"/>
        </w:rPr>
      </w:pPr>
      <w:r>
        <w:rPr>
          <w:rFonts w:ascii="GHEA Grapalat" w:hAnsi="GHEA Grapalat"/>
        </w:rPr>
        <w:t>Решением Оценочной комиссии открытого конкурса</w:t>
      </w:r>
      <w:r>
        <w:rPr>
          <w:rFonts w:ascii="GHEA Grapalat" w:hAnsi="GHEA Grapalat" w:cs="Sylfaen"/>
          <w:i/>
        </w:rPr>
        <w:br w:type="textWrapping"/>
      </w:r>
      <w:r>
        <w:rPr>
          <w:rFonts w:ascii="GHEA Grapalat" w:hAnsi="GHEA Grapalat"/>
          <w:i/>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3B86A718">
      <w:pPr>
        <w:pStyle w:val="31"/>
        <w:widowControl w:val="0"/>
        <w:spacing w:after="160"/>
        <w:ind w:firstLine="567"/>
        <w:jc w:val="right"/>
        <w:rPr>
          <w:rFonts w:ascii="GHEA Grapalat" w:hAnsi="GHEA Grapalat"/>
          <w:i/>
        </w:rPr>
      </w:pPr>
      <w:r>
        <w:rPr>
          <w:rFonts w:ascii="GHEA Grapalat" w:hAnsi="GHEA Grapalat"/>
          <w:i/>
        </w:rPr>
        <w:t xml:space="preserve">№ </w:t>
      </w:r>
      <w:r>
        <w:rPr>
          <w:rFonts w:ascii="Arial Unicode" w:hAnsi="Arial Unicode" w:cs="Sylfaen"/>
          <w:i/>
          <w:sz w:val="20"/>
          <w:szCs w:val="20"/>
        </w:rPr>
        <w:t xml:space="preserve">1 от </w:t>
      </w:r>
      <w:r>
        <w:rPr>
          <w:rFonts w:hint="default" w:ascii="Arial Unicode" w:hAnsi="Arial Unicode" w:cs="Sylfaen"/>
          <w:i/>
          <w:sz w:val="20"/>
          <w:szCs w:val="20"/>
          <w:lang w:val="hy-AM"/>
        </w:rPr>
        <w:t>24 ноя</w:t>
      </w:r>
      <w:r>
        <w:rPr>
          <w:rFonts w:ascii="GHEA Grapalat" w:hAnsi="GHEA Grapalat"/>
          <w:lang w:val="af-ZA"/>
        </w:rPr>
        <w:t>бря</w:t>
      </w:r>
      <w:r>
        <w:rPr>
          <w:rFonts w:ascii="GHEA Grapalat" w:hAnsi="GHEA Grapalat"/>
          <w:lang w:val="hy-AM"/>
        </w:rPr>
        <w:t>202</w:t>
      </w:r>
      <w:r>
        <w:rPr>
          <w:rFonts w:hint="default" w:ascii="GHEA Grapalat" w:hAnsi="GHEA Grapalat"/>
          <w:lang w:val="hy-AM"/>
        </w:rPr>
        <w:t>5</w:t>
      </w:r>
      <w:r>
        <w:rPr>
          <w:rFonts w:ascii="Arial Unicode" w:hAnsi="Arial Unicode" w:cs="Sylfaen"/>
          <w:i/>
          <w:sz w:val="20"/>
          <w:szCs w:val="20"/>
        </w:rPr>
        <w:t xml:space="preserve"> г.</w:t>
      </w:r>
    </w:p>
    <w:p w14:paraId="03BFB3EA">
      <w:pPr>
        <w:pStyle w:val="31"/>
        <w:widowControl w:val="0"/>
        <w:spacing w:after="160"/>
        <w:ind w:right="-7" w:firstLine="567"/>
        <w:jc w:val="center"/>
        <w:rPr>
          <w:rFonts w:ascii="GHEA Grapalat" w:hAnsi="GHEA Grapalat"/>
        </w:rPr>
      </w:pPr>
    </w:p>
    <w:p w14:paraId="1B18E49D">
      <w:pPr>
        <w:pStyle w:val="31"/>
        <w:widowControl w:val="0"/>
        <w:spacing w:after="160"/>
        <w:ind w:right="-7" w:firstLine="567"/>
        <w:jc w:val="center"/>
        <w:rPr>
          <w:rFonts w:ascii="GHEA Grapalat" w:hAnsi="GHEA Grapalat"/>
        </w:rPr>
      </w:pPr>
    </w:p>
    <w:p w14:paraId="4528B8E3">
      <w:pPr>
        <w:spacing w:after="240" w:line="360" w:lineRule="auto"/>
        <w:jc w:val="center"/>
        <w:rPr>
          <w:rFonts w:ascii="Sylfaen" w:hAnsi="Sylfaen"/>
          <w:i/>
          <w:sz w:val="20"/>
          <w:lang w:val="af-ZA"/>
        </w:rPr>
      </w:pPr>
      <w:r>
        <w:rPr>
          <w:rFonts w:hint="eastAsia" w:ascii="Sylfaen" w:hAnsi="Sylfaen"/>
          <w:i/>
          <w:sz w:val="20"/>
          <w:lang w:val="af-ZA"/>
        </w:rPr>
        <w:t>ДЕРЕВНЯ</w:t>
      </w:r>
      <w:r>
        <w:rPr>
          <w:rFonts w:ascii="Sylfaen" w:hAnsi="Sylfaen"/>
          <w:i/>
          <w:sz w:val="20"/>
          <w:lang w:val="af-ZA"/>
        </w:rPr>
        <w:t xml:space="preserve"> </w:t>
      </w:r>
      <w:r>
        <w:rPr>
          <w:rFonts w:hint="eastAsia" w:ascii="Sylfaen" w:hAnsi="Sylfaen"/>
          <w:i/>
          <w:sz w:val="20"/>
          <w:lang w:val="af-ZA"/>
        </w:rPr>
        <w:t>НОРАТУС</w:t>
      </w:r>
      <w:r>
        <w:rPr>
          <w:rFonts w:ascii="Sylfaen" w:hAnsi="Sylfaen"/>
          <w:i/>
          <w:sz w:val="20"/>
          <w:lang w:val="af-ZA"/>
        </w:rPr>
        <w:t xml:space="preserve"> </w:t>
      </w:r>
      <w:r>
        <w:rPr>
          <w:rFonts w:hint="eastAsia" w:ascii="Sylfaen" w:hAnsi="Sylfaen"/>
          <w:i/>
          <w:sz w:val="20"/>
          <w:lang w:val="af-ZA"/>
        </w:rPr>
        <w:t>ГЕГАРКУНИКСКОГО</w:t>
      </w:r>
      <w:r>
        <w:rPr>
          <w:rFonts w:ascii="Sylfaen" w:hAnsi="Sylfaen"/>
          <w:i/>
          <w:sz w:val="20"/>
          <w:lang w:val="af-ZA"/>
        </w:rPr>
        <w:t xml:space="preserve"> </w:t>
      </w:r>
      <w:r>
        <w:rPr>
          <w:rFonts w:hint="eastAsia" w:ascii="Sylfaen" w:hAnsi="Sylfaen"/>
          <w:i/>
          <w:sz w:val="20"/>
          <w:lang w:val="af-ZA"/>
        </w:rPr>
        <w:t>МАРЗА</w:t>
      </w:r>
      <w:r>
        <w:rPr>
          <w:rFonts w:ascii="Sylfaen" w:hAnsi="Sylfaen"/>
          <w:i/>
          <w:sz w:val="20"/>
          <w:lang w:val="af-ZA"/>
        </w:rPr>
        <w:t xml:space="preserve">  </w:t>
      </w:r>
      <w:r>
        <w:rPr>
          <w:rFonts w:hint="eastAsia" w:ascii="Sylfaen" w:hAnsi="Sylfaen"/>
          <w:i/>
          <w:sz w:val="20"/>
          <w:lang w:val="af-ZA"/>
        </w:rPr>
        <w:t>СРЕДНЯЯ</w:t>
      </w:r>
      <w:r>
        <w:rPr>
          <w:rFonts w:ascii="Sylfaen" w:hAnsi="Sylfaen"/>
          <w:i/>
          <w:sz w:val="20"/>
          <w:lang w:val="af-ZA"/>
        </w:rPr>
        <w:t xml:space="preserve"> </w:t>
      </w:r>
      <w:r>
        <w:rPr>
          <w:rFonts w:hint="eastAsia" w:ascii="Sylfaen" w:hAnsi="Sylfaen"/>
          <w:i/>
          <w:sz w:val="20"/>
          <w:lang w:val="af-ZA"/>
        </w:rPr>
        <w:t>ШКОЛА</w:t>
      </w:r>
      <w:r>
        <w:rPr>
          <w:rFonts w:ascii="Sylfaen" w:hAnsi="Sylfaen"/>
          <w:i/>
          <w:sz w:val="20"/>
          <w:lang w:val="af-ZA"/>
        </w:rPr>
        <w:t xml:space="preserve"> </w:t>
      </w:r>
      <w:r>
        <w:rPr>
          <w:rFonts w:hint="eastAsia" w:ascii="Sylfaen" w:hAnsi="Sylfaen"/>
          <w:i/>
          <w:sz w:val="20"/>
          <w:lang w:val="af-ZA"/>
        </w:rPr>
        <w:t>№</w:t>
      </w:r>
      <w:r>
        <w:rPr>
          <w:rFonts w:ascii="Sylfaen" w:hAnsi="Sylfaen"/>
          <w:i/>
          <w:sz w:val="20"/>
          <w:lang w:val="af-ZA"/>
        </w:rPr>
        <w:t xml:space="preserve"> 3 </w:t>
      </w:r>
      <w:r>
        <w:rPr>
          <w:rFonts w:hint="eastAsia" w:ascii="Sylfaen" w:hAnsi="Sylfaen"/>
          <w:i/>
          <w:sz w:val="20"/>
          <w:lang w:val="af-ZA"/>
        </w:rPr>
        <w:t>ГНКО</w:t>
      </w:r>
    </w:p>
    <w:p w14:paraId="7677F655">
      <w:pPr>
        <w:spacing w:after="240" w:line="360" w:lineRule="auto"/>
        <w:jc w:val="center"/>
        <w:rPr>
          <w:rFonts w:ascii="Sylfaen" w:hAnsi="Sylfaen"/>
          <w:i/>
          <w:sz w:val="20"/>
          <w:lang w:val="af-ZA"/>
        </w:rPr>
      </w:pPr>
    </w:p>
    <w:p w14:paraId="3FAD8093">
      <w:pPr>
        <w:spacing w:after="240" w:line="360" w:lineRule="auto"/>
        <w:rPr>
          <w:rFonts w:ascii="Sylfaen" w:hAnsi="Sylfaen"/>
          <w:i/>
          <w:sz w:val="20"/>
          <w:lang w:val="af-ZA"/>
        </w:rPr>
      </w:pPr>
    </w:p>
    <w:p w14:paraId="60BDEBED">
      <w:pPr>
        <w:spacing w:after="240" w:line="360" w:lineRule="auto"/>
        <w:jc w:val="center"/>
        <w:rPr>
          <w:rFonts w:ascii="Sylfaen" w:hAnsi="Sylfaen"/>
          <w:i/>
          <w:sz w:val="20"/>
          <w:lang w:val="af-ZA"/>
        </w:rPr>
      </w:pPr>
      <w:r>
        <w:rPr>
          <w:rFonts w:hint="eastAsia" w:ascii="Sylfaen" w:hAnsi="Sylfaen"/>
          <w:i/>
          <w:sz w:val="20"/>
          <w:lang w:val="af-ZA"/>
        </w:rPr>
        <w:t>ПРИГЛАШЕНИЕ</w:t>
      </w:r>
      <w:r>
        <w:rPr>
          <w:rFonts w:ascii="Sylfaen" w:hAnsi="Sylfaen"/>
          <w:i/>
          <w:sz w:val="20"/>
          <w:lang w:val="af-ZA"/>
        </w:rPr>
        <w:t>:</w:t>
      </w:r>
    </w:p>
    <w:p w14:paraId="4E0F3CB8">
      <w:pPr>
        <w:spacing w:after="240" w:line="360" w:lineRule="auto"/>
        <w:jc w:val="center"/>
        <w:rPr>
          <w:rFonts w:ascii="Sylfaen" w:hAnsi="Sylfaen"/>
          <w:i/>
          <w:sz w:val="20"/>
          <w:lang w:val="af-ZA"/>
        </w:rPr>
      </w:pPr>
    </w:p>
    <w:p w14:paraId="03092419">
      <w:pPr>
        <w:spacing w:after="240" w:line="360" w:lineRule="auto"/>
        <w:jc w:val="center"/>
        <w:rPr>
          <w:rFonts w:ascii="Sylfaen" w:hAnsi="Sylfaen"/>
          <w:i/>
          <w:sz w:val="20"/>
          <w:lang w:val="af-ZA"/>
        </w:rPr>
      </w:pPr>
    </w:p>
    <w:p w14:paraId="0AFA7789">
      <w:pPr>
        <w:spacing w:after="240" w:line="360" w:lineRule="auto"/>
        <w:jc w:val="center"/>
        <w:rPr>
          <w:rFonts w:ascii="Sylfaen" w:hAnsi="Sylfaen"/>
          <w:i/>
          <w:sz w:val="20"/>
          <w:lang w:val="af-ZA"/>
        </w:rPr>
      </w:pPr>
      <w:r>
        <w:rPr>
          <w:rFonts w:hint="eastAsia" w:ascii="Sylfaen" w:hAnsi="Sylfaen"/>
          <w:i/>
          <w:sz w:val="20"/>
          <w:lang w:val="af-ZA"/>
        </w:rPr>
        <w:t>ДЕРЕВНЯ</w:t>
      </w:r>
      <w:r>
        <w:rPr>
          <w:rFonts w:ascii="Sylfaen" w:hAnsi="Sylfaen"/>
          <w:i/>
          <w:sz w:val="20"/>
          <w:lang w:val="af-ZA"/>
        </w:rPr>
        <w:t xml:space="preserve"> </w:t>
      </w:r>
      <w:r>
        <w:rPr>
          <w:rFonts w:hint="eastAsia" w:ascii="Sylfaen" w:hAnsi="Sylfaen"/>
          <w:i/>
          <w:sz w:val="20"/>
          <w:lang w:val="af-ZA"/>
        </w:rPr>
        <w:t>НОРАТУС</w:t>
      </w:r>
      <w:r>
        <w:rPr>
          <w:rFonts w:ascii="Sylfaen" w:hAnsi="Sylfaen"/>
          <w:i/>
          <w:sz w:val="20"/>
          <w:lang w:val="af-ZA"/>
        </w:rPr>
        <w:t xml:space="preserve"> </w:t>
      </w:r>
      <w:r>
        <w:rPr>
          <w:rFonts w:hint="eastAsia" w:ascii="Sylfaen" w:hAnsi="Sylfaen"/>
          <w:i/>
          <w:sz w:val="20"/>
          <w:lang w:val="af-ZA"/>
        </w:rPr>
        <w:t>ГЕГАРКУНИКСКОГО</w:t>
      </w:r>
      <w:r>
        <w:rPr>
          <w:rFonts w:ascii="Sylfaen" w:hAnsi="Sylfaen"/>
          <w:i/>
          <w:sz w:val="20"/>
          <w:lang w:val="af-ZA"/>
        </w:rPr>
        <w:t xml:space="preserve"> </w:t>
      </w:r>
      <w:r>
        <w:rPr>
          <w:rFonts w:hint="eastAsia" w:ascii="Sylfaen" w:hAnsi="Sylfaen"/>
          <w:i/>
          <w:sz w:val="20"/>
          <w:lang w:val="af-ZA"/>
        </w:rPr>
        <w:t>МАРЗА</w:t>
      </w:r>
      <w:r>
        <w:rPr>
          <w:rFonts w:ascii="Sylfaen" w:hAnsi="Sylfaen"/>
          <w:i/>
          <w:sz w:val="20"/>
          <w:lang w:val="af-ZA"/>
        </w:rPr>
        <w:t xml:space="preserve"> </w:t>
      </w:r>
      <w:r>
        <w:rPr>
          <w:rFonts w:hint="eastAsia" w:ascii="Sylfaen" w:hAnsi="Sylfaen"/>
          <w:i/>
          <w:sz w:val="20"/>
        </w:rPr>
        <w:t>средная</w:t>
      </w:r>
      <w:r>
        <w:rPr>
          <w:rFonts w:ascii="Sylfaen" w:hAnsi="Sylfaen"/>
          <w:i/>
          <w:sz w:val="20"/>
          <w:lang w:val="af-ZA"/>
        </w:rPr>
        <w:t xml:space="preserve"> </w:t>
      </w:r>
      <w:r>
        <w:rPr>
          <w:rFonts w:hint="eastAsia" w:ascii="Sylfaen" w:hAnsi="Sylfaen"/>
          <w:i/>
          <w:sz w:val="20"/>
          <w:lang w:val="af-ZA"/>
        </w:rPr>
        <w:t>ШКОЛА</w:t>
      </w:r>
      <w:r>
        <w:rPr>
          <w:rFonts w:ascii="Sylfaen" w:hAnsi="Sylfaen"/>
          <w:i/>
          <w:sz w:val="20"/>
          <w:lang w:val="af-ZA"/>
        </w:rPr>
        <w:t xml:space="preserve"> </w:t>
      </w:r>
      <w:r>
        <w:rPr>
          <w:rFonts w:hint="eastAsia" w:ascii="Sylfaen" w:hAnsi="Sylfaen"/>
          <w:i/>
          <w:sz w:val="20"/>
          <w:lang w:val="af-ZA"/>
        </w:rPr>
        <w:t>№</w:t>
      </w:r>
      <w:r>
        <w:rPr>
          <w:rFonts w:ascii="Sylfaen" w:hAnsi="Sylfaen"/>
          <w:i/>
          <w:sz w:val="20"/>
          <w:lang w:val="af-ZA"/>
        </w:rPr>
        <w:t xml:space="preserve"> 3"</w:t>
      </w:r>
      <w:r>
        <w:rPr>
          <w:rFonts w:hint="eastAsia" w:ascii="Sylfaen" w:hAnsi="Sylfaen"/>
          <w:i/>
          <w:sz w:val="20"/>
          <w:lang w:val="af-ZA"/>
        </w:rPr>
        <w:t>ГНКО</w:t>
      </w:r>
      <w:r>
        <w:rPr>
          <w:rFonts w:ascii="Sylfaen" w:hAnsi="Sylfaen"/>
          <w:i/>
          <w:sz w:val="20"/>
          <w:lang w:val="af-ZA"/>
        </w:rPr>
        <w:t xml:space="preserve"> </w:t>
      </w:r>
      <w:r>
        <w:rPr>
          <w:rFonts w:hint="eastAsia" w:ascii="Sylfaen" w:hAnsi="Sylfaen"/>
          <w:i/>
          <w:sz w:val="20"/>
          <w:lang w:val="af-ZA"/>
        </w:rPr>
        <w:t>ЗАПРОС</w:t>
      </w:r>
      <w:r>
        <w:rPr>
          <w:rFonts w:ascii="Sylfaen" w:hAnsi="Sylfaen"/>
          <w:i/>
          <w:sz w:val="20"/>
          <w:lang w:val="af-ZA"/>
        </w:rPr>
        <w:t xml:space="preserve"> </w:t>
      </w:r>
      <w:r>
        <w:rPr>
          <w:rFonts w:hint="eastAsia" w:ascii="Sylfaen" w:hAnsi="Sylfaen"/>
          <w:i/>
          <w:sz w:val="20"/>
          <w:lang w:val="af-ZA"/>
        </w:rPr>
        <w:t>НА</w:t>
      </w:r>
      <w:r>
        <w:rPr>
          <w:rFonts w:ascii="Sylfaen" w:hAnsi="Sylfaen"/>
          <w:i/>
          <w:sz w:val="20"/>
          <w:lang w:val="af-ZA"/>
        </w:rPr>
        <w:t xml:space="preserve"> </w:t>
      </w:r>
      <w:r>
        <w:rPr>
          <w:rFonts w:hint="eastAsia" w:ascii="Sylfaen" w:hAnsi="Sylfaen"/>
          <w:i/>
          <w:sz w:val="20"/>
          <w:lang w:val="af-ZA"/>
        </w:rPr>
        <w:t>КВАЛИФИКАЦИЮ</w:t>
      </w:r>
      <w:r>
        <w:rPr>
          <w:rFonts w:ascii="Sylfaen" w:hAnsi="Sylfaen"/>
          <w:i/>
          <w:sz w:val="20"/>
          <w:lang w:val="af-ZA"/>
        </w:rPr>
        <w:t xml:space="preserve"> </w:t>
      </w:r>
      <w:r>
        <w:rPr>
          <w:rFonts w:hint="eastAsia" w:ascii="Sylfaen" w:hAnsi="Sylfaen"/>
          <w:i/>
          <w:sz w:val="20"/>
          <w:lang w:val="af-ZA"/>
        </w:rPr>
        <w:t>НА</w:t>
      </w:r>
      <w:r>
        <w:rPr>
          <w:rFonts w:ascii="Sylfaen" w:hAnsi="Sylfaen"/>
          <w:i/>
          <w:sz w:val="20"/>
          <w:lang w:val="af-ZA"/>
        </w:rPr>
        <w:t xml:space="preserve"> </w:t>
      </w:r>
      <w:r>
        <w:rPr>
          <w:rFonts w:hint="eastAsia" w:ascii="Sylfaen" w:hAnsi="Sylfaen"/>
          <w:i/>
          <w:sz w:val="20"/>
          <w:lang w:val="af-ZA"/>
        </w:rPr>
        <w:t>ТОПЛИВНЫЕ</w:t>
      </w:r>
      <w:r>
        <w:rPr>
          <w:rFonts w:ascii="Sylfaen" w:hAnsi="Sylfaen"/>
          <w:i/>
          <w:sz w:val="20"/>
          <w:lang w:val="af-ZA"/>
        </w:rPr>
        <w:t xml:space="preserve"> </w:t>
      </w:r>
      <w:r>
        <w:rPr>
          <w:rFonts w:hint="eastAsia" w:ascii="Sylfaen" w:hAnsi="Sylfaen"/>
          <w:i/>
          <w:sz w:val="20"/>
          <w:lang w:val="af-ZA"/>
        </w:rPr>
        <w:t>БРИКЕТЫ</w:t>
      </w:r>
      <w:r>
        <w:rPr>
          <w:rFonts w:ascii="Sylfaen" w:hAnsi="Sylfaen"/>
          <w:i/>
          <w:sz w:val="20"/>
          <w:lang w:val="af-ZA"/>
        </w:rPr>
        <w:t xml:space="preserve"> </w:t>
      </w:r>
      <w:r>
        <w:rPr>
          <w:rFonts w:hint="eastAsia" w:ascii="Sylfaen" w:hAnsi="Sylfaen"/>
          <w:i/>
          <w:sz w:val="20"/>
          <w:lang w:val="af-ZA"/>
        </w:rPr>
        <w:t>ДЛЯ</w:t>
      </w:r>
      <w:r>
        <w:rPr>
          <w:rFonts w:ascii="Sylfaen" w:hAnsi="Sylfaen"/>
          <w:i/>
          <w:sz w:val="20"/>
          <w:lang w:val="af-ZA"/>
        </w:rPr>
        <w:t xml:space="preserve"> </w:t>
      </w:r>
      <w:r>
        <w:rPr>
          <w:rFonts w:hint="eastAsia" w:ascii="Sylfaen" w:hAnsi="Sylfaen"/>
          <w:i/>
          <w:sz w:val="20"/>
          <w:lang w:val="af-ZA"/>
        </w:rPr>
        <w:t>ПОТРЕБНОСТИ</w:t>
      </w:r>
    </w:p>
    <w:p w14:paraId="45FAAEEA">
      <w:pPr>
        <w:pStyle w:val="31"/>
        <w:widowControl w:val="0"/>
        <w:spacing w:after="160"/>
        <w:ind w:right="-7" w:firstLine="567"/>
        <w:jc w:val="center"/>
        <w:rPr>
          <w:rFonts w:ascii="GHEA Grapalat" w:hAnsi="GHEA Grapalat"/>
          <w:lang w:val="af-ZA"/>
        </w:rPr>
      </w:pPr>
    </w:p>
    <w:p w14:paraId="4BDF0BDF">
      <w:pPr>
        <w:rPr>
          <w:rFonts w:ascii="GHEA Grapalat" w:hAnsi="GHEA Grapalat"/>
        </w:rPr>
      </w:pPr>
      <w:r>
        <w:rPr>
          <w:rFonts w:ascii="GHEA Grapalat" w:hAnsi="GHEA Grapalat"/>
        </w:rPr>
        <w:br w:type="page"/>
      </w:r>
    </w:p>
    <w:p w14:paraId="22611EC6">
      <w:pPr>
        <w:widowControl w:val="0"/>
        <w:spacing w:after="160"/>
        <w:ind w:firstLine="567"/>
        <w:jc w:val="both"/>
        <w:rPr>
          <w:rFonts w:ascii="GHEA Grapalat" w:hAnsi="GHEA Grapalat" w:cs="Sylfaen"/>
          <w:i/>
        </w:rPr>
      </w:pPr>
      <w:r>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AE9F696">
      <w:pPr>
        <w:widowControl w:val="0"/>
        <w:spacing w:after="160"/>
        <w:ind w:firstLine="567"/>
        <w:jc w:val="both"/>
        <w:rPr>
          <w:rFonts w:ascii="GHEA Grapalat" w:hAnsi="GHEA Grapalat"/>
          <w:i/>
        </w:rPr>
      </w:pPr>
    </w:p>
    <w:p w14:paraId="5DE0E1F8">
      <w:pPr>
        <w:widowControl w:val="0"/>
        <w:spacing w:after="160"/>
        <w:ind w:firstLine="567"/>
        <w:jc w:val="center"/>
        <w:rPr>
          <w:rFonts w:ascii="GHEA Grapalat" w:hAnsi="GHEA Grapalat" w:cs="Sylfaen"/>
          <w:b/>
        </w:rPr>
      </w:pPr>
      <w:r>
        <w:rPr>
          <w:rFonts w:ascii="GHEA Grapalat" w:hAnsi="GHEA Grapalat"/>
        </w:rPr>
        <w:br w:type="page"/>
      </w:r>
    </w:p>
    <w:p w14:paraId="3A7170A7">
      <w:pPr>
        <w:widowControl w:val="0"/>
        <w:spacing w:after="160"/>
        <w:jc w:val="center"/>
        <w:rPr>
          <w:rFonts w:ascii="GHEA Grapalat" w:hAnsi="GHEA Grapalat"/>
          <w:b/>
        </w:rPr>
      </w:pPr>
      <w:r>
        <w:rPr>
          <w:rFonts w:ascii="GHEA Grapalat" w:hAnsi="GHEA Grapalat"/>
          <w:b/>
        </w:rPr>
        <w:t>СОДЕРЖАНИЕ</w:t>
      </w:r>
    </w:p>
    <w:p w14:paraId="24E1D815">
      <w:pPr>
        <w:widowControl w:val="0"/>
        <w:spacing w:after="160"/>
        <w:ind w:firstLine="567"/>
        <w:jc w:val="center"/>
        <w:rPr>
          <w:rFonts w:ascii="GHEA Grapalat" w:hAnsi="GHEA Grapalat"/>
          <w:i/>
        </w:rPr>
      </w:pPr>
    </w:p>
    <w:p w14:paraId="618ABE2F">
      <w:pPr>
        <w:tabs>
          <w:tab w:val="left" w:pos="8280"/>
        </w:tabs>
        <w:jc w:val="both"/>
        <w:rPr>
          <w:rFonts w:ascii="Sylfaen" w:hAnsi="Sylfaen"/>
          <w:sz w:val="20"/>
          <w:lang w:val="af-ZA"/>
        </w:rPr>
      </w:pPr>
      <w:r>
        <w:rPr>
          <w:rFonts w:hint="eastAsia" w:ascii="Sylfaen" w:hAnsi="Sylfaen"/>
          <w:sz w:val="20"/>
          <w:lang w:val="af-ZA"/>
        </w:rPr>
        <w:t>ДЕРЕВНЯ</w:t>
      </w:r>
      <w:r>
        <w:rPr>
          <w:rFonts w:ascii="Sylfaen" w:hAnsi="Sylfaen"/>
          <w:sz w:val="20"/>
          <w:lang w:val="af-ZA"/>
        </w:rPr>
        <w:t xml:space="preserve"> </w:t>
      </w:r>
      <w:r>
        <w:rPr>
          <w:rFonts w:hint="eastAsia" w:ascii="Sylfaen" w:hAnsi="Sylfaen"/>
          <w:sz w:val="20"/>
          <w:lang w:val="af-ZA"/>
        </w:rPr>
        <w:t>НОРАТУС</w:t>
      </w:r>
      <w:r>
        <w:rPr>
          <w:rFonts w:ascii="Sylfaen" w:hAnsi="Sylfaen"/>
          <w:sz w:val="20"/>
          <w:lang w:val="af-ZA"/>
        </w:rPr>
        <w:t xml:space="preserve"> </w:t>
      </w:r>
      <w:r>
        <w:rPr>
          <w:rFonts w:hint="eastAsia" w:ascii="Sylfaen" w:hAnsi="Sylfaen"/>
          <w:sz w:val="20"/>
          <w:lang w:val="af-ZA"/>
        </w:rPr>
        <w:t>ГЕГАРКУНИКСКОГО</w:t>
      </w:r>
      <w:r>
        <w:rPr>
          <w:rFonts w:ascii="Sylfaen" w:hAnsi="Sylfaen"/>
          <w:sz w:val="20"/>
          <w:lang w:val="af-ZA"/>
        </w:rPr>
        <w:t xml:space="preserve"> </w:t>
      </w:r>
      <w:r>
        <w:rPr>
          <w:rFonts w:hint="eastAsia" w:ascii="Sylfaen" w:hAnsi="Sylfaen"/>
          <w:sz w:val="20"/>
          <w:lang w:val="af-ZA"/>
        </w:rPr>
        <w:t>МАРЗА</w:t>
      </w:r>
      <w:r>
        <w:rPr>
          <w:rFonts w:ascii="Sylfaen" w:hAnsi="Sylfaen"/>
          <w:sz w:val="20"/>
          <w:lang w:val="af-ZA"/>
        </w:rPr>
        <w:t xml:space="preserve">  </w:t>
      </w:r>
      <w:r>
        <w:rPr>
          <w:rFonts w:hint="eastAsia" w:ascii="Sylfaen" w:hAnsi="Sylfaen"/>
          <w:sz w:val="20"/>
          <w:lang w:val="af-ZA"/>
        </w:rPr>
        <w:t>СРЕДНЯЯ</w:t>
      </w:r>
      <w:r>
        <w:rPr>
          <w:rFonts w:ascii="Sylfaen" w:hAnsi="Sylfaen"/>
          <w:sz w:val="20"/>
          <w:lang w:val="af-ZA"/>
        </w:rPr>
        <w:t xml:space="preserve"> </w:t>
      </w:r>
      <w:r>
        <w:rPr>
          <w:rFonts w:hint="eastAsia" w:ascii="Sylfaen" w:hAnsi="Sylfaen"/>
          <w:sz w:val="20"/>
          <w:lang w:val="af-ZA"/>
        </w:rPr>
        <w:t>ШКОЛА</w:t>
      </w:r>
      <w:r>
        <w:rPr>
          <w:rFonts w:ascii="Sylfaen" w:hAnsi="Sylfaen"/>
          <w:sz w:val="20"/>
          <w:lang w:val="af-ZA"/>
        </w:rPr>
        <w:t xml:space="preserve"> </w:t>
      </w:r>
      <w:r>
        <w:rPr>
          <w:rFonts w:hint="eastAsia" w:ascii="Sylfaen" w:hAnsi="Sylfaen"/>
          <w:sz w:val="20"/>
          <w:lang w:val="af-ZA"/>
        </w:rPr>
        <w:t>№</w:t>
      </w:r>
      <w:r>
        <w:rPr>
          <w:rFonts w:ascii="Sylfaen" w:hAnsi="Sylfaen"/>
          <w:sz w:val="20"/>
          <w:lang w:val="af-ZA"/>
        </w:rPr>
        <w:t xml:space="preserve"> 3 "</w:t>
      </w:r>
      <w:r>
        <w:rPr>
          <w:rFonts w:hint="eastAsia" w:ascii="Sylfaen" w:hAnsi="Sylfaen"/>
          <w:sz w:val="20"/>
          <w:lang w:val="af-ZA"/>
        </w:rPr>
        <w:t>ГНКО</w:t>
      </w:r>
      <w:r>
        <w:rPr>
          <w:rFonts w:ascii="Sylfaen" w:hAnsi="Sylfaen"/>
          <w:sz w:val="20"/>
          <w:lang w:val="af-ZA"/>
        </w:rPr>
        <w:t xml:space="preserve"> </w:t>
      </w:r>
      <w:r>
        <w:rPr>
          <w:rFonts w:hint="eastAsia" w:ascii="Sylfaen" w:hAnsi="Sylfaen"/>
          <w:sz w:val="20"/>
          <w:lang w:val="af-ZA"/>
        </w:rPr>
        <w:t>ЗАПРОС</w:t>
      </w:r>
      <w:r>
        <w:rPr>
          <w:rFonts w:ascii="Sylfaen" w:hAnsi="Sylfaen"/>
          <w:sz w:val="20"/>
          <w:lang w:val="af-ZA"/>
        </w:rPr>
        <w:t xml:space="preserve"> </w:t>
      </w:r>
      <w:r>
        <w:rPr>
          <w:rFonts w:hint="eastAsia" w:ascii="Sylfaen" w:hAnsi="Sylfaen"/>
          <w:sz w:val="20"/>
          <w:lang w:val="af-ZA"/>
        </w:rPr>
        <w:t>НА</w:t>
      </w:r>
      <w:r>
        <w:rPr>
          <w:rFonts w:ascii="Sylfaen" w:hAnsi="Sylfaen"/>
          <w:sz w:val="20"/>
          <w:lang w:val="af-ZA"/>
        </w:rPr>
        <w:t xml:space="preserve"> </w:t>
      </w:r>
      <w:r>
        <w:rPr>
          <w:rFonts w:hint="eastAsia" w:ascii="Sylfaen" w:hAnsi="Sylfaen"/>
          <w:sz w:val="20"/>
          <w:lang w:val="af-ZA"/>
        </w:rPr>
        <w:t>КВАЛИФИКАЦИЮ</w:t>
      </w:r>
      <w:r>
        <w:rPr>
          <w:rFonts w:ascii="Sylfaen" w:hAnsi="Sylfaen"/>
          <w:sz w:val="20"/>
          <w:lang w:val="af-ZA"/>
        </w:rPr>
        <w:t xml:space="preserve"> </w:t>
      </w:r>
      <w:r>
        <w:rPr>
          <w:rFonts w:hint="eastAsia" w:ascii="Sylfaen" w:hAnsi="Sylfaen"/>
          <w:sz w:val="20"/>
          <w:lang w:val="af-ZA"/>
        </w:rPr>
        <w:t>НА</w:t>
      </w:r>
      <w:r>
        <w:rPr>
          <w:rFonts w:ascii="Sylfaen" w:hAnsi="Sylfaen"/>
          <w:sz w:val="20"/>
          <w:lang w:val="af-ZA"/>
        </w:rPr>
        <w:t xml:space="preserve"> </w:t>
      </w:r>
      <w:r>
        <w:rPr>
          <w:rFonts w:hint="eastAsia" w:ascii="Sylfaen" w:hAnsi="Sylfaen"/>
          <w:sz w:val="20"/>
          <w:lang w:val="af-ZA"/>
        </w:rPr>
        <w:t>ТОПЛИВНЫЕ</w:t>
      </w:r>
      <w:r>
        <w:rPr>
          <w:rFonts w:ascii="Sylfaen" w:hAnsi="Sylfaen"/>
          <w:sz w:val="20"/>
          <w:lang w:val="af-ZA"/>
        </w:rPr>
        <w:t xml:space="preserve"> </w:t>
      </w:r>
      <w:r>
        <w:rPr>
          <w:rFonts w:hint="eastAsia" w:ascii="Sylfaen" w:hAnsi="Sylfaen"/>
          <w:sz w:val="20"/>
          <w:lang w:val="af-ZA"/>
        </w:rPr>
        <w:t>БРИКЕТЫ</w:t>
      </w:r>
      <w:r>
        <w:rPr>
          <w:rFonts w:ascii="Sylfaen" w:hAnsi="Sylfaen"/>
          <w:sz w:val="20"/>
          <w:lang w:val="af-ZA"/>
        </w:rPr>
        <w:t xml:space="preserve"> </w:t>
      </w:r>
      <w:r>
        <w:rPr>
          <w:rFonts w:hint="eastAsia" w:ascii="Sylfaen" w:hAnsi="Sylfaen"/>
          <w:sz w:val="20"/>
          <w:lang w:val="af-ZA"/>
        </w:rPr>
        <w:t>ДЛЯ</w:t>
      </w:r>
      <w:r>
        <w:rPr>
          <w:rFonts w:ascii="Sylfaen" w:hAnsi="Sylfaen"/>
          <w:sz w:val="20"/>
          <w:lang w:val="af-ZA"/>
        </w:rPr>
        <w:t xml:space="preserve"> </w:t>
      </w:r>
      <w:r>
        <w:rPr>
          <w:rFonts w:hint="eastAsia" w:ascii="Sylfaen" w:hAnsi="Sylfaen"/>
          <w:sz w:val="20"/>
          <w:lang w:val="af-ZA"/>
        </w:rPr>
        <w:t>НЕОБХОДИМОСТИ</w:t>
      </w:r>
    </w:p>
    <w:p w14:paraId="0120C6D8">
      <w:pPr>
        <w:tabs>
          <w:tab w:val="left" w:pos="8280"/>
        </w:tabs>
        <w:jc w:val="both"/>
        <w:rPr>
          <w:rFonts w:ascii="Sylfaen" w:hAnsi="Sylfaen"/>
          <w:sz w:val="20"/>
          <w:lang w:val="af-ZA"/>
        </w:rPr>
      </w:pPr>
      <w:r>
        <w:rPr>
          <w:rFonts w:hint="eastAsia" w:ascii="Sylfaen" w:hAnsi="Sylfaen"/>
          <w:sz w:val="20"/>
          <w:lang w:val="af-ZA"/>
        </w:rPr>
        <w:t>ПРИГЛАШЕНИЕ</w:t>
      </w:r>
      <w:r>
        <w:rPr>
          <w:rFonts w:ascii="Sylfaen" w:hAnsi="Sylfaen"/>
          <w:sz w:val="20"/>
          <w:lang w:val="af-ZA"/>
        </w:rPr>
        <w:t>:</w:t>
      </w:r>
    </w:p>
    <w:p w14:paraId="05CC97FD">
      <w:pPr>
        <w:widowControl w:val="0"/>
        <w:spacing w:after="160"/>
        <w:ind w:firstLine="567"/>
        <w:jc w:val="center"/>
        <w:rPr>
          <w:rFonts w:ascii="GHEA Grapalat" w:hAnsi="GHEA Grapalat"/>
        </w:rPr>
      </w:pPr>
    </w:p>
    <w:p w14:paraId="2127F815">
      <w:pPr>
        <w:widowControl w:val="0"/>
        <w:spacing w:after="160"/>
        <w:jc w:val="center"/>
        <w:rPr>
          <w:rFonts w:ascii="GHEA Grapalat" w:hAnsi="GHEA Grapalat"/>
          <w:i/>
        </w:rPr>
      </w:pPr>
      <w:r>
        <w:rPr>
          <w:rFonts w:ascii="GHEA Grapalat" w:hAnsi="GHEA Grapalat"/>
          <w:b/>
        </w:rPr>
        <w:t xml:space="preserve">ПРИГЛАШЕНИЯ </w:t>
      </w:r>
    </w:p>
    <w:p w14:paraId="2F8F430E">
      <w:pPr>
        <w:widowControl w:val="0"/>
        <w:spacing w:after="160"/>
        <w:jc w:val="center"/>
        <w:rPr>
          <w:rFonts w:ascii="GHEA Grapalat" w:hAnsi="GHEA Grapalat" w:cs="Sylfaen"/>
          <w:b/>
        </w:rPr>
      </w:pPr>
    </w:p>
    <w:p w14:paraId="673D96E8">
      <w:pPr>
        <w:widowControl w:val="0"/>
        <w:spacing w:after="160"/>
        <w:jc w:val="center"/>
        <w:rPr>
          <w:rFonts w:ascii="GHEA Grapalat" w:hAnsi="GHEA Grapalat"/>
          <w:b/>
        </w:rPr>
      </w:pPr>
      <w:r>
        <w:rPr>
          <w:rFonts w:ascii="GHEA Grapalat" w:hAnsi="GHEA Grapalat"/>
          <w:b/>
        </w:rPr>
        <w:t>ЧАСТЬ I.</w:t>
      </w:r>
    </w:p>
    <w:p w14:paraId="7AC986FA">
      <w:pPr>
        <w:widowControl w:val="0"/>
        <w:spacing w:after="160"/>
        <w:jc w:val="center"/>
        <w:rPr>
          <w:rFonts w:ascii="GHEA Grapalat" w:hAnsi="GHEA Grapalat"/>
        </w:rPr>
      </w:pPr>
    </w:p>
    <w:p w14:paraId="7990FCD1">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Характеристика предмета закупки </w:t>
      </w:r>
    </w:p>
    <w:p w14:paraId="27245626">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0105EDB">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Разъяснение приглашения и порядок внесения изменения в приглашение</w:t>
      </w:r>
    </w:p>
    <w:p w14:paraId="394F8F7C">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Порядок подачи заявки</w:t>
      </w:r>
    </w:p>
    <w:p w14:paraId="3065A67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 xml:space="preserve">Ценовое предложение заявки </w:t>
      </w:r>
    </w:p>
    <w:p w14:paraId="74DC6B08">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 xml:space="preserve">Срок действия заявки, порядок внесения изменений в заявки и их отзыва </w:t>
      </w:r>
    </w:p>
    <w:p w14:paraId="09E3922D">
      <w:pPr>
        <w:widowControl w:val="0"/>
        <w:tabs>
          <w:tab w:val="left" w:pos="1134"/>
        </w:tabs>
        <w:spacing w:after="160"/>
        <w:ind w:left="1134" w:hanging="567"/>
        <w:jc w:val="both"/>
        <w:rPr>
          <w:rFonts w:ascii="GHEA Grapalat" w:hAnsi="GHEA Grapalat"/>
        </w:rPr>
      </w:pPr>
      <w:r>
        <w:rPr>
          <w:rFonts w:ascii="GHEA Grapalat" w:hAnsi="GHEA Grapalat"/>
        </w:rPr>
        <w:t>7.</w:t>
      </w:r>
      <w:r>
        <w:rPr>
          <w:rFonts w:ascii="GHEA Grapalat" w:hAnsi="GHEA Grapalat"/>
        </w:rPr>
        <w:tab/>
      </w:r>
      <w:r>
        <w:rPr>
          <w:rFonts w:ascii="GHEA Grapalat" w:hAnsi="GHEA Grapalat"/>
        </w:rPr>
        <w:t>Обеспечение заявки</w:t>
      </w:r>
      <w:r>
        <w:rPr>
          <w:rStyle w:val="14"/>
          <w:rFonts w:ascii="GHEA Grapalat" w:hAnsi="GHEA Grapalat"/>
        </w:rPr>
        <w:footnoteReference w:id="0"/>
      </w:r>
      <w:r>
        <w:rPr>
          <w:rFonts w:ascii="GHEA Grapalat" w:hAnsi="GHEA Grapalat"/>
        </w:rPr>
        <w:t xml:space="preserve"> </w:t>
      </w:r>
    </w:p>
    <w:p w14:paraId="33C5AE42">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r>
      <w:r>
        <w:rPr>
          <w:rFonts w:ascii="GHEA Grapalat" w:hAnsi="GHEA Grapalat"/>
        </w:rPr>
        <w:t>Вскрытие, оценка заявок и подведение итогов</w:t>
      </w:r>
    </w:p>
    <w:p w14:paraId="4B29FCFF">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r>
      <w:r>
        <w:rPr>
          <w:rFonts w:ascii="GHEA Grapalat" w:hAnsi="GHEA Grapalat"/>
        </w:rPr>
        <w:t>Заключение договора</w:t>
      </w:r>
    </w:p>
    <w:p w14:paraId="13A1A310">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r>
      <w:r>
        <w:rPr>
          <w:rFonts w:ascii="GHEA Grapalat" w:hAnsi="GHEA Grapalat"/>
        </w:rPr>
        <w:t xml:space="preserve">Обеспечения квалификации  и договора </w:t>
      </w:r>
    </w:p>
    <w:p w14:paraId="2FE9E9E8">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r>
      <w:r>
        <w:rPr>
          <w:rFonts w:ascii="GHEA Grapalat" w:hAnsi="GHEA Grapalat"/>
        </w:rPr>
        <w:t xml:space="preserve">Объявление процедуры несостоявшейся </w:t>
      </w:r>
    </w:p>
    <w:p w14:paraId="5CD0D6E8">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r>
      <w:r>
        <w:rPr>
          <w:rFonts w:ascii="GHEA Grapalat" w:hAnsi="GHEA Grapalat"/>
        </w:rPr>
        <w:t>Право участника и порядок обжалования им действий и (или) принятых решений, связанных с процессом закупки</w:t>
      </w:r>
    </w:p>
    <w:p w14:paraId="7F3F70F0">
      <w:pPr>
        <w:widowControl w:val="0"/>
        <w:spacing w:after="160"/>
        <w:jc w:val="center"/>
        <w:rPr>
          <w:rFonts w:ascii="GHEA Grapalat" w:hAnsi="GHEA Grapalat"/>
          <w:b/>
        </w:rPr>
      </w:pPr>
    </w:p>
    <w:p w14:paraId="1EEE891E">
      <w:pPr>
        <w:widowControl w:val="0"/>
        <w:spacing w:after="160"/>
        <w:jc w:val="center"/>
        <w:rPr>
          <w:rFonts w:ascii="GHEA Grapalat" w:hAnsi="GHEA Grapalat"/>
          <w:b/>
        </w:rPr>
      </w:pPr>
    </w:p>
    <w:p w14:paraId="5C730939">
      <w:pPr>
        <w:widowControl w:val="0"/>
        <w:spacing w:after="160"/>
        <w:jc w:val="center"/>
        <w:rPr>
          <w:rFonts w:ascii="GHEA Grapalat" w:hAnsi="GHEA Grapalat"/>
          <w:b/>
        </w:rPr>
      </w:pPr>
      <w:r>
        <w:rPr>
          <w:rFonts w:ascii="GHEA Grapalat" w:hAnsi="GHEA Grapalat"/>
          <w:b/>
        </w:rPr>
        <w:t xml:space="preserve">ЧАСТЬ II. </w:t>
      </w:r>
    </w:p>
    <w:p w14:paraId="67DC48A5">
      <w:pPr>
        <w:widowControl w:val="0"/>
        <w:spacing w:after="160"/>
        <w:jc w:val="center"/>
        <w:rPr>
          <w:rFonts w:ascii="GHEA Grapalat" w:hAnsi="GHEA Grapalat"/>
          <w:b/>
        </w:rPr>
      </w:pPr>
    </w:p>
    <w:p w14:paraId="52ED3861">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ype="textWrapping"/>
      </w:r>
      <w:r>
        <w:rPr>
          <w:rFonts w:ascii="GHEA Grapalat" w:hAnsi="GHEA Grapalat"/>
          <w:b/>
        </w:rPr>
        <w:t>НА ОТКРЫТЫЙ КОНКУРС</w:t>
      </w:r>
    </w:p>
    <w:p w14:paraId="4DE9B016">
      <w:pPr>
        <w:widowControl w:val="0"/>
        <w:spacing w:after="160"/>
        <w:jc w:val="center"/>
        <w:rPr>
          <w:rFonts w:ascii="GHEA Grapalat" w:hAnsi="GHEA Grapalat"/>
          <w:b/>
        </w:rPr>
      </w:pPr>
    </w:p>
    <w:p w14:paraId="003C2786">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Общие положения</w:t>
      </w:r>
    </w:p>
    <w:p w14:paraId="19E6185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Заявка на процедуру</w:t>
      </w:r>
    </w:p>
    <w:p w14:paraId="1602BCDD">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Приложения № 1-6</w:t>
      </w:r>
    </w:p>
    <w:p w14:paraId="43E094BF">
      <w:pPr>
        <w:pStyle w:val="31"/>
        <w:ind w:firstLine="567"/>
        <w:jc w:val="right"/>
        <w:rPr>
          <w:rFonts w:hint="default" w:ascii="Arial Unicode" w:hAnsi="Arial Unicode" w:cs="Sylfaen"/>
          <w:i/>
          <w:sz w:val="20"/>
          <w:szCs w:val="20"/>
          <w:lang w:val="hy-AM"/>
        </w:rPr>
      </w:pPr>
      <w:r>
        <w:rPr>
          <w:rFonts w:ascii="GHEA Grapalat" w:hAnsi="GHEA Grapalat"/>
          <w:spacing w:val="-6"/>
        </w:rPr>
        <w:br w:type="page"/>
      </w:r>
      <w:r>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1BCC43DB">
      <w:pPr>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Pr>
          <w:rFonts w:hint="eastAsia" w:ascii="Sylfaen" w:hAnsi="Sylfaen"/>
          <w:sz w:val="20"/>
          <w:lang w:val="af-ZA"/>
        </w:rPr>
        <w:t>ДЕРЕВНЯ</w:t>
      </w:r>
      <w:r>
        <w:rPr>
          <w:rFonts w:ascii="Sylfaen" w:hAnsi="Sylfaen"/>
          <w:sz w:val="20"/>
          <w:lang w:val="af-ZA"/>
        </w:rPr>
        <w:t xml:space="preserve"> </w:t>
      </w:r>
      <w:r>
        <w:rPr>
          <w:rFonts w:hint="eastAsia" w:ascii="Sylfaen" w:hAnsi="Sylfaen"/>
          <w:sz w:val="20"/>
          <w:lang w:val="af-ZA"/>
        </w:rPr>
        <w:t>НОРАТУС</w:t>
      </w:r>
      <w:r>
        <w:rPr>
          <w:rFonts w:ascii="Sylfaen" w:hAnsi="Sylfaen"/>
          <w:sz w:val="20"/>
          <w:lang w:val="af-ZA"/>
        </w:rPr>
        <w:t xml:space="preserve"> </w:t>
      </w:r>
      <w:r>
        <w:rPr>
          <w:rFonts w:hint="eastAsia" w:ascii="Sylfaen" w:hAnsi="Sylfaen"/>
          <w:sz w:val="20"/>
          <w:lang w:val="af-ZA"/>
        </w:rPr>
        <w:t>ГЕГАРКУНИКСКОГО</w:t>
      </w:r>
      <w:r>
        <w:rPr>
          <w:rFonts w:ascii="Sylfaen" w:hAnsi="Sylfaen"/>
          <w:sz w:val="20"/>
          <w:lang w:val="af-ZA"/>
        </w:rPr>
        <w:t xml:space="preserve"> </w:t>
      </w:r>
      <w:r>
        <w:rPr>
          <w:rFonts w:hint="eastAsia" w:ascii="Sylfaen" w:hAnsi="Sylfaen"/>
          <w:sz w:val="20"/>
          <w:lang w:val="af-ZA"/>
        </w:rPr>
        <w:t>МАРЗА</w:t>
      </w:r>
      <w:r>
        <w:rPr>
          <w:rFonts w:ascii="Sylfaen" w:hAnsi="Sylfaen"/>
          <w:sz w:val="20"/>
          <w:lang w:val="af-ZA"/>
        </w:rPr>
        <w:t xml:space="preserve">  </w:t>
      </w:r>
      <w:r>
        <w:rPr>
          <w:rFonts w:hint="eastAsia" w:ascii="Sylfaen" w:hAnsi="Sylfaen"/>
          <w:sz w:val="20"/>
          <w:lang w:val="af-ZA"/>
        </w:rPr>
        <w:t>СРЕДНЯЯ</w:t>
      </w:r>
      <w:r>
        <w:rPr>
          <w:rFonts w:ascii="Sylfaen" w:hAnsi="Sylfaen"/>
          <w:sz w:val="20"/>
          <w:lang w:val="af-ZA"/>
        </w:rPr>
        <w:t xml:space="preserve"> </w:t>
      </w:r>
      <w:r>
        <w:rPr>
          <w:rFonts w:hint="eastAsia" w:ascii="Sylfaen" w:hAnsi="Sylfaen"/>
          <w:sz w:val="20"/>
          <w:lang w:val="af-ZA"/>
        </w:rPr>
        <w:t>ШКОЛА</w:t>
      </w:r>
      <w:r>
        <w:rPr>
          <w:rFonts w:ascii="Sylfaen" w:hAnsi="Sylfaen"/>
          <w:sz w:val="20"/>
          <w:lang w:val="af-ZA"/>
        </w:rPr>
        <w:t xml:space="preserve"> </w:t>
      </w:r>
      <w:r>
        <w:rPr>
          <w:rFonts w:hint="eastAsia" w:ascii="Sylfaen" w:hAnsi="Sylfaen"/>
          <w:sz w:val="20"/>
          <w:lang w:val="af-ZA"/>
        </w:rPr>
        <w:t>№</w:t>
      </w:r>
      <w:r>
        <w:rPr>
          <w:rFonts w:ascii="Sylfaen" w:hAnsi="Sylfaen"/>
          <w:sz w:val="20"/>
          <w:lang w:val="af-ZA"/>
        </w:rPr>
        <w:t xml:space="preserve"> </w:t>
      </w:r>
      <w:r>
        <w:rPr>
          <w:rFonts w:hint="default" w:ascii="Sylfaen" w:hAnsi="Sylfaen"/>
          <w:sz w:val="20"/>
          <w:lang w:val="hy-AM"/>
        </w:rPr>
        <w:t>3</w:t>
      </w:r>
      <w:r>
        <w:rPr>
          <w:rFonts w:ascii="Sylfaen" w:hAnsi="Sylfaen"/>
          <w:sz w:val="20"/>
          <w:lang w:val="af-ZA"/>
        </w:rPr>
        <w:t>"</w:t>
      </w:r>
      <w:r>
        <w:rPr>
          <w:rFonts w:hint="eastAsia" w:ascii="Sylfaen" w:hAnsi="Sylfaen"/>
          <w:sz w:val="20"/>
          <w:lang w:val="af-ZA"/>
        </w:rPr>
        <w:t>ГНКО</w:t>
      </w:r>
      <w:r>
        <w:rPr>
          <w:rFonts w:ascii="Sylfaen" w:hAnsi="Sylfaen"/>
          <w:sz w:val="20"/>
          <w:lang w:val="af-ZA"/>
        </w:rPr>
        <w:t xml:space="preserve"> </w:t>
      </w:r>
      <w:r>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6710C4">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5004809">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B4FEAE7">
      <w:pPr>
        <w:pStyle w:val="38"/>
        <w:spacing w:line="240" w:lineRule="auto"/>
        <w:ind w:firstLine="567"/>
        <w:rPr>
          <w:rFonts w:hint="default" w:ascii="Arial Unicode" w:hAnsi="Arial Unicode"/>
          <w:lang w:val="hy-AM"/>
        </w:rPr>
      </w:pPr>
      <w:r>
        <w:rPr>
          <w:rFonts w:ascii="GHEA Grapalat" w:hAnsi="GHEA Grapalat"/>
          <w:sz w:val="24"/>
          <w:szCs w:val="24"/>
        </w:rPr>
        <w:t>Адрес электронной почты секретаря оценочной комиссии</w:t>
      </w:r>
      <w:r>
        <w:rPr>
          <w:rFonts w:hint="default" w:ascii="GHEA Grapalat" w:hAnsi="GHEA Grapalat"/>
          <w:sz w:val="24"/>
          <w:szCs w:val="24"/>
          <w:lang w:val="hy-AM"/>
        </w:rPr>
        <w:t xml:space="preserve"> sirakanyan71@mail.ru</w:t>
      </w:r>
    </w:p>
    <w:p w14:paraId="0EEE5AEC">
      <w:pPr>
        <w:pStyle w:val="38"/>
        <w:widowControl w:val="0"/>
        <w:spacing w:after="160" w:line="240" w:lineRule="auto"/>
        <w:ind w:firstLine="567"/>
        <w:rPr>
          <w:rFonts w:ascii="GHEA Grapalat" w:hAnsi="GHEA Grapalat"/>
          <w:sz w:val="24"/>
          <w:szCs w:val="24"/>
        </w:rPr>
      </w:pPr>
    </w:p>
    <w:p w14:paraId="176B6A0F">
      <w:pPr>
        <w:widowControl w:val="0"/>
        <w:spacing w:after="160"/>
        <w:jc w:val="center"/>
        <w:rPr>
          <w:rFonts w:ascii="GHEA Grapalat" w:hAnsi="GHEA Grapalat"/>
        </w:rPr>
      </w:pPr>
      <w:r>
        <w:rPr>
          <w:rFonts w:ascii="GHEA Grapalat" w:hAnsi="GHEA Grapalat"/>
        </w:rPr>
        <w:br w:type="page"/>
      </w:r>
      <w:r>
        <w:rPr>
          <w:rFonts w:ascii="GHEA Grapalat" w:hAnsi="GHEA Grapalat"/>
        </w:rPr>
        <w:t>ЧАСТЬ I</w:t>
      </w:r>
    </w:p>
    <w:p w14:paraId="472CE434">
      <w:pPr>
        <w:pStyle w:val="4"/>
        <w:keepNext w:val="0"/>
        <w:widowControl w:val="0"/>
        <w:spacing w:after="160" w:line="240" w:lineRule="auto"/>
        <w:rPr>
          <w:rFonts w:ascii="GHEA Grapalat" w:hAnsi="GHEA Grapalat"/>
          <w:sz w:val="24"/>
          <w:szCs w:val="24"/>
        </w:rPr>
      </w:pPr>
    </w:p>
    <w:p w14:paraId="3C7BECE0">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77432D79">
      <w:pPr>
        <w:tabs>
          <w:tab w:val="left" w:pos="8280"/>
        </w:tabs>
        <w:jc w:val="both"/>
        <w:rPr>
          <w:rFonts w:ascii="Sylfaen" w:hAnsi="Sylfaen"/>
          <w:sz w:val="20"/>
          <w:lang w:val="af-ZA"/>
        </w:rPr>
      </w:pPr>
      <w:r>
        <w:rPr>
          <w:rFonts w:ascii="GHEA Grapalat" w:hAnsi="GHEA Grapalat"/>
        </w:rPr>
        <w:t>1.1.</w:t>
      </w:r>
      <w:r>
        <w:rPr>
          <w:rFonts w:ascii="GHEA Grapalat" w:hAnsi="GHEA Grapalat"/>
        </w:rPr>
        <w:tab/>
      </w:r>
      <w:r>
        <w:rPr>
          <w:rFonts w:ascii="GHEA Grapalat" w:hAnsi="GHEA Grapalat"/>
        </w:rPr>
        <w:t xml:space="preserve">Предметом закупки является приобретение </w:t>
      </w:r>
      <w:r>
        <w:rPr>
          <w:rFonts w:hint="eastAsia" w:ascii="Sylfaen" w:hAnsi="Sylfaen"/>
          <w:sz w:val="20"/>
          <w:lang w:val="af-ZA"/>
        </w:rPr>
        <w:t>ДЕРЕВНЯ</w:t>
      </w:r>
      <w:r>
        <w:rPr>
          <w:rFonts w:ascii="Sylfaen" w:hAnsi="Sylfaen"/>
          <w:sz w:val="20"/>
          <w:lang w:val="af-ZA"/>
        </w:rPr>
        <w:t xml:space="preserve"> </w:t>
      </w:r>
      <w:r>
        <w:rPr>
          <w:rFonts w:hint="eastAsia" w:ascii="Sylfaen" w:hAnsi="Sylfaen"/>
          <w:sz w:val="20"/>
          <w:lang w:val="af-ZA"/>
        </w:rPr>
        <w:t>НОРАТУС</w:t>
      </w:r>
      <w:r>
        <w:rPr>
          <w:rFonts w:ascii="Sylfaen" w:hAnsi="Sylfaen"/>
          <w:sz w:val="20"/>
          <w:lang w:val="af-ZA"/>
        </w:rPr>
        <w:t xml:space="preserve"> </w:t>
      </w:r>
      <w:r>
        <w:rPr>
          <w:rFonts w:hint="eastAsia" w:ascii="Sylfaen" w:hAnsi="Sylfaen"/>
          <w:sz w:val="20"/>
          <w:lang w:val="af-ZA"/>
        </w:rPr>
        <w:t>ГЕГАРКУНИКСКОГО</w:t>
      </w:r>
      <w:r>
        <w:rPr>
          <w:rFonts w:ascii="Sylfaen" w:hAnsi="Sylfaen"/>
          <w:sz w:val="20"/>
          <w:lang w:val="af-ZA"/>
        </w:rPr>
        <w:t xml:space="preserve"> </w:t>
      </w:r>
      <w:r>
        <w:rPr>
          <w:rFonts w:hint="eastAsia" w:ascii="Sylfaen" w:hAnsi="Sylfaen"/>
          <w:sz w:val="20"/>
          <w:lang w:val="af-ZA"/>
        </w:rPr>
        <w:t>МАРЗА</w:t>
      </w:r>
      <w:r>
        <w:rPr>
          <w:rFonts w:ascii="Sylfaen" w:hAnsi="Sylfaen"/>
          <w:sz w:val="20"/>
          <w:lang w:val="af-ZA"/>
        </w:rPr>
        <w:t xml:space="preserve"> </w:t>
      </w:r>
      <w:r>
        <w:rPr>
          <w:rFonts w:hint="eastAsia" w:ascii="Sylfaen" w:hAnsi="Sylfaen"/>
          <w:sz w:val="20"/>
          <w:lang w:val="af-ZA"/>
        </w:rPr>
        <w:t>СРЕДНЯЯ</w:t>
      </w:r>
      <w:r>
        <w:rPr>
          <w:rFonts w:ascii="Sylfaen" w:hAnsi="Sylfaen"/>
          <w:sz w:val="20"/>
          <w:lang w:val="af-ZA"/>
        </w:rPr>
        <w:t xml:space="preserve"> </w:t>
      </w:r>
      <w:r>
        <w:rPr>
          <w:rFonts w:hint="eastAsia" w:ascii="Sylfaen" w:hAnsi="Sylfaen"/>
          <w:sz w:val="20"/>
          <w:lang w:val="af-ZA"/>
        </w:rPr>
        <w:t>ШКОЛА</w:t>
      </w:r>
      <w:r>
        <w:rPr>
          <w:rFonts w:ascii="Sylfaen" w:hAnsi="Sylfaen"/>
          <w:sz w:val="20"/>
          <w:lang w:val="af-ZA"/>
        </w:rPr>
        <w:t xml:space="preserve"> </w:t>
      </w:r>
      <w:r>
        <w:rPr>
          <w:rFonts w:hint="eastAsia" w:ascii="Sylfaen" w:hAnsi="Sylfaen"/>
          <w:sz w:val="20"/>
          <w:lang w:val="af-ZA"/>
        </w:rPr>
        <w:t>№</w:t>
      </w:r>
      <w:r>
        <w:rPr>
          <w:rFonts w:ascii="Sylfaen" w:hAnsi="Sylfaen"/>
          <w:sz w:val="20"/>
          <w:lang w:val="af-ZA"/>
        </w:rPr>
        <w:t xml:space="preserve"> 3 "</w:t>
      </w:r>
      <w:r>
        <w:rPr>
          <w:rFonts w:hint="eastAsia" w:ascii="Sylfaen" w:hAnsi="Sylfaen"/>
          <w:sz w:val="20"/>
          <w:lang w:val="af-ZA"/>
        </w:rPr>
        <w:t>ГНКО</w:t>
      </w:r>
      <w:r>
        <w:rPr>
          <w:rFonts w:ascii="Sylfaen" w:hAnsi="Sylfaen"/>
          <w:sz w:val="20"/>
          <w:lang w:val="af-ZA"/>
        </w:rPr>
        <w:t xml:space="preserve"> </w:t>
      </w:r>
      <w:r>
        <w:rPr>
          <w:rFonts w:hint="eastAsia" w:ascii="Sylfaen" w:hAnsi="Sylfaen"/>
          <w:sz w:val="20"/>
          <w:lang w:val="af-ZA"/>
        </w:rPr>
        <w:t>ЗАПРОС</w:t>
      </w:r>
      <w:r>
        <w:rPr>
          <w:rFonts w:ascii="Sylfaen" w:hAnsi="Sylfaen"/>
          <w:sz w:val="20"/>
          <w:lang w:val="af-ZA"/>
        </w:rPr>
        <w:t xml:space="preserve"> </w:t>
      </w:r>
      <w:r>
        <w:rPr>
          <w:rFonts w:hint="eastAsia" w:ascii="Sylfaen" w:hAnsi="Sylfaen"/>
          <w:sz w:val="20"/>
          <w:lang w:val="af-ZA"/>
        </w:rPr>
        <w:t>НА</w:t>
      </w:r>
      <w:r>
        <w:rPr>
          <w:rFonts w:ascii="Sylfaen" w:hAnsi="Sylfaen"/>
          <w:sz w:val="20"/>
          <w:lang w:val="af-ZA"/>
        </w:rPr>
        <w:t xml:space="preserve"> </w:t>
      </w:r>
      <w:r>
        <w:rPr>
          <w:rFonts w:hint="eastAsia" w:ascii="Sylfaen" w:hAnsi="Sylfaen"/>
          <w:sz w:val="20"/>
          <w:lang w:val="af-ZA"/>
        </w:rPr>
        <w:t>КВАЛИФИКАЦИЮ</w:t>
      </w:r>
      <w:r>
        <w:rPr>
          <w:rFonts w:ascii="Sylfaen" w:hAnsi="Sylfaen"/>
          <w:sz w:val="20"/>
          <w:lang w:val="af-ZA"/>
        </w:rPr>
        <w:t xml:space="preserve"> </w:t>
      </w:r>
      <w:r>
        <w:rPr>
          <w:rFonts w:hint="eastAsia" w:ascii="Sylfaen" w:hAnsi="Sylfaen"/>
          <w:sz w:val="20"/>
          <w:lang w:val="af-ZA"/>
        </w:rPr>
        <w:t>НА</w:t>
      </w:r>
      <w:r>
        <w:rPr>
          <w:rFonts w:ascii="Sylfaen" w:hAnsi="Sylfaen"/>
          <w:sz w:val="20"/>
          <w:lang w:val="af-ZA"/>
        </w:rPr>
        <w:t xml:space="preserve"> </w:t>
      </w:r>
      <w:r>
        <w:rPr>
          <w:rFonts w:hint="eastAsia" w:ascii="Sylfaen" w:hAnsi="Sylfaen"/>
          <w:sz w:val="20"/>
          <w:lang w:val="af-ZA"/>
        </w:rPr>
        <w:t>ТОПЛИВНЫЕ</w:t>
      </w:r>
      <w:r>
        <w:rPr>
          <w:rFonts w:ascii="Sylfaen" w:hAnsi="Sylfaen"/>
          <w:sz w:val="20"/>
          <w:lang w:val="af-ZA"/>
        </w:rPr>
        <w:t xml:space="preserve"> </w:t>
      </w:r>
      <w:r>
        <w:rPr>
          <w:rFonts w:hint="eastAsia" w:ascii="Sylfaen" w:hAnsi="Sylfaen"/>
          <w:sz w:val="20"/>
          <w:lang w:val="af-ZA"/>
        </w:rPr>
        <w:t>БРИКЕТЫ</w:t>
      </w:r>
      <w:r>
        <w:rPr>
          <w:rFonts w:ascii="Sylfaen" w:hAnsi="Sylfaen"/>
          <w:sz w:val="20"/>
          <w:lang w:val="af-ZA"/>
        </w:rPr>
        <w:t xml:space="preserve"> </w:t>
      </w:r>
      <w:r>
        <w:rPr>
          <w:rFonts w:hint="eastAsia" w:ascii="Sylfaen" w:hAnsi="Sylfaen"/>
          <w:sz w:val="20"/>
          <w:lang w:val="af-ZA"/>
        </w:rPr>
        <w:t>ДЛЯ</w:t>
      </w:r>
      <w:r>
        <w:rPr>
          <w:rFonts w:ascii="Sylfaen" w:hAnsi="Sylfaen"/>
          <w:sz w:val="20"/>
          <w:lang w:val="af-ZA"/>
        </w:rPr>
        <w:t xml:space="preserve"> </w:t>
      </w:r>
      <w:r>
        <w:rPr>
          <w:rFonts w:hint="eastAsia" w:ascii="Sylfaen" w:hAnsi="Sylfaen"/>
          <w:sz w:val="20"/>
          <w:lang w:val="af-ZA"/>
        </w:rPr>
        <w:t>НЕОБХОДИМОСТИ</w:t>
      </w:r>
    </w:p>
    <w:p w14:paraId="2005DE45">
      <w:pPr>
        <w:pStyle w:val="4"/>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которые сгруппированы в лоты "Количество лотов":</w:t>
      </w:r>
    </w:p>
    <w:tbl>
      <w:tblPr>
        <w:tblStyle w:val="12"/>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12"/>
        <w:gridCol w:w="240"/>
        <w:gridCol w:w="7704"/>
      </w:tblGrid>
      <w:tr w14:paraId="4948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vAlign w:val="center"/>
          </w:tcPr>
          <w:p w14:paraId="5D5EAC82">
            <w:pPr>
              <w:pStyle w:val="38"/>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Номера лотов</w:t>
            </w:r>
          </w:p>
        </w:tc>
        <w:tc>
          <w:tcPr>
            <w:tcW w:w="612" w:type="dxa"/>
            <w:vAlign w:val="center"/>
          </w:tcPr>
          <w:p w14:paraId="6FD102EC">
            <w:pPr>
              <w:pStyle w:val="38"/>
              <w:widowControl w:val="0"/>
              <w:spacing w:after="120" w:line="240" w:lineRule="auto"/>
              <w:ind w:firstLine="0"/>
              <w:jc w:val="center"/>
              <w:rPr>
                <w:rFonts w:ascii="GHEA Grapalat" w:hAnsi="GHEA Grapalat"/>
                <w:b/>
                <w:i/>
                <w:sz w:val="24"/>
                <w:szCs w:val="24"/>
                <w:lang w:val="hy-AM"/>
              </w:rPr>
            </w:pPr>
            <w:r>
              <w:rPr>
                <w:rFonts w:ascii="GHEA Grapalat" w:hAnsi="GHEA Grapalat"/>
                <w:b/>
                <w:i/>
                <w:sz w:val="24"/>
                <w:szCs w:val="24"/>
                <w:lang w:val="hy-AM"/>
              </w:rPr>
              <w:t>Цена вык у па</w:t>
            </w:r>
          </w:p>
        </w:tc>
        <w:tc>
          <w:tcPr>
            <w:tcW w:w="240" w:type="dxa"/>
            <w:vAlign w:val="center"/>
          </w:tcPr>
          <w:p w14:paraId="6DFD21EA">
            <w:pPr>
              <w:pStyle w:val="38"/>
              <w:widowControl w:val="0"/>
              <w:spacing w:after="120" w:line="240" w:lineRule="auto"/>
              <w:ind w:firstLine="0"/>
              <w:jc w:val="center"/>
              <w:rPr>
                <w:rFonts w:ascii="GHEA Grapalat" w:hAnsi="GHEA Grapalat"/>
                <w:b/>
                <w:i/>
                <w:sz w:val="24"/>
                <w:szCs w:val="24"/>
              </w:rPr>
            </w:pPr>
          </w:p>
        </w:tc>
        <w:tc>
          <w:tcPr>
            <w:tcW w:w="7704" w:type="dxa"/>
            <w:vAlign w:val="center"/>
          </w:tcPr>
          <w:p w14:paraId="7763E5A5">
            <w:pPr>
              <w:pStyle w:val="38"/>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Наименование лота</w:t>
            </w:r>
          </w:p>
        </w:tc>
      </w:tr>
      <w:tr w14:paraId="4326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78" w:type="dxa"/>
            <w:vAlign w:val="center"/>
          </w:tcPr>
          <w:p w14:paraId="56578451">
            <w:pPr>
              <w:pStyle w:val="38"/>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612" w:type="dxa"/>
            <w:vAlign w:val="center"/>
          </w:tcPr>
          <w:p w14:paraId="3B9E5A93">
            <w:pPr>
              <w:pStyle w:val="38"/>
              <w:widowControl w:val="0"/>
              <w:spacing w:after="120" w:line="240" w:lineRule="auto"/>
              <w:ind w:firstLine="0"/>
              <w:jc w:val="center"/>
              <w:rPr>
                <w:rFonts w:hint="default" w:ascii="GHEA Grapalat" w:hAnsi="GHEA Grapalat"/>
                <w:sz w:val="24"/>
                <w:szCs w:val="24"/>
                <w:lang w:val="hy-AM"/>
              </w:rPr>
            </w:pPr>
            <w:r>
              <w:rPr>
                <w:rFonts w:hint="default" w:ascii="GHEA Grapalat" w:hAnsi="GHEA Grapalat"/>
                <w:sz w:val="18"/>
                <w:szCs w:val="18"/>
                <w:lang w:val="hy-AM"/>
              </w:rPr>
              <w:t>560000</w:t>
            </w:r>
          </w:p>
        </w:tc>
        <w:tc>
          <w:tcPr>
            <w:tcW w:w="240" w:type="dxa"/>
            <w:vAlign w:val="center"/>
          </w:tcPr>
          <w:p w14:paraId="26FB34C7">
            <w:pPr>
              <w:pStyle w:val="38"/>
              <w:widowControl w:val="0"/>
              <w:spacing w:after="120" w:line="240" w:lineRule="auto"/>
              <w:ind w:firstLine="0"/>
              <w:jc w:val="center"/>
              <w:rPr>
                <w:rFonts w:ascii="GHEA Grapalat" w:hAnsi="GHEA Grapalat"/>
                <w:sz w:val="24"/>
                <w:szCs w:val="24"/>
              </w:rPr>
            </w:pPr>
          </w:p>
        </w:tc>
        <w:tc>
          <w:tcPr>
            <w:tcW w:w="7704" w:type="dxa"/>
            <w:vAlign w:val="center"/>
          </w:tcPr>
          <w:p w14:paraId="09B83244">
            <w:pPr>
              <w:tabs>
                <w:tab w:val="left" w:pos="8280"/>
              </w:tabs>
              <w:jc w:val="both"/>
              <w:rPr>
                <w:rFonts w:ascii="Sylfaen" w:hAnsi="Sylfaen"/>
                <w:sz w:val="20"/>
                <w:lang w:val="af-ZA"/>
              </w:rPr>
            </w:pPr>
            <w:r>
              <w:rPr>
                <w:rFonts w:hint="eastAsia" w:ascii="Sylfaen" w:hAnsi="Sylfaen"/>
                <w:sz w:val="20"/>
                <w:lang w:val="af-ZA"/>
              </w:rPr>
              <w:t>ДЕРЕВНЯ</w:t>
            </w:r>
            <w:r>
              <w:rPr>
                <w:rFonts w:ascii="Sylfaen" w:hAnsi="Sylfaen"/>
                <w:sz w:val="20"/>
                <w:lang w:val="af-ZA"/>
              </w:rPr>
              <w:t xml:space="preserve"> </w:t>
            </w:r>
            <w:r>
              <w:rPr>
                <w:rFonts w:hint="eastAsia" w:ascii="Sylfaen" w:hAnsi="Sylfaen"/>
                <w:sz w:val="20"/>
                <w:lang w:val="af-ZA"/>
              </w:rPr>
              <w:t>НОРАТУС</w:t>
            </w:r>
            <w:r>
              <w:rPr>
                <w:rFonts w:ascii="Sylfaen" w:hAnsi="Sylfaen"/>
                <w:sz w:val="20"/>
                <w:lang w:val="af-ZA"/>
              </w:rPr>
              <w:t xml:space="preserve"> </w:t>
            </w:r>
            <w:r>
              <w:rPr>
                <w:rFonts w:hint="eastAsia" w:ascii="Sylfaen" w:hAnsi="Sylfaen"/>
                <w:sz w:val="20"/>
                <w:lang w:val="af-ZA"/>
              </w:rPr>
              <w:t>ГЕГАРКУНИКСКОГО</w:t>
            </w:r>
            <w:r>
              <w:rPr>
                <w:rFonts w:ascii="Sylfaen" w:hAnsi="Sylfaen"/>
                <w:sz w:val="20"/>
                <w:lang w:val="af-ZA"/>
              </w:rPr>
              <w:t xml:space="preserve"> </w:t>
            </w:r>
            <w:r>
              <w:rPr>
                <w:rFonts w:hint="eastAsia" w:ascii="Sylfaen" w:hAnsi="Sylfaen"/>
                <w:sz w:val="20"/>
                <w:lang w:val="af-ZA"/>
              </w:rPr>
              <w:t>МАРЗА</w:t>
            </w:r>
            <w:r>
              <w:rPr>
                <w:rFonts w:ascii="Sylfaen" w:hAnsi="Sylfaen"/>
                <w:sz w:val="20"/>
                <w:lang w:val="af-ZA"/>
              </w:rPr>
              <w:t xml:space="preserve">  </w:t>
            </w:r>
            <w:r>
              <w:rPr>
                <w:rFonts w:hint="eastAsia" w:ascii="Sylfaen" w:hAnsi="Sylfaen"/>
                <w:sz w:val="20"/>
                <w:lang w:val="af-ZA"/>
              </w:rPr>
              <w:t>СРЕДНЯЯ</w:t>
            </w:r>
            <w:r>
              <w:rPr>
                <w:rFonts w:ascii="Sylfaen" w:hAnsi="Sylfaen"/>
                <w:sz w:val="20"/>
                <w:lang w:val="af-ZA"/>
              </w:rPr>
              <w:t xml:space="preserve"> </w:t>
            </w:r>
            <w:r>
              <w:rPr>
                <w:rFonts w:hint="eastAsia" w:ascii="Sylfaen" w:hAnsi="Sylfaen"/>
                <w:sz w:val="20"/>
                <w:lang w:val="af-ZA"/>
              </w:rPr>
              <w:t>ШКОЛА</w:t>
            </w:r>
            <w:r>
              <w:rPr>
                <w:rFonts w:ascii="Sylfaen" w:hAnsi="Sylfaen"/>
                <w:sz w:val="20"/>
                <w:lang w:val="af-ZA"/>
              </w:rPr>
              <w:t xml:space="preserve"> </w:t>
            </w:r>
            <w:r>
              <w:rPr>
                <w:rFonts w:hint="eastAsia" w:ascii="Sylfaen" w:hAnsi="Sylfaen"/>
                <w:sz w:val="20"/>
                <w:lang w:val="af-ZA"/>
              </w:rPr>
              <w:t>№</w:t>
            </w:r>
            <w:r>
              <w:rPr>
                <w:rFonts w:ascii="Sylfaen" w:hAnsi="Sylfaen"/>
                <w:sz w:val="20"/>
                <w:lang w:val="af-ZA"/>
              </w:rPr>
              <w:t xml:space="preserve"> 3 "</w:t>
            </w:r>
            <w:r>
              <w:rPr>
                <w:rFonts w:hint="eastAsia" w:ascii="Sylfaen" w:hAnsi="Sylfaen"/>
                <w:sz w:val="20"/>
                <w:lang w:val="af-ZA"/>
              </w:rPr>
              <w:t>ГНКО</w:t>
            </w:r>
            <w:r>
              <w:rPr>
                <w:rFonts w:ascii="Sylfaen" w:hAnsi="Sylfaen"/>
                <w:sz w:val="20"/>
                <w:lang w:val="af-ZA"/>
              </w:rPr>
              <w:t xml:space="preserve"> </w:t>
            </w:r>
            <w:r>
              <w:rPr>
                <w:rFonts w:hint="eastAsia" w:ascii="Sylfaen" w:hAnsi="Sylfaen"/>
                <w:sz w:val="20"/>
                <w:lang w:val="af-ZA"/>
              </w:rPr>
              <w:t>ЗАПРОС</w:t>
            </w:r>
            <w:r>
              <w:rPr>
                <w:rFonts w:ascii="Sylfaen" w:hAnsi="Sylfaen"/>
                <w:sz w:val="20"/>
                <w:lang w:val="af-ZA"/>
              </w:rPr>
              <w:t xml:space="preserve"> </w:t>
            </w:r>
            <w:r>
              <w:rPr>
                <w:rFonts w:hint="eastAsia" w:ascii="Sylfaen" w:hAnsi="Sylfaen"/>
                <w:sz w:val="20"/>
                <w:lang w:val="af-ZA"/>
              </w:rPr>
              <w:t>НА</w:t>
            </w:r>
            <w:r>
              <w:rPr>
                <w:rFonts w:ascii="Sylfaen" w:hAnsi="Sylfaen"/>
                <w:sz w:val="20"/>
                <w:lang w:val="af-ZA"/>
              </w:rPr>
              <w:t xml:space="preserve"> </w:t>
            </w:r>
            <w:r>
              <w:rPr>
                <w:rFonts w:hint="eastAsia" w:ascii="Sylfaen" w:hAnsi="Sylfaen"/>
                <w:sz w:val="20"/>
                <w:lang w:val="af-ZA"/>
              </w:rPr>
              <w:t>КВАЛИФИКАЦИЮ</w:t>
            </w:r>
            <w:r>
              <w:rPr>
                <w:rFonts w:ascii="Sylfaen" w:hAnsi="Sylfaen"/>
                <w:sz w:val="20"/>
                <w:lang w:val="af-ZA"/>
              </w:rPr>
              <w:t xml:space="preserve"> </w:t>
            </w:r>
            <w:r>
              <w:rPr>
                <w:rFonts w:hint="eastAsia" w:ascii="Sylfaen" w:hAnsi="Sylfaen"/>
                <w:sz w:val="20"/>
                <w:lang w:val="af-ZA"/>
              </w:rPr>
              <w:t>НА</w:t>
            </w:r>
            <w:r>
              <w:rPr>
                <w:rFonts w:ascii="Sylfaen" w:hAnsi="Sylfaen"/>
                <w:sz w:val="20"/>
                <w:lang w:val="af-ZA"/>
              </w:rPr>
              <w:t xml:space="preserve"> </w:t>
            </w:r>
            <w:r>
              <w:rPr>
                <w:rFonts w:hint="eastAsia" w:ascii="Sylfaen" w:hAnsi="Sylfaen"/>
                <w:sz w:val="20"/>
                <w:lang w:val="af-ZA"/>
              </w:rPr>
              <w:t>ТОПЛИВНЫЕ</w:t>
            </w:r>
            <w:r>
              <w:rPr>
                <w:rFonts w:ascii="Sylfaen" w:hAnsi="Sylfaen"/>
                <w:sz w:val="20"/>
                <w:lang w:val="af-ZA"/>
              </w:rPr>
              <w:t xml:space="preserve"> </w:t>
            </w:r>
            <w:r>
              <w:rPr>
                <w:rFonts w:hint="eastAsia" w:ascii="Sylfaen" w:hAnsi="Sylfaen"/>
                <w:sz w:val="20"/>
                <w:lang w:val="af-ZA"/>
              </w:rPr>
              <w:t>БРИКЕТЫ</w:t>
            </w:r>
            <w:r>
              <w:rPr>
                <w:rFonts w:ascii="Sylfaen" w:hAnsi="Sylfaen"/>
                <w:sz w:val="20"/>
                <w:lang w:val="af-ZA"/>
              </w:rPr>
              <w:t xml:space="preserve"> </w:t>
            </w:r>
            <w:r>
              <w:rPr>
                <w:rFonts w:hint="eastAsia" w:ascii="Sylfaen" w:hAnsi="Sylfaen"/>
                <w:sz w:val="20"/>
                <w:lang w:val="af-ZA"/>
              </w:rPr>
              <w:t>ДЛЯ</w:t>
            </w:r>
            <w:r>
              <w:rPr>
                <w:rFonts w:ascii="Sylfaen" w:hAnsi="Sylfaen"/>
                <w:sz w:val="20"/>
                <w:lang w:val="af-ZA"/>
              </w:rPr>
              <w:t xml:space="preserve"> </w:t>
            </w:r>
            <w:r>
              <w:rPr>
                <w:rFonts w:hint="eastAsia" w:ascii="Sylfaen" w:hAnsi="Sylfaen"/>
                <w:sz w:val="20"/>
                <w:lang w:val="af-ZA"/>
              </w:rPr>
              <w:t>НЕОБХОДИМОСТИ</w:t>
            </w:r>
          </w:p>
          <w:p w14:paraId="11DB2A8D">
            <w:pPr>
              <w:pStyle w:val="38"/>
              <w:widowControl w:val="0"/>
              <w:spacing w:after="120" w:line="240" w:lineRule="auto"/>
              <w:ind w:firstLine="0"/>
              <w:rPr>
                <w:rFonts w:ascii="GHEA Grapalat" w:hAnsi="GHEA Grapalat"/>
                <w:sz w:val="24"/>
                <w:szCs w:val="24"/>
                <w:u w:val="single"/>
                <w:vertAlign w:val="subscript"/>
                <w:lang w:val="af-ZA"/>
              </w:rPr>
            </w:pPr>
          </w:p>
        </w:tc>
      </w:tr>
    </w:tbl>
    <w:p w14:paraId="74B475C0">
      <w:pPr>
        <w:pStyle w:val="38"/>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3CE91C22">
      <w:pPr>
        <w:pStyle w:val="38"/>
        <w:widowControl w:val="0"/>
        <w:spacing w:after="160" w:line="240" w:lineRule="auto"/>
        <w:ind w:firstLine="567"/>
        <w:rPr>
          <w:rFonts w:ascii="GHEA Grapalat" w:hAnsi="GHEA Grapalat"/>
          <w:sz w:val="24"/>
          <w:szCs w:val="24"/>
        </w:rPr>
      </w:pPr>
    </w:p>
    <w:p w14:paraId="5CA4ADDC">
      <w:pPr>
        <w:widowControl w:val="0"/>
        <w:spacing w:after="160"/>
        <w:ind w:firstLine="567"/>
        <w:jc w:val="center"/>
        <w:rPr>
          <w:rFonts w:ascii="GHEA Grapalat" w:hAnsi="GHEA Grapalat" w:cs="Sylfaen"/>
          <w:i/>
        </w:rPr>
      </w:pPr>
    </w:p>
    <w:p w14:paraId="4CC79118">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ype="textWrapping"/>
      </w:r>
      <w:r>
        <w:rPr>
          <w:rFonts w:ascii="GHEA Grapalat" w:hAnsi="GHEA Grapalat"/>
          <w:b/>
        </w:rPr>
        <w:t xml:space="preserve">КВАЛИФИКАЦИОННЫЕ КРИТЕРИИ И ПОРЯДОК ИХ ОЦЕНКИ </w:t>
      </w:r>
    </w:p>
    <w:p w14:paraId="33C08377">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r>
      <w:r>
        <w:rPr>
          <w:rFonts w:ascii="GHEA Grapalat" w:hAnsi="GHEA Grapalat"/>
        </w:rPr>
        <w:t>В настоящей процедуре не имеют права участвовать лица:</w:t>
      </w:r>
    </w:p>
    <w:p w14:paraId="468D1950">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 xml:space="preserve">которые на день подачи заявки в судебном порядке признаны банкротом; </w:t>
      </w:r>
    </w:p>
    <w:p w14:paraId="45B44CAA">
      <w:pPr>
        <w:widowControl w:val="0"/>
        <w:tabs>
          <w:tab w:val="left" w:pos="1134"/>
          <w:tab w:val="left" w:pos="7200"/>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4E13CAA2">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76D0AED5">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750FD725">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1AFBAFAF">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r>
      <w:r>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10F9135">
      <w:pPr>
        <w:widowControl w:val="0"/>
        <w:tabs>
          <w:tab w:val="left" w:pos="1134"/>
        </w:tabs>
        <w:spacing w:after="160"/>
        <w:ind w:firstLine="567"/>
        <w:jc w:val="both"/>
        <w:rPr>
          <w:rFonts w:ascii="GHEA Grapalat" w:hAnsi="GHEA Grapalat" w:cs="Sylfaen"/>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5E5FC17">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r>
      <w:r>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B946AD">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DB3F96B">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0F13E7A8">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r>
      <w:r>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F4F5F57">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r>
      <w:r>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6509678">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участником, распоряжающимся более чем десятью процентами акций данного юридического лица;</w:t>
      </w:r>
    </w:p>
    <w:p w14:paraId="2A00A42F">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3CC9757">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r>
      <w:r>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6B0ABFC">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91551A">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r>
      <w:r>
        <w:rPr>
          <w:rFonts w:ascii="GHEA Grapalat" w:hAnsi="GHEA Grapalat"/>
        </w:rPr>
        <w:t>участники, не имеющие статуса физического лица, считаются взаимосвязанными, если:</w:t>
      </w:r>
    </w:p>
    <w:p w14:paraId="7476CF9D">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r>
      <w:r>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5EAE008B">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r>
      <w:r>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1175C2">
      <w:pPr>
        <w:pStyle w:val="36"/>
        <w:widowControl w:val="0"/>
        <w:tabs>
          <w:tab w:val="left" w:pos="1134"/>
        </w:tabs>
        <w:spacing w:before="0" w:beforeAutospacing="0" w:after="160" w:afterAutospacing="0"/>
        <w:ind w:firstLine="567"/>
        <w:jc w:val="both"/>
        <w:rPr>
          <w:rFonts w:ascii="GHEA Grapalat" w:hAnsi="GHEA Grapalat"/>
        </w:rPr>
      </w:pPr>
      <w:r>
        <w:rPr>
          <w:rFonts w:ascii="GHEA Grapalat" w:hAnsi="GHEA Grapalat"/>
          <w:color w:val="000000"/>
        </w:rPr>
        <w:t>в.</w:t>
      </w:r>
      <w:r>
        <w:rPr>
          <w:rFonts w:ascii="GHEA Grapalat" w:hAnsi="GHEA Grapalat"/>
          <w:color w:val="000000"/>
        </w:rPr>
        <w:tab/>
      </w:r>
      <w:r>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FBAB64">
      <w:pPr>
        <w:pStyle w:val="36"/>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r>
      <w:r>
        <w:rPr>
          <w:rFonts w:ascii="GHEA Grapalat" w:hAnsi="GHEA Grapalat"/>
          <w:color w:val="000000"/>
        </w:rPr>
        <w:t>они действовали или действуют согласованно, исходя из общих экономических интересов.</w:t>
      </w:r>
    </w:p>
    <w:p w14:paraId="490EBA90">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A30BBAD">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r>
      <w:r>
        <w:rPr>
          <w:rFonts w:ascii="GHEA Grapalat" w:hAnsi="GHEA Grapalat"/>
        </w:rPr>
        <w:t>Участник, в случае признания отобранным участником, в сроки и порядке, установленными статьей 35 Закона, представляет обеспечение квалификации в размере представленного им ценового предложения.</w:t>
      </w:r>
    </w:p>
    <w:p w14:paraId="0BAE2E2E">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2.5.</w:t>
      </w:r>
      <w:r>
        <w:rPr>
          <w:rFonts w:ascii="GHEA Grapalat" w:hAnsi="GHEA Grapalat"/>
          <w:sz w:val="24"/>
          <w:szCs w:val="24"/>
        </w:rPr>
        <w:tab/>
      </w:r>
      <w:r>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4A9A3331">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r>
      <w:r>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CA34F6E">
      <w:pPr>
        <w:pStyle w:val="38"/>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13E17B23">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708B84B">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6418C">
      <w:pPr>
        <w:widowControl w:val="0"/>
        <w:spacing w:after="160"/>
        <w:ind w:firstLine="567"/>
        <w:jc w:val="both"/>
        <w:rPr>
          <w:rFonts w:ascii="GHEA Grapalat" w:hAnsi="GHEA Grapalat"/>
          <w:b/>
        </w:rPr>
      </w:pPr>
    </w:p>
    <w:p w14:paraId="6AC81F65">
      <w:pPr>
        <w:widowControl w:val="0"/>
        <w:spacing w:after="160"/>
        <w:jc w:val="center"/>
        <w:rPr>
          <w:rFonts w:ascii="GHEA Grapalat" w:hAnsi="GHEA Grapalat"/>
          <w:b/>
        </w:rPr>
      </w:pPr>
    </w:p>
    <w:p w14:paraId="106379B0">
      <w:pPr>
        <w:widowControl w:val="0"/>
        <w:spacing w:after="160"/>
        <w:jc w:val="center"/>
        <w:rPr>
          <w:rFonts w:ascii="GHEA Grapalat" w:hAnsi="GHEA Grapalat" w:cs="Arial"/>
          <w:b/>
        </w:rPr>
      </w:pPr>
      <w:r>
        <w:rPr>
          <w:rFonts w:ascii="GHEA Grapalat" w:hAnsi="GHEA Grapalat"/>
          <w:b/>
        </w:rPr>
        <w:t xml:space="preserve">3. РАЗЪЯСНЕНИЕ ПРИГЛАШЕНИЯ </w:t>
      </w:r>
      <w:r>
        <w:rPr>
          <w:rFonts w:ascii="GHEA Grapalat" w:hAnsi="GHEA Grapalat"/>
          <w:b/>
        </w:rPr>
        <w:br w:type="textWrapping"/>
      </w:r>
      <w:r>
        <w:rPr>
          <w:rFonts w:ascii="GHEA Grapalat" w:hAnsi="GHEA Grapalat"/>
          <w:b/>
        </w:rPr>
        <w:t xml:space="preserve">И ПОРЯДОК ВНЕСЕНИЯ ИЗМЕНЕНИЯ В ПРИГЛАШЕНИЕ </w:t>
      </w:r>
    </w:p>
    <w:p w14:paraId="5EAFD69F">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Согласно статье 29 Закона участник вправе требовать от заказчика разъяснения приглашения.</w:t>
      </w:r>
    </w:p>
    <w:p w14:paraId="353C41B0">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14"/>
          <w:rFonts w:ascii="GHEA Grapalat" w:hAnsi="GHEA Grapalat"/>
        </w:rPr>
        <w:footnoteReference w:id="1" w:customMarkFollows="1"/>
        <w:t>5</w:t>
      </w:r>
      <w:r>
        <w:rPr>
          <w:rFonts w:ascii="GHEA Grapalat" w:hAnsi="GHEA Grapalat"/>
        </w:rPr>
        <w:t xml:space="preserve">. </w:t>
      </w:r>
    </w:p>
    <w:p w14:paraId="376CFF33">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BF0FBC9">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Pr>
          <w:rFonts w:ascii="Sylfaen" w:hAnsi="Sylfaen"/>
          <w:lang w:val="hy-AM"/>
        </w:rPr>
        <w:t xml:space="preserve"> </w:t>
      </w:r>
      <w:r>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1D0CE85">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r>
      <w:r>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Pr>
          <w:rFonts w:ascii="GHEA Grapalat" w:hAnsi="GHEA Grapalat"/>
          <w:vertAlign w:val="superscript"/>
          <w:lang w:val="hy-AM"/>
        </w:rPr>
        <w:t>5</w:t>
      </w:r>
      <w:r>
        <w:rPr>
          <w:rFonts w:ascii="GHEA Grapalat" w:hAnsi="GHEA Grapalat"/>
        </w:rPr>
        <w:t xml:space="preserve"> </w:t>
      </w:r>
    </w:p>
    <w:p w14:paraId="039494E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Pr>
          <w:rFonts w:ascii="GHEA Grapalat" w:hAnsi="GHEA Grapalat"/>
          <w:lang w:val="hy-AM"/>
        </w:rPr>
        <w:t>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EB7B3A6">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r>
      <w:r>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14"/>
          <w:rFonts w:ascii="GHEA Grapalat" w:hAnsi="GHEA Grapalat"/>
        </w:rPr>
        <w:footnoteReference w:id="2" w:customMarkFollows="1"/>
        <w:t>6</w:t>
      </w:r>
      <w:r>
        <w:rPr>
          <w:rFonts w:ascii="GHEA Grapalat" w:hAnsi="GHEA Grapalat"/>
        </w:rPr>
        <w:t xml:space="preserve">. </w:t>
      </w:r>
    </w:p>
    <w:p w14:paraId="2A856287">
      <w:pPr>
        <w:widowControl w:val="0"/>
        <w:spacing w:after="160"/>
        <w:jc w:val="center"/>
        <w:rPr>
          <w:rFonts w:ascii="GHEA Grapalat" w:hAnsi="GHEA Grapalat"/>
          <w:b/>
        </w:rPr>
      </w:pPr>
    </w:p>
    <w:p w14:paraId="44C14A67">
      <w:pPr>
        <w:widowControl w:val="0"/>
        <w:spacing w:after="160"/>
        <w:jc w:val="center"/>
        <w:rPr>
          <w:rFonts w:ascii="GHEA Grapalat" w:hAnsi="GHEA Grapalat" w:cs="Arial"/>
          <w:b/>
        </w:rPr>
      </w:pPr>
      <w:r>
        <w:rPr>
          <w:rFonts w:ascii="GHEA Grapalat" w:hAnsi="GHEA Grapalat"/>
          <w:b/>
        </w:rPr>
        <w:t>4. ПОРЯДОК ПОДАЧИ ЗАЯВКИ</w:t>
      </w:r>
    </w:p>
    <w:p w14:paraId="2A0944E9">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088A136">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6815DA59">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6382CAAA">
      <w:pPr>
        <w:pStyle w:val="38"/>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1D2C17E3">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3D0C3454">
      <w:pPr>
        <w:pStyle w:val="38"/>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16A0BED">
      <w:pPr>
        <w:pStyle w:val="38"/>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r>
      <w:r>
        <w:rPr>
          <w:rFonts w:ascii="GHEA Grapalat" w:hAnsi="GHEA Grapalat"/>
          <w:sz w:val="24"/>
          <w:szCs w:val="24"/>
        </w:rPr>
        <w:t>В заявке участник представляет:</w:t>
      </w:r>
    </w:p>
    <w:p w14:paraId="6611E0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C26F6D3">
      <w:pPr>
        <w:jc w:val="both"/>
        <w:rPr>
          <w:rFonts w:ascii="GHEA Grapalat" w:hAnsi="GHEA Grapalat"/>
        </w:rPr>
      </w:pPr>
      <w:r>
        <w:rPr>
          <w:rFonts w:ascii="GHEA Grapalat" w:hAnsi="GHEA Grapalat"/>
        </w:rPr>
        <w:t xml:space="preserve">   а) подтверждение о соответствии своих данных требованиям права на участие, установленным настоящим приглашением;</w:t>
      </w:r>
    </w:p>
    <w:p w14:paraId="4DA14B31">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645C09AD">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6E754A23">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B83E063">
      <w:pPr>
        <w:pStyle w:val="55"/>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36FB2A2A">
      <w:pPr>
        <w:pStyle w:val="55"/>
        <w:widowControl w:val="0"/>
        <w:tabs>
          <w:tab w:val="left" w:pos="1134"/>
        </w:tabs>
        <w:spacing w:after="160" w:line="240" w:lineRule="auto"/>
        <w:ind w:firstLine="284"/>
        <w:rPr>
          <w:rFonts w:ascii="GHEA Grapalat" w:hAnsi="GHEA Grapalat"/>
          <w:lang w:val="hy-AM"/>
        </w:rPr>
      </w:pPr>
      <w:r>
        <w:rPr>
          <w:rFonts w:ascii="GHEA Grapalat" w:hAnsi="GHEA Grapalat"/>
        </w:rPr>
        <w:t xml:space="preserve">  2) </w:t>
      </w:r>
      <w:r>
        <w:rPr>
          <w:rFonts w:ascii="GHEA Grapalat" w:hAnsi="GHEA Grapalat"/>
          <w:sz w:val="24"/>
          <w:szCs w:val="24"/>
        </w:rPr>
        <w:t>технические характеристики</w:t>
      </w:r>
      <w:r>
        <w:rPr>
          <w:rFonts w:ascii="GHEA Grapalat" w:hAnsi="GHEA Grapalat" w:cs="Sylfaen"/>
          <w:sz w:val="24"/>
          <w:szCs w:val="24"/>
        </w:rPr>
        <w:t xml:space="preserve"> предлагаемого им товара</w:t>
      </w:r>
      <w:r>
        <w:rPr>
          <w:rFonts w:ascii="GHEA Grapalat" w:hAnsi="GHEA Grapalat"/>
          <w:sz w:val="24"/>
          <w:szCs w:val="24"/>
        </w:rPr>
        <w:t xml:space="preserve">, а также товарный знак, </w:t>
      </w:r>
      <w:r>
        <w:rPr>
          <w:rFonts w:ascii="GHEA Grapalat" w:hAnsi="GHEA Grapalat" w:cs="Sylfaen"/>
          <w:sz w:val="24"/>
          <w:szCs w:val="24"/>
        </w:rPr>
        <w:t>фирменное наименование, марка и</w:t>
      </w:r>
      <w:r>
        <w:rPr>
          <w:rFonts w:ascii="GHEA Grapalat" w:hAnsi="GHEA Grapalat"/>
          <w:sz w:val="24"/>
          <w:szCs w:val="24"/>
        </w:rPr>
        <w:t xml:space="preserve"> наименование производителя, (далее — полное описание товара</w:t>
      </w:r>
      <w:r>
        <w:rPr>
          <w:rFonts w:ascii="GHEA Grapalat" w:hAnsi="GHEA Grapalat"/>
        </w:rPr>
        <w:t>)</w:t>
      </w:r>
      <w:r>
        <w:rPr>
          <w:rStyle w:val="14"/>
          <w:rFonts w:ascii="GHEA Grapalat" w:hAnsi="GHEA Grapalat" w:cs="Sylfaen"/>
          <w:sz w:val="24"/>
          <w:szCs w:val="24"/>
        </w:rPr>
        <w:footnoteReference w:id="3" w:customMarkFollows="1"/>
        <w:t>7</w:t>
      </w:r>
      <w:r>
        <w:rPr>
          <w:rFonts w:ascii="GHEA Grapalat" w:hAnsi="GHEA Grapalat" w:cs="Sylfaen"/>
          <w:sz w:val="24"/>
          <w:szCs w:val="24"/>
        </w:rPr>
        <w:t>:</w:t>
      </w:r>
      <w:r>
        <w:t xml:space="preserve"> </w:t>
      </w:r>
    </w:p>
    <w:p w14:paraId="4B3457ED">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Pr>
          <w:rFonts w:ascii="GHEA Grapalat" w:hAnsi="GHEA Grapalat"/>
          <w:sz w:val="24"/>
          <w:szCs w:val="24"/>
        </w:rPr>
        <w:t>)</w:t>
      </w:r>
      <w:r>
        <w:rPr>
          <w:rFonts w:ascii="GHEA Grapalat" w:hAnsi="GHEA Grapalat"/>
          <w:sz w:val="24"/>
          <w:szCs w:val="24"/>
        </w:rPr>
        <w:tab/>
      </w:r>
      <w:r>
        <w:rPr>
          <w:rFonts w:ascii="GHEA Grapalat" w:hAnsi="GHEA Grapalat"/>
          <w:sz w:val="24"/>
          <w:szCs w:val="24"/>
        </w:rPr>
        <w:t>утвержденное им ценовое предложение;</w:t>
      </w:r>
    </w:p>
    <w:p w14:paraId="44AB9131">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обеспечение заявки- в форме наличных денег или банковской гарантии</w:t>
      </w:r>
      <w:r>
        <w:rPr>
          <w:rFonts w:ascii="GHEA Grapalat" w:hAnsi="GHEA Grapalat"/>
          <w:lang w:val="hy-AM"/>
        </w:rPr>
        <w:t>.</w:t>
      </w:r>
      <w:r>
        <w:rPr>
          <w:rStyle w:val="14"/>
          <w:rFonts w:ascii="GHEA Grapalat" w:hAnsi="GHEA Grapalat"/>
        </w:rPr>
        <w:footnoteReference w:id="4" w:customMarkFollows="1"/>
        <w:t>8</w:t>
      </w:r>
    </w:p>
    <w:p w14:paraId="4E9F6FBC">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r>
      <w:r>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AAB5905">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52385F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4AFE1C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C95805">
      <w:pPr>
        <w:pStyle w:val="55"/>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25EACDE">
      <w:pPr>
        <w:rPr>
          <w:rFonts w:ascii="GHEA Grapalat" w:hAnsi="GHEA Grapalat"/>
          <w:b/>
        </w:rPr>
      </w:pPr>
    </w:p>
    <w:p w14:paraId="6FB37400">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201DDA35">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0505DF">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r>
      <w:r>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97866DC">
      <w:pPr>
        <w:pStyle w:val="55"/>
        <w:widowControl w:val="0"/>
        <w:spacing w:after="160" w:line="240" w:lineRule="auto"/>
        <w:ind w:firstLine="567"/>
        <w:rPr>
          <w:rFonts w:ascii="GHEA Grapalat" w:hAnsi="GHEA Grapalat" w:cs="Sylfaen"/>
          <w:sz w:val="24"/>
          <w:szCs w:val="24"/>
        </w:rPr>
      </w:pPr>
      <w:r>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61F82B6">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F411E08">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56535C3">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7780645">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2068D052">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Pr>
          <w:rFonts w:ascii="GHEA Grapalat" w:hAnsi="GHEA Grapalat"/>
        </w:rPr>
        <w:t xml:space="preserve"> </w:t>
      </w: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7AAB5E46">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532205CC">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5.3.</w:t>
      </w:r>
      <w:r>
        <w:rPr>
          <w:rFonts w:ascii="GHEA Grapalat" w:hAnsi="GHEA Grapalat"/>
          <w:sz w:val="24"/>
          <w:szCs w:val="24"/>
        </w:rPr>
        <w:tab/>
      </w:r>
      <w:r>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DFAC7D3">
      <w:pPr>
        <w:pStyle w:val="38"/>
        <w:widowControl w:val="0"/>
        <w:spacing w:after="160" w:line="240" w:lineRule="auto"/>
        <w:ind w:firstLine="567"/>
        <w:rPr>
          <w:rFonts w:ascii="GHEA Grapalat" w:hAnsi="GHEA Grapalat"/>
          <w:sz w:val="24"/>
          <w:szCs w:val="24"/>
        </w:rPr>
      </w:pPr>
    </w:p>
    <w:p w14:paraId="02FD9E3E">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ype="textWrapping"/>
      </w:r>
      <w:r>
        <w:rPr>
          <w:rFonts w:ascii="GHEA Grapalat" w:hAnsi="GHEA Grapalat"/>
          <w:b/>
        </w:rPr>
        <w:t>ПОРЯДОК ВНЕСЕНИЯ ИЗМЕНЕНИЙ В ЗАЯВКИ И ИХ ОТЗЫВА</w:t>
      </w:r>
    </w:p>
    <w:p w14:paraId="17FA6BE5">
      <w:pPr>
        <w:pStyle w:val="33"/>
        <w:widowControl w:val="0"/>
        <w:tabs>
          <w:tab w:val="left" w:pos="1134"/>
        </w:tabs>
        <w:spacing w:after="160" w:line="240" w:lineRule="auto"/>
        <w:ind w:firstLine="567"/>
        <w:rPr>
          <w:rFonts w:ascii="GHEA Grapalat" w:hAnsi="GHEA Grapalat"/>
          <w:i w:val="0"/>
          <w:sz w:val="24"/>
          <w:szCs w:val="24"/>
        </w:rPr>
      </w:pPr>
      <w:r>
        <w:rPr>
          <w:rFonts w:ascii="GHEA Grapalat" w:hAnsi="GHEA Grapalat"/>
          <w:i w:val="0"/>
          <w:sz w:val="24"/>
          <w:szCs w:val="24"/>
        </w:rPr>
        <w:t>6.1.</w:t>
      </w:r>
      <w:r>
        <w:rPr>
          <w:rFonts w:ascii="GHEA Grapalat" w:hAnsi="GHEA Grapalat"/>
          <w:i w:val="0"/>
          <w:sz w:val="24"/>
          <w:szCs w:val="24"/>
        </w:rPr>
        <w:tab/>
      </w:r>
      <w:r>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6466EE">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6.2.</w:t>
      </w:r>
      <w:r>
        <w:rPr>
          <w:rFonts w:ascii="GHEA Grapalat" w:hAnsi="GHEA Grapalat"/>
          <w:i w:val="0"/>
          <w:sz w:val="24"/>
          <w:szCs w:val="24"/>
        </w:rPr>
        <w:tab/>
      </w:r>
      <w:r>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12B4DAD">
      <w:pPr>
        <w:widowControl w:val="0"/>
        <w:spacing w:after="160"/>
        <w:ind w:firstLine="567"/>
        <w:jc w:val="center"/>
        <w:rPr>
          <w:rFonts w:ascii="GHEA Grapalat" w:hAnsi="GHEA Grapalat"/>
          <w:b/>
        </w:rPr>
      </w:pPr>
    </w:p>
    <w:p w14:paraId="62C74274">
      <w:pPr>
        <w:rPr>
          <w:rFonts w:ascii="GHEA Grapalat" w:hAnsi="GHEA Grapalat" w:cs="Sylfaen"/>
        </w:rPr>
      </w:pPr>
    </w:p>
    <w:p w14:paraId="76D4A42F">
      <w:pPr>
        <w:widowControl w:val="0"/>
        <w:spacing w:after="160"/>
        <w:jc w:val="center"/>
        <w:rPr>
          <w:rFonts w:ascii="GHEA Grapalat" w:hAnsi="GHEA Grapalat"/>
          <w:b/>
        </w:rPr>
      </w:pPr>
      <w:r>
        <w:rPr>
          <w:rFonts w:ascii="GHEA Grapalat" w:hAnsi="GHEA Grapalat"/>
          <w:b/>
        </w:rPr>
        <w:t xml:space="preserve">7 .ВСКРЫТИЕ, ОЦЕНКА ЗАЯВОК И </w:t>
      </w:r>
      <w:r>
        <w:rPr>
          <w:rFonts w:ascii="GHEA Grapalat" w:hAnsi="GHEA Grapalat"/>
          <w:b/>
        </w:rPr>
        <w:br w:type="textWrapping"/>
      </w:r>
      <w:r>
        <w:rPr>
          <w:rFonts w:ascii="GHEA Grapalat" w:hAnsi="GHEA Grapalat"/>
          <w:b/>
        </w:rPr>
        <w:t xml:space="preserve">ПОДВЕДЕНИЕ ИТОГОВ </w:t>
      </w:r>
    </w:p>
    <w:p w14:paraId="0CA7F99C">
      <w:pPr>
        <w:pStyle w:val="38"/>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7.1.</w:t>
      </w:r>
      <w:r>
        <w:rPr>
          <w:rFonts w:ascii="GHEA Grapalat" w:hAnsi="GHEA Grapalat"/>
          <w:sz w:val="24"/>
          <w:szCs w:val="24"/>
        </w:rPr>
        <w:tab/>
      </w:r>
      <w:r>
        <w:rPr>
          <w:rFonts w:ascii="GHEA Grapalat" w:hAnsi="GHEA Grapalat"/>
          <w:sz w:val="24"/>
          <w:szCs w:val="24"/>
        </w:rPr>
        <w:t xml:space="preserve">Вскрытие заявок произойдет на "—"-ый день в "час вскрытия" со дня опубликования в бюллетене объявления и приглашения на настоящую процедуру. </w:t>
      </w:r>
    </w:p>
    <w:p w14:paraId="62889243">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4E127972">
      <w:pPr>
        <w:widowControl w:val="0"/>
        <w:spacing w:after="160"/>
        <w:ind w:firstLine="567"/>
        <w:jc w:val="both"/>
        <w:rPr>
          <w:rFonts w:ascii="GHEA Grapalat" w:hAnsi="GHEA Grapalat"/>
        </w:rPr>
      </w:pPr>
      <w:r>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3B5EE6D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6060788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2CA44B62">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020697C">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7539EFA">
      <w:pPr>
        <w:widowControl w:val="0"/>
        <w:tabs>
          <w:tab w:val="left" w:pos="1134"/>
        </w:tabs>
        <w:spacing w:after="160"/>
        <w:ind w:firstLine="567"/>
        <w:jc w:val="both"/>
        <w:rPr>
          <w:rFonts w:ascii="GHEA Grapalat" w:hAnsi="GHEA Grapalat" w:cs="Sylfaen"/>
        </w:rPr>
      </w:pPr>
      <w:r>
        <w:rPr>
          <w:rFonts w:ascii="GHEA Grapalat" w:hAnsi="GHEA Grapalat"/>
        </w:rPr>
        <w:t>7.2.</w:t>
      </w:r>
      <w:r>
        <w:rPr>
          <w:rFonts w:ascii="GHEA Grapalat" w:hAnsi="GHEA Grapalat"/>
        </w:rPr>
        <w:tab/>
      </w:r>
      <w:r>
        <w:rPr>
          <w:rFonts w:ascii="GHEA Grapalat" w:hAnsi="GHEA Grapalat"/>
        </w:rPr>
        <w:t xml:space="preserve">Заявки оцениваются в порядке, установленном настоящим приглашением. </w:t>
      </w:r>
    </w:p>
    <w:p w14:paraId="29C573B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3B510F14">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39F7D5E3">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7.3.</w:t>
      </w:r>
      <w:r>
        <w:rPr>
          <w:rFonts w:ascii="GHEA Grapalat" w:hAnsi="GHEA Grapalat"/>
          <w:sz w:val="24"/>
          <w:szCs w:val="24"/>
        </w:rPr>
        <w:tab/>
      </w:r>
      <w:r>
        <w:rPr>
          <w:rFonts w:ascii="GHEA Grapalat" w:hAnsi="GHEA Grapalat"/>
          <w:sz w:val="24"/>
          <w:szCs w:val="24"/>
        </w:rPr>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489F2091">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7.4.</w:t>
      </w:r>
      <w:r>
        <w:rPr>
          <w:rFonts w:ascii="GHEA Grapalat" w:hAnsi="GHEA Grapalat"/>
          <w:i w:val="0"/>
          <w:sz w:val="24"/>
          <w:szCs w:val="24"/>
        </w:rPr>
        <w:tab/>
      </w:r>
      <w:r>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Style w:val="14"/>
          <w:rFonts w:ascii="GHEA Grapalat" w:hAnsi="GHEA Grapalat"/>
          <w:i w:val="0"/>
          <w:sz w:val="24"/>
          <w:szCs w:val="24"/>
        </w:rPr>
        <w:footnoteReference w:id="5" w:customMarkFollows="1"/>
        <w:t>10</w:t>
      </w:r>
      <w:r>
        <w:rPr>
          <w:rFonts w:ascii="GHEA Grapalat" w:hAnsi="GHEA Grapalat"/>
          <w:i w:val="0"/>
          <w:sz w:val="24"/>
          <w:szCs w:val="24"/>
        </w:rPr>
        <w:t>.</w:t>
      </w:r>
    </w:p>
    <w:p w14:paraId="1A678742">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7.5.</w:t>
      </w:r>
      <w:r>
        <w:rPr>
          <w:rFonts w:ascii="GHEA Grapalat" w:hAnsi="GHEA Grapalat"/>
          <w:i w:val="0"/>
          <w:sz w:val="24"/>
          <w:szCs w:val="24"/>
        </w:rPr>
        <w:tab/>
      </w:r>
      <w:r>
        <w:rPr>
          <w:rFonts w:ascii="GHEA Grapalat" w:hAnsi="GHEA Grapalat"/>
          <w:i w:val="0"/>
          <w:sz w:val="24"/>
          <w:szCs w:val="24"/>
        </w:rPr>
        <w:t>Переговоры между комиссией, заказчиком и участниками запрещаются, за исключением случаев,</w:t>
      </w:r>
    </w:p>
    <w:p w14:paraId="0C2D7189">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1)</w:t>
      </w:r>
      <w:r>
        <w:rPr>
          <w:rFonts w:ascii="GHEA Grapalat" w:hAnsi="GHEA Grapalat"/>
          <w:i w:val="0"/>
          <w:sz w:val="24"/>
          <w:szCs w:val="24"/>
        </w:rPr>
        <w:tab/>
      </w:r>
      <w:r>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Pr>
          <w:rFonts w:ascii="Courier New" w:hAnsi="Courier New" w:cs="Courier New"/>
          <w:i w:val="0"/>
          <w:sz w:val="24"/>
          <w:szCs w:val="24"/>
          <w:lang w:val="en-US"/>
        </w:rPr>
        <w:t> </w:t>
      </w:r>
      <w:r>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6B31694B">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иных случаев, предусмотренных Законом.</w:t>
      </w:r>
    </w:p>
    <w:p w14:paraId="5D776B57">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7.6.</w:t>
      </w:r>
      <w:r>
        <w:rPr>
          <w:rFonts w:ascii="GHEA Grapalat" w:hAnsi="GHEA Grapalat"/>
          <w:sz w:val="24"/>
          <w:szCs w:val="24"/>
        </w:rPr>
        <w:tab/>
      </w:r>
      <w:r>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88E1FEC">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r>
      <w:r>
        <w:rPr>
          <w:rFonts w:ascii="GHEA Grapalat" w:hAnsi="GHEA Grapalat"/>
          <w:sz w:val="24"/>
          <w:szCs w:val="24"/>
        </w:rPr>
        <w:t>для определения отобранного участника и участников, занявших последующие места, с</w:t>
      </w:r>
      <w:r>
        <w:rPr>
          <w:rFonts w:ascii="Courier New" w:hAnsi="Courier New" w:cs="Courier New"/>
          <w:sz w:val="24"/>
          <w:szCs w:val="24"/>
          <w:lang w:val="en-US"/>
        </w:rPr>
        <w:t> </w:t>
      </w:r>
      <w:r>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409BB324">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r>
      <w:r>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8430F70">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r>
      <w:r>
        <w:rPr>
          <w:rFonts w:ascii="GHEA Grapalat" w:hAnsi="GHEA Grapalat"/>
          <w:sz w:val="24"/>
          <w:szCs w:val="24"/>
        </w:rPr>
        <w:t>переговоры проводятся не раннее чем на второй и не позднее чем на пятый рабочий день со дня отправки извещения,</w:t>
      </w:r>
    </w:p>
    <w:p w14:paraId="4368760C">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r>
      <w:r>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8A3895E">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r>
      <w:r>
        <w:rPr>
          <w:rFonts w:ascii="GHEA Grapalat" w:hAnsi="GHEA Grapalat"/>
          <w:sz w:val="24"/>
          <w:szCs w:val="24"/>
        </w:rPr>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7BCBCC65">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е.</w:t>
      </w:r>
      <w:r>
        <w:rPr>
          <w:rFonts w:ascii="GHEA Grapalat" w:hAnsi="GHEA Grapalat"/>
          <w:sz w:val="24"/>
          <w:szCs w:val="24"/>
        </w:rPr>
        <w:tab/>
      </w:r>
      <w:r>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565A60F4">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t xml:space="preserve"> </w:t>
      </w:r>
      <w:r>
        <w:rPr>
          <w:rFonts w:ascii="GHEA Grapalat" w:hAnsi="GHEA Grapalat"/>
          <w:sz w:val="24"/>
          <w:szCs w:val="24"/>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14:paraId="19AA1DE2">
      <w:pPr>
        <w:pStyle w:val="55"/>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t xml:space="preserve"> </w:t>
      </w:r>
      <w:r>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14:paraId="366A61B8">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066EA953">
      <w:pPr>
        <w:widowControl w:val="0"/>
        <w:tabs>
          <w:tab w:val="left" w:pos="1134"/>
        </w:tabs>
        <w:spacing w:after="160"/>
        <w:ind w:firstLine="567"/>
        <w:jc w:val="both"/>
        <w:rPr>
          <w:rFonts w:ascii="GHEA Grapalat" w:hAnsi="GHEA Grapalat"/>
        </w:rPr>
      </w:pPr>
      <w:r>
        <w:rPr>
          <w:rFonts w:ascii="GHEA Grapalat" w:hAnsi="GHEA Grapalat"/>
        </w:rPr>
        <w:t>7.7.</w:t>
      </w:r>
      <w:r>
        <w:rPr>
          <w:rFonts w:ascii="GHEA Grapalat" w:hAnsi="GHEA Grapalat"/>
        </w:rPr>
        <w:tab/>
      </w:r>
      <w:r>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Pr>
          <w:rFonts w:ascii="GHEA Grapalat" w:hAnsi="GHEA Grapalat"/>
        </w:rPr>
        <w:t>препятствуя нормальному функционированию комиссии.</w:t>
      </w:r>
    </w:p>
    <w:p w14:paraId="4E9A3454">
      <w:pPr>
        <w:pStyle w:val="55"/>
        <w:widowControl w:val="0"/>
        <w:tabs>
          <w:tab w:val="left" w:pos="1134"/>
        </w:tabs>
        <w:spacing w:after="160" w:line="240" w:lineRule="auto"/>
        <w:ind w:firstLine="0"/>
        <w:rPr>
          <w:rFonts w:ascii="GHEA Grapalat" w:hAnsi="GHEA Grapalat"/>
          <w:sz w:val="24"/>
          <w:szCs w:val="24"/>
        </w:rPr>
      </w:pPr>
      <w:r>
        <w:rPr>
          <w:rFonts w:ascii="GHEA Grapalat" w:hAnsi="GHEA Grapalat"/>
          <w:sz w:val="24"/>
          <w:szCs w:val="24"/>
        </w:rPr>
        <w:t>7.8.</w:t>
      </w:r>
      <w:r>
        <w:rPr>
          <w:rFonts w:ascii="GHEA Grapalat" w:hAnsi="GHEA Grapalat"/>
          <w:sz w:val="24"/>
          <w:szCs w:val="24"/>
        </w:rPr>
        <w:tab/>
      </w:r>
      <w:r>
        <w:rPr>
          <w:rFonts w:ascii="GHEA Grapalat" w:hAnsi="GHEA Grapalat"/>
          <w:sz w:val="24"/>
          <w:szCs w:val="24"/>
        </w:rPr>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w:t>
      </w:r>
      <w:r>
        <w:rPr>
          <w:rFonts w:ascii="GHEA Grapalat" w:hAnsi="GHEA Grapalat"/>
        </w:rPr>
        <w:t xml:space="preserve">в 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731F1FE">
      <w:pPr>
        <w:pStyle w:val="55"/>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Pr>
          <w:rFonts w:ascii="GHEA Grapalat" w:hAnsi="GHEA Grapalat" w:cs="Sylfaen"/>
          <w:sz w:val="24"/>
          <w:szCs w:val="24"/>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t xml:space="preserve"> </w:t>
      </w: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5162DDCD">
      <w:pPr>
        <w:pStyle w:val="55"/>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7.9.</w:t>
      </w:r>
      <w:r>
        <w:rPr>
          <w:rFonts w:ascii="GHEA Grapalat" w:hAnsi="GHEA Grapalat"/>
          <w:sz w:val="24"/>
          <w:szCs w:val="24"/>
        </w:rPr>
        <w:tab/>
      </w:r>
      <w:r>
        <w:rPr>
          <w:rFonts w:ascii="GHEA Grapalat" w:hAnsi="GHEA Grapalat"/>
          <w:sz w:val="24"/>
          <w:szCs w:val="24"/>
        </w:rPr>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A37C7B5">
      <w:pPr>
        <w:pStyle w:val="55"/>
        <w:widowControl w:val="0"/>
        <w:tabs>
          <w:tab w:val="left" w:pos="1276"/>
        </w:tabs>
        <w:spacing w:after="160" w:line="240" w:lineRule="auto"/>
        <w:ind w:firstLine="567"/>
        <w:rPr>
          <w:rFonts w:ascii="GHEA Grapalat" w:hAnsi="GHEA Grapalat" w:cs="Sylfaen"/>
          <w:sz w:val="24"/>
          <w:szCs w:val="24"/>
        </w:rPr>
      </w:pPr>
      <w:r>
        <w:rPr>
          <w:rFonts w:ascii="GHEA Grapalat" w:hAnsi="GHEA Grapalat" w:cs="Sylfaen"/>
          <w:sz w:val="24"/>
          <w:szCs w:val="24"/>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1EC75F81">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7.10.</w:t>
      </w:r>
      <w:r>
        <w:rPr>
          <w:rFonts w:ascii="GHEA Grapalat" w:hAnsi="GHEA Grapalat"/>
          <w:sz w:val="24"/>
          <w:szCs w:val="24"/>
        </w:rPr>
        <w:tab/>
      </w:r>
      <w:r>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280277FE">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7.11.</w:t>
      </w:r>
      <w:r>
        <w:rPr>
          <w:rFonts w:ascii="GHEA Grapalat" w:hAnsi="GHEA Grapalat"/>
          <w:sz w:val="24"/>
          <w:szCs w:val="24"/>
        </w:rPr>
        <w:tab/>
      </w:r>
      <w:r>
        <w:rPr>
          <w:rFonts w:ascii="GHEA Grapalat" w:hAnsi="GHEA Grapalat"/>
          <w:sz w:val="24"/>
          <w:szCs w:val="24"/>
        </w:rPr>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58147A8">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7.12.</w:t>
      </w:r>
      <w:r>
        <w:rPr>
          <w:rFonts w:ascii="GHEA Grapalat" w:hAnsi="GHEA Grapalat"/>
          <w:sz w:val="24"/>
          <w:szCs w:val="24"/>
        </w:rPr>
        <w:tab/>
      </w:r>
      <w:r>
        <w:rPr>
          <w:rFonts w:ascii="GHEA Grapalat" w:hAnsi="GHEA Grapalat"/>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49210321">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r>
      <w:r>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71C2CFF">
      <w:pPr>
        <w:pStyle w:val="38"/>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r>
      <w:r>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90E985">
      <w:pPr>
        <w:widowControl w:val="0"/>
        <w:tabs>
          <w:tab w:val="left" w:pos="1276"/>
        </w:tabs>
        <w:spacing w:after="160"/>
        <w:ind w:firstLine="567"/>
        <w:jc w:val="both"/>
        <w:rPr>
          <w:rFonts w:ascii="GHEA Grapalat" w:hAnsi="GHEA Grapalat"/>
        </w:rPr>
      </w:pPr>
      <w:r>
        <w:rPr>
          <w:rFonts w:ascii="GHEA Grapalat" w:hAnsi="GHEA Grapalat"/>
        </w:rPr>
        <w:t>7.</w:t>
      </w:r>
      <w:r>
        <w:rPr>
          <w:rFonts w:ascii="GHEA Grapalat" w:hAnsi="GHEA Grapalat"/>
          <w:lang w:val="hy-AM"/>
        </w:rPr>
        <w:t>1</w:t>
      </w:r>
      <w:r>
        <w:rPr>
          <w:rFonts w:ascii="GHEA Grapalat" w:hAnsi="GHEA Grapalat"/>
        </w:rPr>
        <w:t>3.</w:t>
      </w:r>
      <w:r>
        <w:rPr>
          <w:rFonts w:ascii="GHEA Grapalat" w:hAnsi="GHEA Grapalat"/>
        </w:rPr>
        <w:tab/>
      </w:r>
      <w:r>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14:paraId="63AC282C">
      <w:pPr>
        <w:widowControl w:val="0"/>
        <w:tabs>
          <w:tab w:val="left" w:pos="1276"/>
        </w:tabs>
        <w:spacing w:after="160"/>
        <w:ind w:firstLine="567"/>
        <w:jc w:val="both"/>
        <w:rPr>
          <w:rFonts w:ascii="GHEA Grapalat" w:hAnsi="GHEA Grapalat"/>
        </w:rPr>
      </w:pPr>
      <w:r>
        <w:rPr>
          <w:rFonts w:ascii="GHEA Grapalat" w:hAnsi="GHEA Grapalat"/>
        </w:rPr>
        <w:t>7.14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8F40529">
      <w:pPr>
        <w:pStyle w:val="55"/>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49BB5FD">
      <w:pPr>
        <w:pStyle w:val="38"/>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7.16.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85B8D54">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7.17.</w:t>
      </w:r>
      <w:r>
        <w:rPr>
          <w:rFonts w:ascii="GHEA Grapalat" w:hAnsi="GHEA Grapalat"/>
          <w:spacing w:val="-4"/>
        </w:rPr>
        <w:tab/>
      </w:r>
      <w:r>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89DC6E">
      <w:pPr>
        <w:widowControl w:val="0"/>
        <w:spacing w:after="160"/>
        <w:ind w:firstLine="567"/>
        <w:contextualSpacing/>
        <w:jc w:val="both"/>
        <w:rPr>
          <w:rFonts w:ascii="GHEA Grapalat" w:hAnsi="GHEA Grapalat"/>
          <w:spacing w:val="-4"/>
        </w:rPr>
      </w:pPr>
      <w:r>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75FDCB">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r>
      <w:r>
        <w:rPr>
          <w:rFonts w:ascii="GHEA Grapalat" w:hAnsi="GHEA Grapalat"/>
          <w:sz w:val="24"/>
          <w:szCs w:val="24"/>
        </w:rPr>
        <w:t>Оценка заявок и определение отобранного участника осуществляются по отдельным лотам</w:t>
      </w:r>
      <w:r>
        <w:rPr>
          <w:rStyle w:val="14"/>
          <w:rFonts w:ascii="GHEA Grapalat" w:hAnsi="GHEA Grapalat"/>
          <w:sz w:val="24"/>
          <w:szCs w:val="24"/>
        </w:rPr>
        <w:footnoteReference w:id="6" w:customMarkFollows="1"/>
        <w:t>11</w:t>
      </w:r>
      <w:r>
        <w:rPr>
          <w:rFonts w:ascii="GHEA Grapalat" w:hAnsi="GHEA Grapalat"/>
          <w:sz w:val="24"/>
          <w:szCs w:val="24"/>
        </w:rPr>
        <w:t xml:space="preserve">. </w:t>
      </w:r>
    </w:p>
    <w:p w14:paraId="1F1DFEC8">
      <w:pPr>
        <w:widowControl w:val="0"/>
        <w:tabs>
          <w:tab w:val="left" w:pos="1276"/>
        </w:tabs>
        <w:spacing w:after="160"/>
        <w:ind w:firstLine="567"/>
        <w:jc w:val="both"/>
        <w:rPr>
          <w:rFonts w:ascii="GHEA Grapalat" w:hAnsi="GHEA Grapalat"/>
        </w:rPr>
      </w:pPr>
      <w:r>
        <w:rPr>
          <w:rFonts w:ascii="GHEA Grapalat" w:hAnsi="GHEA Grapalat"/>
        </w:rPr>
        <w:t>7.19.</w:t>
      </w:r>
      <w:r>
        <w:rPr>
          <w:rFonts w:ascii="GHEA Grapalat" w:hAnsi="GHEA Grapalat"/>
        </w:rPr>
        <w:tab/>
      </w:r>
      <w:r>
        <w:rPr>
          <w:rFonts w:ascii="GHEA Grapalat" w:hAnsi="GHEA Grapalat"/>
        </w:rPr>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8.12-8.18 части 1 настоящего Приглашения.</w:t>
      </w:r>
    </w:p>
    <w:p w14:paraId="3401AB9C">
      <w:pPr>
        <w:pStyle w:val="38"/>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7.20.</w:t>
      </w:r>
      <w:r>
        <w:rPr>
          <w:rFonts w:ascii="GHEA Grapalat" w:hAnsi="GHEA Grapalat"/>
          <w:sz w:val="24"/>
          <w:szCs w:val="24"/>
        </w:rPr>
        <w:tab/>
      </w:r>
      <w:r>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0BC89E7">
      <w:pPr>
        <w:pStyle w:val="38"/>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DB3E71">
      <w:pPr>
        <w:pStyle w:val="38"/>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7.21.</w:t>
      </w:r>
      <w:r>
        <w:rPr>
          <w:rFonts w:ascii="GHEA Grapalat" w:hAnsi="GHEA Grapalat"/>
          <w:sz w:val="24"/>
          <w:szCs w:val="24"/>
        </w:rPr>
        <w:tab/>
      </w:r>
      <w:r>
        <w:rPr>
          <w:rFonts w:ascii="GHEA Grapalat" w:hAnsi="GHEA Grapalat"/>
          <w:sz w:val="24"/>
          <w:szCs w:val="24"/>
        </w:rPr>
        <w:t>С целью применения пункта 8.20. части 1 настоящего приглашения может быть созвано внеочередное заседание комиссии.</w:t>
      </w:r>
    </w:p>
    <w:p w14:paraId="6ADD0350">
      <w:pPr>
        <w:widowControl w:val="0"/>
        <w:spacing w:after="160"/>
        <w:jc w:val="center"/>
        <w:rPr>
          <w:rFonts w:ascii="GHEA Grapalat" w:hAnsi="GHEA Grapalat"/>
          <w:b/>
        </w:rPr>
      </w:pPr>
    </w:p>
    <w:p w14:paraId="765E905E">
      <w:pPr>
        <w:widowControl w:val="0"/>
        <w:spacing w:after="160"/>
        <w:jc w:val="center"/>
        <w:rPr>
          <w:rFonts w:ascii="GHEA Grapalat" w:hAnsi="GHEA Grapalat" w:cs="Arial"/>
          <w:b/>
          <w:iCs/>
        </w:rPr>
      </w:pPr>
      <w:r>
        <w:rPr>
          <w:rFonts w:ascii="GHEA Grapalat" w:hAnsi="GHEA Grapalat"/>
          <w:b/>
        </w:rPr>
        <w:t xml:space="preserve">8. ЗАКЛЮЧЕНИЕ ДОГОВОРА </w:t>
      </w:r>
    </w:p>
    <w:p w14:paraId="1FBA0B9C">
      <w:pPr>
        <w:widowControl w:val="0"/>
        <w:tabs>
          <w:tab w:val="left" w:pos="1134"/>
        </w:tabs>
        <w:spacing w:after="160"/>
        <w:ind w:firstLine="567"/>
        <w:jc w:val="both"/>
        <w:rPr>
          <w:rFonts w:ascii="GHEA Grapalat" w:hAnsi="GHEA Grapalat" w:cs="Sylfaen"/>
        </w:rPr>
      </w:pPr>
      <w:r>
        <w:rPr>
          <w:rFonts w:ascii="GHEA Grapalat" w:hAnsi="GHEA Grapalat"/>
        </w:rPr>
        <w:t>8.1.</w:t>
      </w:r>
      <w:r>
        <w:rPr>
          <w:rFonts w:ascii="GHEA Grapalat" w:hAnsi="GHEA Grapalat"/>
        </w:rPr>
        <w:tab/>
      </w:r>
      <w:r>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EB8FFD2">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14:paraId="622A036C">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8CD2FA9">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71E1D191">
      <w:pPr>
        <w:widowControl w:val="0"/>
        <w:spacing w:after="160"/>
        <w:ind w:firstLine="567"/>
        <w:jc w:val="both"/>
        <w:rPr>
          <w:rFonts w:ascii="GHEA Grapalat" w:hAnsi="GHEA Grapalat" w:cs="Sylfaen"/>
        </w:rPr>
      </w:pPr>
      <w:r>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9438481">
      <w:pPr>
        <w:pStyle w:val="33"/>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8.5.</w:t>
      </w:r>
      <w:r>
        <w:rPr>
          <w:rFonts w:ascii="GHEA Grapalat" w:hAnsi="GHEA Grapalat"/>
          <w:i w:val="0"/>
          <w:sz w:val="24"/>
          <w:szCs w:val="24"/>
        </w:rPr>
        <w:tab/>
      </w:r>
      <w:r>
        <w:rPr>
          <w:rFonts w:ascii="GHEA Grapalat" w:hAnsi="GHEA Grapalat"/>
          <w:i w:val="0"/>
          <w:sz w:val="24"/>
          <w:szCs w:val="24"/>
        </w:rPr>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Pr>
          <w:rFonts w:ascii="GHEA Grapalat" w:hAnsi="GHEA Grapalat"/>
          <w:spacing w:val="-8"/>
          <w:sz w:val="24"/>
          <w:szCs w:val="24"/>
        </w:rPr>
        <w:t xml:space="preserve"> </w:t>
      </w:r>
    </w:p>
    <w:p w14:paraId="48131B57">
      <w:pPr>
        <w:widowControl w:val="0"/>
        <w:spacing w:after="160"/>
        <w:jc w:val="center"/>
        <w:rPr>
          <w:rFonts w:ascii="GHEA Grapalat" w:hAnsi="GHEA Grapalat"/>
          <w:b/>
          <w:iCs/>
        </w:rPr>
      </w:pPr>
    </w:p>
    <w:p w14:paraId="3AED9D42">
      <w:pPr>
        <w:widowControl w:val="0"/>
        <w:spacing w:after="160"/>
        <w:jc w:val="center"/>
        <w:rPr>
          <w:rFonts w:ascii="GHEA Grapalat" w:hAnsi="GHEA Grapalat"/>
          <w:b/>
          <w:iCs/>
        </w:rPr>
      </w:pPr>
    </w:p>
    <w:p w14:paraId="2225CA5F">
      <w:pPr>
        <w:widowControl w:val="0"/>
        <w:spacing w:after="160"/>
        <w:jc w:val="center"/>
        <w:rPr>
          <w:rFonts w:ascii="GHEA Grapalat" w:hAnsi="GHEA Grapalat" w:cs="Arial"/>
          <w:b/>
          <w:iCs/>
        </w:rPr>
      </w:pPr>
      <w:r>
        <w:rPr>
          <w:rFonts w:ascii="GHEA Grapalat" w:hAnsi="GHEA Grapalat"/>
          <w:b/>
        </w:rPr>
        <w:t xml:space="preserve">9. ОБЕСПЕЧЕНИЯ КВАЛИФИКАЦИИ И ДОГОВОРА </w:t>
      </w:r>
    </w:p>
    <w:p w14:paraId="6C7F234D">
      <w:pPr>
        <w:widowControl w:val="0"/>
        <w:tabs>
          <w:tab w:val="left" w:pos="1276"/>
        </w:tabs>
        <w:spacing w:after="160"/>
        <w:ind w:firstLine="567"/>
        <w:jc w:val="both"/>
        <w:rPr>
          <w:rFonts w:ascii="GHEA Grapalat" w:hAnsi="GHEA Grapalat"/>
        </w:rPr>
      </w:pPr>
      <w:r>
        <w:rPr>
          <w:rFonts w:ascii="GHEA Grapalat" w:hAnsi="GHEA Grapalat"/>
        </w:rPr>
        <w:t>9.1.</w:t>
      </w:r>
      <w:r>
        <w:rPr>
          <w:rFonts w:ascii="GHEA Grapalat" w:hAnsi="GHEA Grapalat"/>
        </w:rPr>
        <w:tab/>
      </w:r>
      <w:r>
        <w:rPr>
          <w:rFonts w:ascii="GHEA Grapalat" w:hAnsi="GHEA Grapalat"/>
        </w:rPr>
        <w:t>На основании требования о предоставлении обеспечений квалификации и договора отобранный участник в течение 10-и, а в случае, если заключаемым договором предусмотрена предоплата – 15-и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1A418C2B">
      <w:pPr>
        <w:widowControl w:val="0"/>
        <w:tabs>
          <w:tab w:val="left" w:pos="1276"/>
        </w:tabs>
        <w:spacing w:after="160"/>
        <w:ind w:firstLine="567"/>
        <w:jc w:val="both"/>
        <w:rPr>
          <w:rFonts w:ascii="GHEA Grapalat" w:hAnsi="GHEA Grapalat"/>
        </w:rPr>
      </w:pPr>
      <w:r>
        <w:rPr>
          <w:rFonts w:ascii="GHEA Grapalat" w:hAnsi="GHEA Grapalat"/>
        </w:rPr>
        <w:t xml:space="preserve">9.2 Размер обеспечения квалификации равен размеру ценового предложения отобранного участника.Обеспечение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контракта. </w:t>
      </w:r>
    </w:p>
    <w:p w14:paraId="4B3F9D10">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Pr>
          <w:rFonts w:ascii="GHEA Grapalat" w:hAnsi="GHEA Grapalat"/>
        </w:rPr>
        <w:t>или наличных денег</w:t>
      </w:r>
      <w:r>
        <w:rPr>
          <w:rFonts w:ascii="GHEA Grapalat" w:hAnsi="GHEA Grapalat" w:cs="Sylfaen"/>
        </w:rPr>
        <w:t xml:space="preserve"> в размере общей цены договора.</w:t>
      </w:r>
      <w:r>
        <w:rPr>
          <w:rFonts w:ascii="GHEA Grapalat" w:hAnsi="GHEA Grapalat"/>
        </w:rPr>
        <w:t xml:space="preserve"> </w:t>
      </w:r>
      <w:r>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6DBD8F9">
      <w:pPr>
        <w:widowControl w:val="0"/>
        <w:tabs>
          <w:tab w:val="left" w:pos="1276"/>
        </w:tabs>
        <w:spacing w:after="160"/>
        <w:ind w:firstLine="567"/>
        <w:jc w:val="both"/>
        <w:rPr>
          <w:rFonts w:ascii="GHEA Grapalat" w:hAnsi="GHEA Grapalat"/>
        </w:rPr>
      </w:pPr>
      <w:r>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5D19B4F">
      <w:pPr>
        <w:widowControl w:val="0"/>
        <w:tabs>
          <w:tab w:val="left" w:pos="1276"/>
        </w:tabs>
        <w:spacing w:after="160"/>
        <w:ind w:firstLine="567"/>
        <w:jc w:val="both"/>
        <w:rPr>
          <w:rFonts w:ascii="GHEA Grapalat" w:hAnsi="GHEA Grapalat"/>
        </w:rPr>
      </w:pPr>
      <w:r>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14:paraId="28EB7C2F">
      <w:pPr>
        <w:widowControl w:val="0"/>
        <w:tabs>
          <w:tab w:val="left" w:pos="1276"/>
        </w:tabs>
        <w:spacing w:after="160"/>
        <w:ind w:firstLine="567"/>
        <w:jc w:val="both"/>
        <w:rPr>
          <w:rFonts w:ascii="GHEA Grapalat" w:hAnsi="GHEA Grapalat"/>
        </w:rPr>
      </w:pPr>
      <w:r>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Pr>
          <w:rStyle w:val="14"/>
          <w:rFonts w:ascii="GHEA Grapalat" w:hAnsi="GHEA Grapalat"/>
        </w:rPr>
        <w:footnoteReference w:id="7" w:customMarkFollows="1"/>
        <w:t>12</w:t>
      </w:r>
      <w:r>
        <w:rPr>
          <w:rFonts w:ascii="GHEA Grapalat" w:hAnsi="GHEA Grapalat"/>
        </w:rPr>
        <w:t xml:space="preserve"> .</w:t>
      </w:r>
    </w:p>
    <w:p w14:paraId="127F58DD">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BF136FD">
      <w:pPr>
        <w:widowControl w:val="0"/>
        <w:tabs>
          <w:tab w:val="left" w:pos="1276"/>
        </w:tabs>
        <w:spacing w:after="160"/>
        <w:ind w:firstLine="567"/>
        <w:jc w:val="both"/>
        <w:rPr>
          <w:rFonts w:ascii="GHEA Grapalat" w:hAnsi="GHEA Grapalat"/>
        </w:rPr>
      </w:pPr>
      <w:r>
        <w:rPr>
          <w:rFonts w:ascii="GHEA Grapalat" w:hAnsi="GHEA Grapalat"/>
        </w:rPr>
        <w:t>9.3.</w:t>
      </w:r>
      <w:r>
        <w:rPr>
          <w:rFonts w:ascii="GHEA Grapalat" w:hAnsi="GHEA Grapalat"/>
        </w:rPr>
        <w:tab/>
      </w:r>
      <w:r>
        <w:rPr>
          <w:rFonts w:ascii="GHEA Grapalat" w:hAnsi="GHEA Grapalat"/>
        </w:rPr>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Pr>
          <w:rStyle w:val="14"/>
          <w:rFonts w:ascii="GHEA Grapalat" w:hAnsi="GHEA Grapalat"/>
        </w:rPr>
        <w:footnoteReference w:id="8" w:customMarkFollows="1"/>
        <w:t>13</w:t>
      </w:r>
      <w:r>
        <w:rPr>
          <w:rFonts w:ascii="GHEA Grapalat" w:hAnsi="GHEA Grapalat"/>
        </w:rPr>
        <w:t>.</w:t>
      </w:r>
    </w:p>
    <w:p w14:paraId="69E725DC">
      <w:pPr>
        <w:widowControl w:val="0"/>
        <w:tabs>
          <w:tab w:val="left" w:pos="1276"/>
        </w:tabs>
        <w:spacing w:after="160"/>
        <w:ind w:firstLine="567"/>
        <w:jc w:val="both"/>
        <w:rPr>
          <w:rFonts w:ascii="GHEA Grapalat" w:hAnsi="GHEA Grapalat"/>
        </w:rPr>
      </w:pPr>
      <w:r>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14:paraId="19A32B87">
      <w:pPr>
        <w:widowControl w:val="0"/>
        <w:tabs>
          <w:tab w:val="left" w:pos="1276"/>
        </w:tabs>
        <w:spacing w:after="160"/>
        <w:ind w:firstLine="567"/>
        <w:jc w:val="both"/>
        <w:rPr>
          <w:rFonts w:ascii="GHEA Grapalat" w:hAnsi="GHEA Grapalat"/>
        </w:rPr>
      </w:pPr>
      <w:r>
        <w:rPr>
          <w:rFonts w:ascii="GHEA Grapalat" w:hAnsi="GHEA Grapalat"/>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5F0011E">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5AFC5E34">
      <w:pPr>
        <w:widowControl w:val="0"/>
        <w:tabs>
          <w:tab w:val="left" w:pos="1276"/>
        </w:tabs>
        <w:spacing w:after="160"/>
        <w:jc w:val="both"/>
        <w:rPr>
          <w:rFonts w:ascii="GHEA Grapalat" w:hAnsi="GHEA Grapalat"/>
        </w:rPr>
      </w:pPr>
      <w:r>
        <w:rPr>
          <w:rFonts w:ascii="GHEA Grapalat" w:hAnsi="GHEA Grapalat"/>
        </w:rPr>
        <w:t xml:space="preserve">     9.4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14:paraId="75D54E73">
      <w:pPr>
        <w:widowControl w:val="0"/>
        <w:tabs>
          <w:tab w:val="left" w:pos="1276"/>
        </w:tabs>
        <w:spacing w:after="160"/>
        <w:ind w:firstLine="567"/>
        <w:jc w:val="both"/>
        <w:rPr>
          <w:rFonts w:ascii="GHEA Grapalat" w:hAnsi="GHEA Grapalat"/>
        </w:rPr>
      </w:pPr>
      <w:r>
        <w:rPr>
          <w:rFonts w:ascii="GHEA Grapalat" w:hAnsi="GHEA Grapalat"/>
        </w:rPr>
        <w:t>- финансовые средства предусмотрены, то обеспечение квалификации по части выделенных финансовых средств представляется в виде банковской гарантии или наличных денег, а по части требуемых в дальнейшем финансовых средств-в виде утвержденного в одностороннем порядке заявления-в виде неустойки или наличных денег.</w:t>
      </w:r>
    </w:p>
    <w:p w14:paraId="2821D7D7">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FB848EB">
      <w:pPr>
        <w:widowControl w:val="0"/>
        <w:tabs>
          <w:tab w:val="left" w:pos="1276"/>
        </w:tabs>
        <w:spacing w:after="160"/>
        <w:ind w:firstLine="567"/>
        <w:jc w:val="both"/>
        <w:rPr>
          <w:rFonts w:ascii="GHEA Grapalat" w:hAnsi="GHEA Grapalat"/>
          <w:i/>
        </w:rPr>
      </w:pPr>
      <w:r>
        <w:rPr>
          <w:rFonts w:ascii="GHEA Grapalat" w:hAnsi="GHEA Grapalat"/>
        </w:rPr>
        <w:t>9.5.</w:t>
      </w:r>
      <w:r>
        <w:rPr>
          <w:rFonts w:ascii="GHEA Grapalat" w:hAnsi="GHEA Grapalat"/>
        </w:rPr>
        <w:tab/>
      </w:r>
      <w:r>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6F971CAB">
      <w:pPr>
        <w:widowControl w:val="0"/>
        <w:tabs>
          <w:tab w:val="left" w:pos="1276"/>
        </w:tabs>
        <w:spacing w:after="160"/>
        <w:ind w:firstLine="567"/>
        <w:jc w:val="both"/>
        <w:rPr>
          <w:rFonts w:ascii="GHEA Grapalat" w:hAnsi="GHEA Grapalat"/>
        </w:rPr>
      </w:pPr>
      <w:r>
        <w:rPr>
          <w:rFonts w:ascii="GHEA Grapalat" w:hAnsi="GHEA Grapalat"/>
        </w:rPr>
        <w:t>9.6.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11745231">
      <w:pPr>
        <w:widowControl w:val="0"/>
        <w:tabs>
          <w:tab w:val="left" w:pos="1134"/>
        </w:tabs>
        <w:spacing w:after="160"/>
        <w:ind w:firstLine="567"/>
        <w:jc w:val="both"/>
        <w:rPr>
          <w:rFonts w:ascii="GHEA Grapalat" w:hAnsi="GHEA Grapalat"/>
        </w:rPr>
      </w:pPr>
      <w:r>
        <w:rPr>
          <w:rFonts w:ascii="GHEA Grapalat" w:hAnsi="GHEA Grapalat"/>
        </w:rPr>
        <w:tab/>
      </w:r>
    </w:p>
    <w:p w14:paraId="75CCDA59">
      <w:pPr>
        <w:widowControl w:val="0"/>
        <w:tabs>
          <w:tab w:val="left" w:pos="1134"/>
        </w:tabs>
        <w:spacing w:after="160"/>
        <w:ind w:firstLine="567"/>
        <w:jc w:val="both"/>
        <w:rPr>
          <w:rFonts w:ascii="GHEA Grapalat" w:hAnsi="GHEA Grapalat" w:cs="Sylfaen"/>
        </w:rPr>
      </w:pPr>
    </w:p>
    <w:p w14:paraId="1C1F08D4">
      <w:pPr>
        <w:rPr>
          <w:rFonts w:ascii="GHEA Grapalat" w:hAnsi="GHEA Grapalat"/>
          <w:b/>
        </w:rPr>
      </w:pPr>
      <w:r>
        <w:rPr>
          <w:rFonts w:ascii="GHEA Grapalat" w:hAnsi="GHEA Grapalat"/>
          <w:b/>
        </w:rPr>
        <w:t xml:space="preserve">                           10. ОБЪЯВЛЕНИЕ ПРОЦЕДУРЫ НЕСОСТОЯВШЕЙСЯ</w:t>
      </w:r>
    </w:p>
    <w:p w14:paraId="2A66510C">
      <w:pPr>
        <w:rPr>
          <w:rFonts w:ascii="GHEA Grapalat" w:hAnsi="GHEA Grapalat" w:cs="Arial"/>
          <w:b/>
        </w:rPr>
      </w:pPr>
    </w:p>
    <w:p w14:paraId="2A5046D4">
      <w:pPr>
        <w:widowControl w:val="0"/>
        <w:tabs>
          <w:tab w:val="left" w:pos="1276"/>
        </w:tabs>
        <w:spacing w:after="160"/>
        <w:ind w:firstLine="567"/>
        <w:jc w:val="both"/>
        <w:rPr>
          <w:rFonts w:ascii="GHEA Grapalat" w:hAnsi="GHEA Grapalat" w:cs="Sylfaen"/>
        </w:rPr>
      </w:pPr>
      <w:r>
        <w:rPr>
          <w:rFonts w:ascii="GHEA Grapalat" w:hAnsi="GHEA Grapalat"/>
        </w:rPr>
        <w:t>10.1.</w:t>
      </w:r>
      <w:r>
        <w:rPr>
          <w:rFonts w:ascii="GHEA Grapalat" w:hAnsi="GHEA Grapalat"/>
        </w:rPr>
        <w:tab/>
      </w:r>
      <w:r>
        <w:rPr>
          <w:rFonts w:ascii="GHEA Grapalat" w:hAnsi="GHEA Grapalat"/>
        </w:rPr>
        <w:t>Согласно статье 37 Закона, Комиссия объявляет настоящую процедуру несостоявшейся, если:</w:t>
      </w:r>
    </w:p>
    <w:p w14:paraId="73C97494">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ни одна из заявок не соответствует условиям приглашения;</w:t>
      </w:r>
    </w:p>
    <w:p w14:paraId="599279F0">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14"/>
          <w:rFonts w:ascii="GHEA Grapalat" w:hAnsi="GHEA Grapalat"/>
        </w:rPr>
        <w:footnoteReference w:id="9" w:customMarkFollows="1"/>
        <w:t>14</w:t>
      </w:r>
      <w:r>
        <w:rPr>
          <w:rFonts w:ascii="GHEA Grapalat" w:hAnsi="GHEA Grapalat"/>
        </w:rPr>
        <w:t>.</w:t>
      </w:r>
    </w:p>
    <w:p w14:paraId="7869018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не подано ни одной заявки;</w:t>
      </w:r>
    </w:p>
    <w:p w14:paraId="2BDD9C3F">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договор не заключается.</w:t>
      </w:r>
    </w:p>
    <w:p w14:paraId="3AC97170">
      <w:pPr>
        <w:widowControl w:val="0"/>
        <w:tabs>
          <w:tab w:val="left" w:pos="1276"/>
        </w:tabs>
        <w:spacing w:after="160"/>
        <w:ind w:firstLine="567"/>
        <w:jc w:val="both"/>
        <w:rPr>
          <w:rFonts w:ascii="GHEA Grapalat" w:hAnsi="GHEA Grapalat" w:cs="Sylfaen"/>
        </w:rPr>
      </w:pPr>
      <w:r>
        <w:rPr>
          <w:rFonts w:ascii="GHEA Grapalat" w:hAnsi="GHEA Grapalat"/>
        </w:rPr>
        <w:t>10.2.</w:t>
      </w:r>
      <w:r>
        <w:rPr>
          <w:rFonts w:ascii="GHEA Grapalat" w:hAnsi="GHEA Grapalat"/>
        </w:rPr>
        <w:tab/>
      </w:r>
      <w:r>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C373DEB">
      <w:pPr>
        <w:jc w:val="center"/>
        <w:rPr>
          <w:rFonts w:ascii="GHEA Grapalat" w:hAnsi="GHEA Grapalat"/>
          <w:b/>
        </w:rPr>
      </w:pPr>
    </w:p>
    <w:p w14:paraId="71226510">
      <w:pPr>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ype="textWrapping"/>
      </w:r>
      <w:r>
        <w:rPr>
          <w:rFonts w:ascii="GHEA Grapalat" w:hAnsi="GHEA Grapalat"/>
          <w:b/>
        </w:rP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0C7BFC46">
      <w:pPr>
        <w:jc w:val="center"/>
        <w:rPr>
          <w:rFonts w:ascii="GHEA Grapalat" w:hAnsi="GHEA Grapalat"/>
          <w:b/>
        </w:rPr>
      </w:pPr>
    </w:p>
    <w:p w14:paraId="79E9E779">
      <w:pPr>
        <w:widowControl w:val="0"/>
        <w:tabs>
          <w:tab w:val="left" w:pos="1276"/>
        </w:tabs>
        <w:spacing w:after="160"/>
        <w:ind w:firstLine="567"/>
        <w:jc w:val="both"/>
        <w:rPr>
          <w:rFonts w:ascii="GHEA Grapalat" w:hAnsi="GHEA Grapalat" w:cs="Sylfaen"/>
        </w:rPr>
      </w:pPr>
      <w:r>
        <w:rPr>
          <w:rFonts w:ascii="GHEA Grapalat" w:hAnsi="GHEA Grapalat"/>
        </w:rPr>
        <w:t>12.1.</w:t>
      </w:r>
      <w:r>
        <w:rPr>
          <w:rFonts w:ascii="GHEA Grapalat" w:hAnsi="GHEA Grapalat"/>
        </w:rPr>
        <w:tab/>
      </w:r>
      <w:r>
        <w:rPr>
          <w:rFonts w:ascii="GHEA Grapalat" w:hAnsi="GHEA Grapalat"/>
        </w:rPr>
        <w:t>Каждое лицо имеет право на обжалование действий (бездействия) и решений заказчика, Комиссии и лица, рассматривающего связанные с закупками жалобы.</w:t>
      </w:r>
    </w:p>
    <w:p w14:paraId="4BD5F980">
      <w:pPr>
        <w:widowControl w:val="0"/>
        <w:tabs>
          <w:tab w:val="left" w:pos="1276"/>
        </w:tabs>
        <w:spacing w:after="160"/>
        <w:ind w:firstLine="567"/>
        <w:jc w:val="both"/>
        <w:rPr>
          <w:rFonts w:ascii="GHEA Grapalat" w:hAnsi="GHEA Grapalat" w:cs="Sylfaen"/>
        </w:rPr>
      </w:pPr>
      <w:r>
        <w:rPr>
          <w:rFonts w:ascii="GHEA Grapalat" w:hAnsi="GHEA Grapalat"/>
        </w:rPr>
        <w:t>12.2.</w:t>
      </w:r>
      <w:r>
        <w:rPr>
          <w:rFonts w:ascii="GHEA Grapalat" w:hAnsi="GHEA Grapalat"/>
        </w:rPr>
        <w:tab/>
      </w:r>
      <w:r>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64195DD4">
      <w:pPr>
        <w:widowControl w:val="0"/>
        <w:tabs>
          <w:tab w:val="left" w:pos="1276"/>
        </w:tabs>
        <w:spacing w:after="160"/>
        <w:ind w:firstLine="567"/>
        <w:jc w:val="both"/>
        <w:rPr>
          <w:rFonts w:ascii="GHEA Grapalat" w:hAnsi="GHEA Grapalat" w:cs="Sylfaen"/>
        </w:rPr>
      </w:pPr>
      <w:r>
        <w:rPr>
          <w:rFonts w:ascii="GHEA Grapalat" w:hAnsi="GHEA Grapalat"/>
        </w:rPr>
        <w:t>12.3.</w:t>
      </w:r>
      <w:r>
        <w:rPr>
          <w:rFonts w:ascii="GHEA Grapalat" w:hAnsi="GHEA Grapalat"/>
        </w:rPr>
        <w:tab/>
      </w:r>
      <w:r>
        <w:rPr>
          <w:rFonts w:ascii="GHEA Grapalat" w:hAnsi="GHEA Grapalat"/>
        </w:rPr>
        <w:t>Каждое лицо согласно Закону имеет право:</w:t>
      </w:r>
    </w:p>
    <w:p w14:paraId="1FBA82E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на обжалование до заключения договора действий (бездействия) и решений заказчика и Комиссии лицу, рассматривающему связанные с закупками жалобы.</w:t>
      </w:r>
      <w:r>
        <w:rPr>
          <w:rFonts w:ascii="Sylfaen" w:hAnsi="Sylfaen"/>
          <w:lang w:val="hy-AM"/>
        </w:rPr>
        <w:t xml:space="preserve"> </w:t>
      </w:r>
      <w:r>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6ABA6DC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на обжалование в судебном порядке действий (бездействия) и решений лица, рассматривающего связанные с закупками жалобы, заказчика и Комиссии.</w:t>
      </w:r>
    </w:p>
    <w:p w14:paraId="56DA49C8">
      <w:pPr>
        <w:widowControl w:val="0"/>
        <w:tabs>
          <w:tab w:val="left" w:pos="1276"/>
        </w:tabs>
        <w:spacing w:after="160"/>
        <w:ind w:firstLine="567"/>
        <w:jc w:val="both"/>
        <w:rPr>
          <w:rFonts w:ascii="GHEA Grapalat" w:hAnsi="GHEA Grapalat" w:cs="Sylfaen"/>
        </w:rPr>
      </w:pPr>
      <w:r>
        <w:rPr>
          <w:rFonts w:ascii="GHEA Grapalat" w:hAnsi="GHEA Grapalat"/>
        </w:rPr>
        <w:t>12.4.</w:t>
      </w:r>
      <w:r>
        <w:rPr>
          <w:rFonts w:ascii="GHEA Grapalat" w:hAnsi="GHEA Grapalat"/>
        </w:rPr>
        <w:tab/>
      </w:r>
      <w:r>
        <w:rPr>
          <w:rFonts w:ascii="GHEA Grapalat" w:hAnsi="GHEA Grapalat"/>
        </w:rPr>
        <w:t>Если подавшее жалобу лицо обжалует:</w:t>
      </w:r>
    </w:p>
    <w:p w14:paraId="59416A13">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решение о заключении договора, то жалоба подается в период ожидания, предусмотренный пунктом 8.23 части 1 настоящего Приглашения;</w:t>
      </w:r>
    </w:p>
    <w:p w14:paraId="2543E7D2">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Pr>
          <w:rFonts w:ascii="GHEA Grapalat" w:hAnsi="GHEA Grapalat"/>
        </w:rPr>
        <w:t xml:space="preserve">жалоба подается до истечения окончательного срока подачи заявок. </w:t>
      </w:r>
    </w:p>
    <w:p w14:paraId="2A25053C">
      <w:pPr>
        <w:widowControl w:val="0"/>
        <w:tabs>
          <w:tab w:val="left" w:pos="1276"/>
        </w:tabs>
        <w:spacing w:after="160"/>
        <w:ind w:firstLine="567"/>
        <w:jc w:val="both"/>
        <w:rPr>
          <w:rFonts w:ascii="GHEA Grapalat" w:hAnsi="GHEA Grapalat" w:cs="Sylfaen"/>
        </w:rPr>
      </w:pPr>
      <w:r>
        <w:rPr>
          <w:rFonts w:ascii="GHEA Grapalat" w:hAnsi="GHEA Grapalat"/>
        </w:rPr>
        <w:t>12.5.</w:t>
      </w:r>
      <w:r>
        <w:rPr>
          <w:rFonts w:ascii="GHEA Grapalat" w:hAnsi="GHEA Grapalat"/>
        </w:rPr>
        <w:tab/>
      </w:r>
      <w:r>
        <w:rPr>
          <w:rFonts w:ascii="GHEA Grapalat" w:hAnsi="GHEA Grapalat"/>
        </w:rPr>
        <w:t>Жалоба подается лицу, рассматривающему связанные с закупками жалобы, в письменной форме, подписанной, с включением в нее:</w:t>
      </w:r>
    </w:p>
    <w:p w14:paraId="397D5FC4">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наименования (имени, фамилии, копии документа, удостоверяющего личность) и адреса подавшего жалобу лица;</w:t>
      </w:r>
    </w:p>
    <w:p w14:paraId="61C6CBA8">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наименования и адреса заказчика;</w:t>
      </w:r>
    </w:p>
    <w:p w14:paraId="7EE8A9D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кода и предмета обжалуемой процедуры закупки;</w:t>
      </w:r>
    </w:p>
    <w:p w14:paraId="2ADA3081">
      <w:pPr>
        <w:widowControl w:val="0"/>
        <w:tabs>
          <w:tab w:val="left" w:pos="1134"/>
        </w:tabs>
        <w:spacing w:after="160"/>
        <w:ind w:firstLine="567"/>
        <w:jc w:val="both"/>
        <w:rPr>
          <w:rFonts w:ascii="GHEA Grapalat" w:hAnsi="GHEA Grapalat" w:cs="Sylfaen"/>
        </w:rPr>
      </w:pPr>
      <w:r>
        <w:rPr>
          <w:rFonts w:ascii="GHEA Grapalat" w:hAnsi="GHEA Grapalat"/>
        </w:rPr>
        <w:t>4)</w:t>
      </w:r>
      <w:r>
        <w:rPr>
          <w:rFonts w:ascii="GHEA Grapalat" w:hAnsi="GHEA Grapalat"/>
        </w:rPr>
        <w:tab/>
      </w:r>
      <w:r>
        <w:rPr>
          <w:rFonts w:ascii="GHEA Grapalat" w:hAnsi="GHEA Grapalat"/>
        </w:rPr>
        <w:t>предмета спора и требования подавшего жалобу лица;</w:t>
      </w:r>
    </w:p>
    <w:p w14:paraId="6CE116B8">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r>
      <w:r>
        <w:rPr>
          <w:rFonts w:ascii="GHEA Grapalat" w:hAnsi="GHEA Grapalat"/>
        </w:rPr>
        <w:t>фактических и правовых оснований жалобы, доказательств по ней;</w:t>
      </w:r>
    </w:p>
    <w:p w14:paraId="6B279B89">
      <w:pPr>
        <w:widowControl w:val="0"/>
        <w:tabs>
          <w:tab w:val="left" w:pos="1134"/>
        </w:tabs>
        <w:spacing w:after="160"/>
        <w:ind w:firstLine="567"/>
        <w:jc w:val="both"/>
        <w:rPr>
          <w:rFonts w:ascii="GHEA Grapalat" w:hAnsi="GHEA Grapalat" w:cs="Sylfaen"/>
        </w:rPr>
      </w:pPr>
      <w:r>
        <w:rPr>
          <w:rFonts w:ascii="GHEA Grapalat" w:hAnsi="GHEA Grapalat"/>
        </w:rPr>
        <w:t>6)</w:t>
      </w:r>
      <w:r>
        <w:rPr>
          <w:rFonts w:ascii="GHEA Grapalat" w:hAnsi="GHEA Grapalat"/>
        </w:rPr>
        <w:tab/>
      </w:r>
      <w:r>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342776CC">
      <w:pPr>
        <w:widowControl w:val="0"/>
        <w:tabs>
          <w:tab w:val="left" w:pos="1134"/>
        </w:tabs>
        <w:spacing w:after="160"/>
        <w:ind w:firstLine="567"/>
        <w:jc w:val="both"/>
        <w:rPr>
          <w:rFonts w:ascii="GHEA Grapalat" w:hAnsi="GHEA Grapalat" w:cs="Sylfaen"/>
        </w:rPr>
      </w:pPr>
      <w:r>
        <w:rPr>
          <w:rFonts w:ascii="GHEA Grapalat" w:hAnsi="GHEA Grapalat"/>
        </w:rPr>
        <w:t>7)</w:t>
      </w:r>
      <w:r>
        <w:rPr>
          <w:rFonts w:ascii="GHEA Grapalat" w:hAnsi="GHEA Grapalat"/>
        </w:rPr>
        <w:tab/>
      </w:r>
      <w:r>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66A3F786">
      <w:pPr>
        <w:widowControl w:val="0"/>
        <w:tabs>
          <w:tab w:val="left" w:pos="1134"/>
        </w:tabs>
        <w:spacing w:after="160"/>
        <w:ind w:firstLine="567"/>
        <w:jc w:val="both"/>
        <w:rPr>
          <w:rFonts w:ascii="GHEA Grapalat" w:hAnsi="GHEA Grapalat"/>
        </w:rPr>
      </w:pPr>
      <w:r>
        <w:rPr>
          <w:rFonts w:ascii="GHEA Grapalat" w:hAnsi="GHEA Grapalat"/>
        </w:rPr>
        <w:t>8)</w:t>
      </w:r>
      <w:r>
        <w:rPr>
          <w:rFonts w:ascii="GHEA Grapalat" w:hAnsi="GHEA Grapalat"/>
        </w:rPr>
        <w:tab/>
      </w:r>
      <w:r>
        <w:rPr>
          <w:rFonts w:ascii="GHEA Grapalat" w:hAnsi="GHEA Grapalat"/>
        </w:rPr>
        <w:t>иных необходимых сведений.</w:t>
      </w:r>
    </w:p>
    <w:p w14:paraId="638544FD">
      <w:pPr>
        <w:widowControl w:val="0"/>
        <w:tabs>
          <w:tab w:val="left" w:pos="1134"/>
        </w:tabs>
        <w:spacing w:after="160"/>
        <w:ind w:firstLine="567"/>
        <w:jc w:val="both"/>
        <w:rPr>
          <w:rFonts w:ascii="GHEA Grapalat" w:hAnsi="GHEA Grapalat"/>
        </w:rPr>
      </w:pPr>
      <w:r>
        <w:rPr>
          <w:rFonts w:ascii="GHEA Grapalat" w:hAnsi="GHEA Grapalat"/>
        </w:rPr>
        <w:t xml:space="preserve">12.6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fldChar w:fldCharType="begin"/>
      </w:r>
      <w:r>
        <w:instrText xml:space="preserve"> HYPERLINK "mailto:secretariat@minfin.am" </w:instrText>
      </w:r>
      <w:r>
        <w:fldChar w:fldCharType="separate"/>
      </w:r>
      <w:r>
        <w:rPr>
          <w:rStyle w:val="18"/>
          <w:rFonts w:ascii="GHEA Grapalat" w:hAnsi="GHEA Grapalat"/>
        </w:rPr>
        <w:t>secretariat@minfin.am</w:t>
      </w:r>
      <w:r>
        <w:rPr>
          <w:rStyle w:val="18"/>
          <w:rFonts w:ascii="GHEA Grapalat" w:hAnsi="GHEA Grapalat"/>
        </w:rPr>
        <w:fldChar w:fldCharType="end"/>
      </w:r>
      <w:r>
        <w:rPr>
          <w:rFonts w:ascii="GHEA Grapalat" w:hAnsi="GHEA Grapalat"/>
        </w:rPr>
        <w:t xml:space="preserve">. </w:t>
      </w:r>
    </w:p>
    <w:p w14:paraId="41606E2D">
      <w:pPr>
        <w:widowControl w:val="0"/>
        <w:tabs>
          <w:tab w:val="left" w:pos="1276"/>
        </w:tabs>
        <w:spacing w:after="160"/>
        <w:ind w:firstLine="567"/>
        <w:jc w:val="both"/>
        <w:rPr>
          <w:rFonts w:ascii="GHEA Grapalat" w:hAnsi="GHEA Grapalat" w:cs="Sylfaen"/>
        </w:rPr>
      </w:pPr>
      <w:r>
        <w:rPr>
          <w:rFonts w:ascii="GHEA Grapalat" w:hAnsi="GHEA Grapalat"/>
        </w:rPr>
        <w:t>12.7.</w:t>
      </w:r>
      <w:r>
        <w:rPr>
          <w:rFonts w:ascii="GHEA Grapalat" w:hAnsi="GHEA Grapalat"/>
        </w:rPr>
        <w:tab/>
      </w:r>
      <w:r>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Pr>
          <w:rFonts w:ascii="Courier New" w:hAnsi="Courier New" w:cs="Courier New"/>
        </w:rPr>
        <w:t> </w:t>
      </w:r>
      <w:r>
        <w:rPr>
          <w:rFonts w:ascii="GHEA Grapalat" w:hAnsi="GHEA Grapalat"/>
        </w:rPr>
        <w:t>уполномоченный орган копию документа, удостоверяющего внесение платы за</w:t>
      </w:r>
      <w:r>
        <w:rPr>
          <w:rFonts w:ascii="Courier New" w:hAnsi="Courier New" w:cs="Courier New"/>
        </w:rPr>
        <w:t> </w:t>
      </w:r>
      <w:r>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Pr>
          <w:rFonts w:ascii="Courier New" w:hAnsi="Courier New" w:cs="Courier New"/>
          <w:lang w:val="en-US"/>
        </w:rPr>
        <w:t> </w:t>
      </w:r>
      <w:r>
        <w:rPr>
          <w:rFonts w:ascii="GHEA Grapalat" w:hAnsi="GHEA Grapalat"/>
        </w:rPr>
        <w:t>лицу посредством совершения перевода на указанный банковский счет.</w:t>
      </w:r>
    </w:p>
    <w:p w14:paraId="29FCD760">
      <w:pPr>
        <w:widowControl w:val="0"/>
        <w:tabs>
          <w:tab w:val="left" w:pos="1276"/>
        </w:tabs>
        <w:spacing w:after="160"/>
        <w:ind w:firstLine="567"/>
        <w:jc w:val="both"/>
        <w:rPr>
          <w:rFonts w:ascii="GHEA Grapalat" w:hAnsi="GHEA Grapalat"/>
        </w:rPr>
      </w:pPr>
      <w:r>
        <w:rPr>
          <w:rFonts w:ascii="GHEA Grapalat" w:hAnsi="GHEA Grapalat"/>
        </w:rPr>
        <w:t>12.7.</w:t>
      </w:r>
      <w:r>
        <w:rPr>
          <w:rFonts w:ascii="GHEA Grapalat" w:hAnsi="GHEA Grapalat"/>
        </w:rPr>
        <w:tab/>
      </w:r>
      <w:r>
        <w:rPr>
          <w:rFonts w:ascii="GHEA Grapalat" w:hAnsi="GHEA Grapalat"/>
        </w:rPr>
        <w:tab/>
      </w:r>
      <w:r>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74E70167">
      <w:pPr>
        <w:widowControl w:val="0"/>
        <w:tabs>
          <w:tab w:val="left" w:pos="1276"/>
        </w:tabs>
        <w:spacing w:after="160"/>
        <w:ind w:firstLine="567"/>
        <w:jc w:val="both"/>
        <w:rPr>
          <w:rFonts w:ascii="GHEA Grapalat" w:hAnsi="GHEA Grapalat" w:cs="Sylfaen"/>
        </w:rPr>
      </w:pPr>
      <w:r>
        <w:rPr>
          <w:rFonts w:ascii="GHEA Grapalat" w:hAnsi="GHEA Grapalat"/>
        </w:rPr>
        <w:t>12.9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t xml:space="preserve"> </w:t>
      </w:r>
      <w:r>
        <w:rPr>
          <w:rFonts w:ascii="GHEA Grapalat" w:hAnsi="GHEA Grapalat"/>
        </w:rPr>
        <w:t>Жалоба считается принятым к производству по истечении срока, предусмотренного пунктом 12.</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C46288B">
      <w:pPr>
        <w:widowControl w:val="0"/>
        <w:tabs>
          <w:tab w:val="left" w:pos="1276"/>
        </w:tabs>
        <w:spacing w:after="160"/>
        <w:ind w:firstLine="567"/>
        <w:jc w:val="both"/>
        <w:rPr>
          <w:rFonts w:ascii="GHEA Grapalat" w:hAnsi="GHEA Grapalat" w:cs="Sylfaen"/>
        </w:rPr>
      </w:pPr>
      <w:r>
        <w:rPr>
          <w:rFonts w:ascii="GHEA Grapalat" w:hAnsi="GHEA Grapalat" w:cs="Sylfaen"/>
        </w:rPr>
        <w:t>12.10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12.5 части 1 настоящего приглашения.</w:t>
      </w:r>
    </w:p>
    <w:p w14:paraId="71E57C55">
      <w:pPr>
        <w:widowControl w:val="0"/>
        <w:tabs>
          <w:tab w:val="left" w:pos="1276"/>
        </w:tabs>
        <w:spacing w:after="160"/>
        <w:ind w:firstLine="567"/>
        <w:jc w:val="both"/>
        <w:rPr>
          <w:rFonts w:ascii="GHEA Grapalat" w:hAnsi="GHEA Grapalat" w:cs="Sylfaen"/>
        </w:rPr>
      </w:pPr>
      <w:r>
        <w:rPr>
          <w:rFonts w:ascii="GHEA Grapalat" w:hAnsi="GHEA Grapalat"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9DE5361">
      <w:pPr>
        <w:widowControl w:val="0"/>
        <w:tabs>
          <w:tab w:val="left" w:pos="1276"/>
        </w:tabs>
        <w:spacing w:after="160"/>
        <w:ind w:firstLine="567"/>
        <w:jc w:val="both"/>
        <w:rPr>
          <w:rFonts w:ascii="GHEA Grapalat" w:hAnsi="GHEA Grapalat" w:cs="Sylfaen"/>
        </w:rPr>
      </w:pPr>
      <w:r>
        <w:rPr>
          <w:rFonts w:ascii="GHEA Grapalat" w:hAnsi="GHEA Grapalat"/>
        </w:rPr>
        <w:t>12.11.</w:t>
      </w:r>
      <w:r>
        <w:rPr>
          <w:rFonts w:ascii="GHEA Grapalat" w:hAnsi="GHEA Grapalat"/>
        </w:rPr>
        <w:tab/>
      </w:r>
      <w:r>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0B792663">
      <w:pPr>
        <w:widowControl w:val="0"/>
        <w:tabs>
          <w:tab w:val="left" w:pos="1276"/>
        </w:tabs>
        <w:spacing w:after="160"/>
        <w:ind w:firstLine="567"/>
        <w:jc w:val="both"/>
        <w:rPr>
          <w:rFonts w:ascii="GHEA Grapalat" w:hAnsi="GHEA Grapalat" w:cs="Sylfaen"/>
        </w:rPr>
      </w:pPr>
      <w:r>
        <w:rPr>
          <w:rFonts w:ascii="GHEA Grapalat" w:hAnsi="GHEA Grapalat"/>
        </w:rPr>
        <w:t>12.12.</w:t>
      </w:r>
      <w:r>
        <w:rPr>
          <w:rFonts w:ascii="GHEA Grapalat" w:hAnsi="GHEA Grapalat"/>
        </w:rPr>
        <w:tab/>
      </w:r>
      <w:r>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t xml:space="preserve"> </w:t>
      </w:r>
      <w:r>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0EDF2B0F">
      <w:pPr>
        <w:widowControl w:val="0"/>
        <w:tabs>
          <w:tab w:val="left" w:pos="1276"/>
        </w:tabs>
        <w:spacing w:after="160"/>
        <w:ind w:firstLine="567"/>
        <w:jc w:val="both"/>
        <w:rPr>
          <w:rFonts w:ascii="GHEA Grapalat" w:hAnsi="GHEA Grapalat" w:cs="Sylfaen"/>
        </w:rPr>
      </w:pPr>
      <w:r>
        <w:rPr>
          <w:rFonts w:ascii="GHEA Grapalat" w:hAnsi="GHEA Grapalat"/>
        </w:rPr>
        <w:t>12.13.</w:t>
      </w:r>
      <w:r>
        <w:rPr>
          <w:rFonts w:ascii="GHEA Grapalat" w:hAnsi="GHEA Grapalat"/>
        </w:rPr>
        <w:tab/>
      </w:r>
      <w:r>
        <w:rPr>
          <w:rFonts w:ascii="GHEA Grapalat" w:hAnsi="GHEA Grapalat"/>
        </w:rPr>
        <w:t>Лицо, рассматривающее связанные с закупками жалобы:</w:t>
      </w:r>
    </w:p>
    <w:p w14:paraId="4C441F3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r>
      <w:r>
        <w:rPr>
          <w:rFonts w:ascii="GHEA Grapalat" w:hAnsi="GHEA Grapalat"/>
        </w:rPr>
        <w:t>вправе принимать следующие решения относительно действий или бездействия заказчика и Комиссии:</w:t>
      </w:r>
    </w:p>
    <w:p w14:paraId="3618798A">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запретить выполнение определенных действий и принятие решений;</w:t>
      </w:r>
    </w:p>
    <w:p w14:paraId="41F37FC3">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64385BD0">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r>
      <w:r>
        <w:rPr>
          <w:rFonts w:ascii="GHEA Grapalat" w:hAnsi="GHEA Grapalat"/>
        </w:rPr>
        <w:t>принимает решение о включении участника в список участников, не</w:t>
      </w:r>
      <w:r>
        <w:rPr>
          <w:rFonts w:ascii="Courier New" w:hAnsi="Courier New" w:cs="Courier New"/>
          <w:lang w:val="en-US"/>
        </w:rPr>
        <w:t> </w:t>
      </w:r>
      <w:r>
        <w:rPr>
          <w:rFonts w:ascii="GHEA Grapalat" w:hAnsi="GHEA Grapalat"/>
        </w:rPr>
        <w:t>имеющих права на участие в процессе закупок;</w:t>
      </w:r>
    </w:p>
    <w:p w14:paraId="60FA21F9">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r>
      <w:r>
        <w:rPr>
          <w:rFonts w:ascii="GHEA Grapalat" w:hAnsi="GHEA Grapalat"/>
        </w:rPr>
        <w:t>ведет учет решений, принятых лицом, рассматривающим жалобы в</w:t>
      </w:r>
      <w:r>
        <w:rPr>
          <w:rFonts w:ascii="Courier New" w:hAnsi="Courier New" w:cs="Courier New"/>
          <w:lang w:val="en-US"/>
        </w:rPr>
        <w:t> </w:t>
      </w:r>
      <w:r>
        <w:rPr>
          <w:rFonts w:ascii="GHEA Grapalat" w:hAnsi="GHEA Grapalat"/>
        </w:rPr>
        <w:t>связи с закупками, и осуществляет контроль над их исполнением.</w:t>
      </w:r>
    </w:p>
    <w:p w14:paraId="615849B7">
      <w:pPr>
        <w:widowControl w:val="0"/>
        <w:tabs>
          <w:tab w:val="left" w:pos="1276"/>
        </w:tabs>
        <w:spacing w:after="160"/>
        <w:ind w:firstLine="567"/>
        <w:jc w:val="both"/>
        <w:rPr>
          <w:rFonts w:ascii="GHEA Grapalat" w:hAnsi="GHEA Grapalat" w:cs="Sylfaen"/>
        </w:rPr>
      </w:pPr>
      <w:r>
        <w:rPr>
          <w:rFonts w:ascii="GHEA Grapalat" w:hAnsi="GHEA Grapalat"/>
        </w:rPr>
        <w:t>12.14.</w:t>
      </w:r>
      <w:r>
        <w:rPr>
          <w:rFonts w:ascii="GHEA Grapalat" w:hAnsi="GHEA Grapalat"/>
        </w:rPr>
        <w:tab/>
      </w:r>
      <w:r>
        <w:rPr>
          <w:rFonts w:ascii="GHEA Grapalat" w:hAnsi="GHEA Grapalat"/>
        </w:rPr>
        <w:t>В случае удовлетворения жалобы лицом, рассматривающим связанные с закупками жалобы, заказчик несет ответственность за возмещение ущерба, нанесенного подавшему жалобу лицу и обоснованного в установленном порядке.</w:t>
      </w:r>
    </w:p>
    <w:p w14:paraId="267188FD">
      <w:pPr>
        <w:widowControl w:val="0"/>
        <w:tabs>
          <w:tab w:val="left" w:pos="1276"/>
        </w:tabs>
        <w:spacing w:after="160"/>
        <w:ind w:firstLine="567"/>
        <w:jc w:val="both"/>
        <w:rPr>
          <w:rFonts w:ascii="GHEA Grapalat" w:hAnsi="GHEA Grapalat"/>
        </w:rPr>
      </w:pPr>
      <w:r>
        <w:rPr>
          <w:rFonts w:ascii="GHEA Grapalat" w:hAnsi="GHEA Grapalat"/>
        </w:rPr>
        <w:t>12.15.</w:t>
      </w:r>
      <w:r>
        <w:rPr>
          <w:rFonts w:ascii="GHEA Grapalat" w:hAnsi="GHEA Grapalat"/>
        </w:rPr>
        <w:tab/>
      </w:r>
      <w:r>
        <w:rPr>
          <w:rFonts w:ascii="GHEA Grapalat" w:hAnsi="GHEA Grapalat"/>
        </w:rPr>
        <w:t>Рассмотрение жалобы является открытым для общественности. Рассмотрение жалоб осуществляется посредством заседаний. Заседания записываются и вместе с принятым решением по жалобе публикуются в бюллетене.</w:t>
      </w:r>
      <w:r>
        <w:t xml:space="preserve"> </w:t>
      </w:r>
      <w:r>
        <w:rPr>
          <w:rFonts w:ascii="GHEA Grapalat" w:hAnsi="GHEA Grapalat"/>
        </w:rPr>
        <w:t>В случае невозможности записи заседания стенографируются</w:t>
      </w:r>
      <w:r>
        <w:rPr>
          <w:rFonts w:ascii="GHEA Grapalat" w:hAnsi="GHEA Grapalat"/>
          <w:lang w:val="hy-AM"/>
        </w:rPr>
        <w:t>.</w:t>
      </w:r>
      <w:r>
        <w:rPr>
          <w:rFonts w:ascii="GHEA Grapalat" w:hAnsi="GHEA Grapalat"/>
        </w:rPr>
        <w:t xml:space="preserve"> Заседания онлайн транслируются также в интернете. </w:t>
      </w:r>
    </w:p>
    <w:p w14:paraId="6F825121">
      <w:pPr>
        <w:widowControl w:val="0"/>
        <w:tabs>
          <w:tab w:val="left" w:pos="1276"/>
        </w:tabs>
        <w:spacing w:after="160"/>
        <w:ind w:firstLine="567"/>
        <w:jc w:val="both"/>
        <w:rPr>
          <w:rFonts w:ascii="GHEA Grapalat" w:hAnsi="GHEA Grapalat" w:cs="Sylfaen"/>
        </w:rPr>
      </w:pPr>
      <w:r>
        <w:rPr>
          <w:rFonts w:ascii="GHEA Grapalat" w:hAnsi="GHEA Grapalat"/>
        </w:rPr>
        <w:t>12.16.</w:t>
      </w:r>
      <w:r>
        <w:rPr>
          <w:rFonts w:ascii="GHEA Grapalat" w:hAnsi="GHEA Grapalat"/>
        </w:rPr>
        <w:tab/>
      </w:r>
      <w:r>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связанные с закупками жалобы,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3C7ED93">
      <w:pPr>
        <w:widowControl w:val="0"/>
        <w:tabs>
          <w:tab w:val="left" w:pos="1276"/>
        </w:tabs>
        <w:spacing w:after="160"/>
        <w:ind w:firstLine="567"/>
        <w:jc w:val="both"/>
        <w:rPr>
          <w:rFonts w:ascii="GHEA Grapalat" w:hAnsi="GHEA Grapalat" w:cs="Sylfaen"/>
        </w:rPr>
      </w:pPr>
      <w:r>
        <w:rPr>
          <w:rFonts w:ascii="GHEA Grapalat" w:hAnsi="GHEA Grapalat"/>
        </w:rPr>
        <w:t>12.17.</w:t>
      </w:r>
      <w:r>
        <w:rPr>
          <w:rFonts w:ascii="GHEA Grapalat" w:hAnsi="GHEA Grapalat"/>
        </w:rPr>
        <w:tab/>
      </w:r>
      <w:r>
        <w:rPr>
          <w:rFonts w:ascii="GHEA Grapalat" w:hAnsi="GHEA Grapalat"/>
        </w:rPr>
        <w:t>Лицо, рассматривающее связанные с закупками 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5AF2041">
      <w:pPr>
        <w:widowControl w:val="0"/>
        <w:tabs>
          <w:tab w:val="left" w:pos="1276"/>
        </w:tabs>
        <w:spacing w:after="160"/>
        <w:ind w:firstLine="567"/>
        <w:jc w:val="both"/>
        <w:rPr>
          <w:rFonts w:ascii="GHEA Grapalat" w:hAnsi="GHEA Grapalat" w:cs="Sylfaen"/>
        </w:rPr>
      </w:pPr>
      <w:r>
        <w:rPr>
          <w:rFonts w:ascii="GHEA Grapalat" w:hAnsi="GHEA Grapalat"/>
        </w:rPr>
        <w:t>12.18.</w:t>
      </w:r>
      <w:r>
        <w:rPr>
          <w:rFonts w:ascii="GHEA Grapalat" w:hAnsi="GHEA Grapalat"/>
        </w:rPr>
        <w:tab/>
      </w:r>
      <w:r>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рассматривающего связанные с закупками жалобы, вправе требовать в судебном порядке возмещения убытков.</w:t>
      </w:r>
    </w:p>
    <w:p w14:paraId="1FDBDB9C">
      <w:pPr>
        <w:widowControl w:val="0"/>
        <w:tabs>
          <w:tab w:val="left" w:pos="1276"/>
        </w:tabs>
        <w:spacing w:after="160"/>
        <w:ind w:firstLine="567"/>
        <w:jc w:val="both"/>
        <w:rPr>
          <w:rFonts w:ascii="GHEA Grapalat" w:hAnsi="GHEA Grapalat"/>
        </w:rPr>
      </w:pPr>
      <w:r>
        <w:rPr>
          <w:rFonts w:ascii="GHEA Grapalat" w:hAnsi="GHEA Grapalat"/>
        </w:rPr>
        <w:t>12.19.</w:t>
      </w:r>
      <w:r>
        <w:rPr>
          <w:rFonts w:ascii="GHEA Grapalat" w:hAnsi="GHEA Grapalat"/>
        </w:rPr>
        <w:tab/>
      </w:r>
      <w:r>
        <w:rPr>
          <w:rFonts w:ascii="GHEA Grapalat" w:hAnsi="GHEA Grapalat"/>
        </w:rPr>
        <w:t>Представленная лицу, рассматривающему связанные с закупками 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11A6F665">
      <w:pPr>
        <w:widowControl w:val="0"/>
        <w:spacing w:after="160"/>
        <w:ind w:firstLine="567"/>
        <w:jc w:val="both"/>
        <w:rPr>
          <w:rFonts w:ascii="GHEA Grapalat" w:hAnsi="GHEA Grapalat" w:cs="Sylfaen"/>
          <w:b/>
        </w:rPr>
      </w:pPr>
      <w:r>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общественных интересов или интересов обороны и национальной безопасности, необходимо продолжить процесс закупки.Лицо, рассматривающее связанные с закупками жалобы, опубликовывает в бюллетене предусмотренное настоящим пунктом решение в течение рабочего дня, следующего за днем его принятия.</w:t>
      </w:r>
    </w:p>
    <w:p w14:paraId="419C6D68">
      <w:pPr>
        <w:widowControl w:val="0"/>
        <w:spacing w:after="160"/>
        <w:jc w:val="center"/>
        <w:rPr>
          <w:rFonts w:ascii="GHEA Grapalat" w:hAnsi="GHEA Grapalat" w:cs="Sylfaen"/>
          <w:b/>
        </w:rPr>
      </w:pPr>
    </w:p>
    <w:p w14:paraId="2C66912F">
      <w:pPr>
        <w:rPr>
          <w:rFonts w:ascii="GHEA Grapalat" w:hAnsi="GHEA Grapalat"/>
          <w:b/>
        </w:rPr>
      </w:pPr>
      <w:r>
        <w:rPr>
          <w:rFonts w:ascii="GHEA Grapalat" w:hAnsi="GHEA Grapalat"/>
          <w:b/>
        </w:rPr>
        <w:br w:type="page"/>
      </w:r>
    </w:p>
    <w:p w14:paraId="04AF868A">
      <w:pPr>
        <w:widowControl w:val="0"/>
        <w:spacing w:after="160"/>
        <w:jc w:val="center"/>
        <w:rPr>
          <w:rFonts w:ascii="GHEA Grapalat" w:hAnsi="GHEA Grapalat"/>
          <w:b/>
        </w:rPr>
      </w:pPr>
      <w:r>
        <w:rPr>
          <w:rFonts w:ascii="GHEA Grapalat" w:hAnsi="GHEA Grapalat"/>
          <w:b/>
        </w:rPr>
        <w:t>ЧАСТЬ II</w:t>
      </w:r>
    </w:p>
    <w:p w14:paraId="7996F886">
      <w:pPr>
        <w:widowControl w:val="0"/>
        <w:spacing w:after="160"/>
        <w:jc w:val="center"/>
        <w:rPr>
          <w:rFonts w:ascii="GHEA Grapalat" w:hAnsi="GHEA Grapalat"/>
          <w:b/>
        </w:rPr>
      </w:pPr>
    </w:p>
    <w:p w14:paraId="777A446C">
      <w:pPr>
        <w:pStyle w:val="31"/>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ype="textWrapping"/>
      </w:r>
      <w:r>
        <w:rPr>
          <w:rFonts w:ascii="GHEA Grapalat" w:hAnsi="GHEA Grapalat"/>
          <w:b/>
        </w:rPr>
        <w:t>ЗАЯВКИ НА ОТКРЫТЫЙ КОНКУРС</w:t>
      </w:r>
    </w:p>
    <w:p w14:paraId="0167A8A8">
      <w:pPr>
        <w:widowControl w:val="0"/>
        <w:spacing w:after="160"/>
        <w:jc w:val="center"/>
        <w:rPr>
          <w:rFonts w:ascii="GHEA Grapalat" w:hAnsi="GHEA Grapalat"/>
        </w:rPr>
      </w:pPr>
    </w:p>
    <w:p w14:paraId="2BCDEBC8">
      <w:pPr>
        <w:widowControl w:val="0"/>
        <w:spacing w:after="160"/>
        <w:jc w:val="center"/>
        <w:rPr>
          <w:rFonts w:ascii="GHEA Grapalat" w:hAnsi="GHEA Grapalat"/>
          <w:b/>
        </w:rPr>
      </w:pPr>
      <w:r>
        <w:rPr>
          <w:rFonts w:ascii="GHEA Grapalat" w:hAnsi="GHEA Grapalat"/>
          <w:b/>
        </w:rPr>
        <w:t>1. ОБЩИЕ ПОЛОЖЕНИЯ</w:t>
      </w:r>
    </w:p>
    <w:p w14:paraId="6D67C440">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r>
      <w:r>
        <w:rPr>
          <w:rFonts w:ascii="GHEA Grapalat" w:hAnsi="GHEA Grapalat"/>
        </w:rPr>
        <w:t>Целью настоящей Инструкции является содействие участникам при подготовке заявки.</w:t>
      </w:r>
    </w:p>
    <w:p w14:paraId="3F1EA365">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r>
      <w:r>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51A980">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r>
      <w:r>
        <w:rPr>
          <w:rFonts w:ascii="GHEA Grapalat" w:hAnsi="GHEA Grapalat"/>
        </w:rPr>
        <w:t>Кроме армянского языка, заявки могут быть поданы также на английском или русском языке.</w:t>
      </w:r>
    </w:p>
    <w:p w14:paraId="2A1687B9">
      <w:pPr>
        <w:widowControl w:val="0"/>
        <w:spacing w:after="160"/>
        <w:jc w:val="center"/>
        <w:rPr>
          <w:rFonts w:ascii="GHEA Grapalat" w:hAnsi="GHEA Grapalat"/>
          <w:b/>
        </w:rPr>
      </w:pPr>
    </w:p>
    <w:p w14:paraId="0B994098">
      <w:pPr>
        <w:widowControl w:val="0"/>
        <w:spacing w:after="160"/>
        <w:jc w:val="center"/>
        <w:rPr>
          <w:rFonts w:ascii="GHEA Grapalat" w:hAnsi="GHEA Grapalat"/>
          <w:b/>
        </w:rPr>
      </w:pPr>
    </w:p>
    <w:p w14:paraId="73B9E844">
      <w:pPr>
        <w:widowControl w:val="0"/>
        <w:spacing w:after="160"/>
        <w:jc w:val="center"/>
        <w:rPr>
          <w:rFonts w:ascii="GHEA Grapalat" w:hAnsi="GHEA Grapalat"/>
          <w:b/>
        </w:rPr>
      </w:pPr>
      <w:r>
        <w:rPr>
          <w:rFonts w:ascii="GHEA Grapalat" w:hAnsi="GHEA Grapalat"/>
          <w:b/>
        </w:rPr>
        <w:t>2. ЗАЯВКА НА ПРОЦЕДУРУ</w:t>
      </w:r>
    </w:p>
    <w:p w14:paraId="1709F32E">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6F829A1">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36F3165B">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340FF6E3">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4D2DDEDA">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14"/>
          <w:rFonts w:ascii="GHEA Grapalat" w:hAnsi="GHEA Grapalat"/>
        </w:rPr>
        <w:footnoteReference w:id="10" w:customMarkFollows="1"/>
        <w:t>15</w:t>
      </w:r>
    </w:p>
    <w:p w14:paraId="3F4D7BE6">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r>
      <w:r>
        <w:rPr>
          <w:rFonts w:ascii="GHEA Grapalat" w:hAnsi="GHEA Grapalat"/>
        </w:rPr>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14"/>
          <w:rFonts w:ascii="GHEA Grapalat" w:hAnsi="GHEA Grapalat"/>
        </w:rPr>
        <w:footnoteReference w:id="11" w:customMarkFollows="1"/>
        <w:t>16</w:t>
      </w:r>
    </w:p>
    <w:p w14:paraId="3BFCA453">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r>
      <w:r>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1F41303">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2A5483A">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r>
      <w:r>
        <w:rPr>
          <w:rFonts w:ascii="GHEA Grapalat" w:hAnsi="GHEA Grapalat"/>
        </w:rPr>
        <w:t xml:space="preserve">Участник подает заявку в порядке, установленном настоящим приглашением. </w:t>
      </w:r>
    </w:p>
    <w:p w14:paraId="63AC0B4A">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14FFDB2">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645E2F5">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r>
      <w:r>
        <w:rPr>
          <w:rFonts w:ascii="GHEA Grapalat" w:hAnsi="GHEA Grapalat"/>
        </w:rPr>
        <w:t xml:space="preserve">На конверте, указанном в пункте 4.1 настоящей инструкции, на языке составления заявки указываются: </w:t>
      </w:r>
    </w:p>
    <w:p w14:paraId="2FFAE620">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r>
      <w:r>
        <w:rPr>
          <w:rFonts w:ascii="GHEA Grapalat" w:hAnsi="GHEA Grapalat"/>
        </w:rPr>
        <w:t>наименование заказчика и место (адрес) подачи заявки;</w:t>
      </w:r>
    </w:p>
    <w:p w14:paraId="0CF9BE5C">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код процедуры;</w:t>
      </w:r>
    </w:p>
    <w:p w14:paraId="05D0AEA4">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r>
      <w:r>
        <w:rPr>
          <w:rFonts w:ascii="GHEA Grapalat" w:hAnsi="GHEA Grapalat"/>
        </w:rPr>
        <w:t>слова “не вскрывать до заседания по вскрытию заявок”;</w:t>
      </w:r>
    </w:p>
    <w:p w14:paraId="2189FB6C">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(имя), место нахождения и номер телефона участника.</w:t>
      </w:r>
    </w:p>
    <w:p w14:paraId="2EA3316B">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r>
      <w:r>
        <w:rPr>
          <w:rFonts w:ascii="GHEA Grapalat" w:hAnsi="GHEA Grapalat"/>
        </w:rPr>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06973FE">
      <w:pPr>
        <w:widowControl w:val="0"/>
        <w:tabs>
          <w:tab w:val="left" w:pos="1134"/>
        </w:tabs>
        <w:spacing w:after="160"/>
        <w:ind w:firstLine="567"/>
        <w:jc w:val="both"/>
        <w:rPr>
          <w:rFonts w:ascii="GHEA Grapalat" w:hAnsi="GHEA Grapalat"/>
        </w:rPr>
      </w:pPr>
    </w:p>
    <w:p w14:paraId="1CBD7B96">
      <w:pPr>
        <w:widowControl w:val="0"/>
        <w:tabs>
          <w:tab w:val="left" w:pos="1134"/>
        </w:tabs>
        <w:spacing w:after="160"/>
        <w:ind w:firstLine="567"/>
        <w:jc w:val="both"/>
        <w:rPr>
          <w:rFonts w:ascii="GHEA Grapalat" w:hAnsi="GHEA Grapalat"/>
        </w:rPr>
      </w:pPr>
    </w:p>
    <w:p w14:paraId="24219F26">
      <w:pPr>
        <w:widowControl w:val="0"/>
        <w:tabs>
          <w:tab w:val="left" w:pos="1134"/>
        </w:tabs>
        <w:spacing w:after="160"/>
        <w:ind w:firstLine="567"/>
        <w:jc w:val="both"/>
        <w:rPr>
          <w:rFonts w:ascii="GHEA Grapalat" w:hAnsi="GHEA Grapalat"/>
        </w:rPr>
      </w:pPr>
    </w:p>
    <w:p w14:paraId="4D9C4BE7">
      <w:pPr>
        <w:pStyle w:val="55"/>
        <w:widowControl w:val="0"/>
        <w:spacing w:after="160" w:line="240" w:lineRule="auto"/>
        <w:ind w:firstLine="284"/>
        <w:jc w:val="right"/>
        <w:rPr>
          <w:rFonts w:ascii="GHEA Grapalat" w:hAnsi="GHEA Grapalat"/>
          <w:b/>
          <w:sz w:val="24"/>
          <w:szCs w:val="24"/>
        </w:rPr>
      </w:pPr>
    </w:p>
    <w:p w14:paraId="2AD773DB">
      <w:pPr>
        <w:pStyle w:val="55"/>
        <w:widowControl w:val="0"/>
        <w:spacing w:after="160" w:line="240" w:lineRule="auto"/>
        <w:ind w:firstLine="284"/>
        <w:jc w:val="right"/>
        <w:rPr>
          <w:rFonts w:ascii="GHEA Grapalat" w:hAnsi="GHEA Grapalat"/>
          <w:b/>
          <w:sz w:val="24"/>
          <w:szCs w:val="24"/>
        </w:rPr>
      </w:pPr>
    </w:p>
    <w:p w14:paraId="126F3B47">
      <w:pPr>
        <w:pStyle w:val="55"/>
        <w:widowControl w:val="0"/>
        <w:spacing w:after="160" w:line="240" w:lineRule="auto"/>
        <w:ind w:firstLine="284"/>
        <w:jc w:val="right"/>
        <w:rPr>
          <w:rFonts w:ascii="GHEA Grapalat" w:hAnsi="GHEA Grapalat"/>
          <w:b/>
          <w:sz w:val="24"/>
          <w:szCs w:val="24"/>
        </w:rPr>
      </w:pPr>
    </w:p>
    <w:p w14:paraId="7F93C3AD">
      <w:pPr>
        <w:pStyle w:val="55"/>
        <w:widowControl w:val="0"/>
        <w:spacing w:after="160" w:line="240" w:lineRule="auto"/>
        <w:ind w:firstLine="284"/>
        <w:jc w:val="right"/>
        <w:rPr>
          <w:rFonts w:ascii="GHEA Grapalat" w:hAnsi="GHEA Grapalat"/>
          <w:b/>
          <w:sz w:val="24"/>
          <w:szCs w:val="24"/>
        </w:rPr>
      </w:pPr>
    </w:p>
    <w:p w14:paraId="21E18176">
      <w:pPr>
        <w:pStyle w:val="55"/>
        <w:widowControl w:val="0"/>
        <w:spacing w:after="160" w:line="240" w:lineRule="auto"/>
        <w:ind w:firstLine="284"/>
        <w:jc w:val="right"/>
        <w:rPr>
          <w:rFonts w:ascii="GHEA Grapalat" w:hAnsi="GHEA Grapalat"/>
          <w:b/>
          <w:sz w:val="24"/>
          <w:szCs w:val="24"/>
        </w:rPr>
      </w:pPr>
    </w:p>
    <w:p w14:paraId="2295EF9D">
      <w:pPr>
        <w:pStyle w:val="55"/>
        <w:widowControl w:val="0"/>
        <w:spacing w:after="160" w:line="240" w:lineRule="auto"/>
        <w:ind w:firstLine="284"/>
        <w:jc w:val="right"/>
        <w:rPr>
          <w:rFonts w:ascii="GHEA Grapalat" w:hAnsi="GHEA Grapalat"/>
          <w:b/>
          <w:sz w:val="24"/>
          <w:szCs w:val="24"/>
        </w:rPr>
      </w:pPr>
    </w:p>
    <w:p w14:paraId="30C8C446">
      <w:pPr>
        <w:pStyle w:val="55"/>
        <w:widowControl w:val="0"/>
        <w:spacing w:after="160" w:line="240" w:lineRule="auto"/>
        <w:ind w:firstLine="284"/>
        <w:jc w:val="right"/>
        <w:rPr>
          <w:rFonts w:ascii="GHEA Grapalat" w:hAnsi="GHEA Grapalat"/>
          <w:b/>
          <w:sz w:val="24"/>
          <w:szCs w:val="24"/>
        </w:rPr>
      </w:pPr>
    </w:p>
    <w:p w14:paraId="4BBA7DF0">
      <w:pPr>
        <w:pStyle w:val="55"/>
        <w:widowControl w:val="0"/>
        <w:spacing w:after="160" w:line="240" w:lineRule="auto"/>
        <w:ind w:firstLine="284"/>
        <w:jc w:val="right"/>
        <w:rPr>
          <w:rFonts w:ascii="GHEA Grapalat" w:hAnsi="GHEA Grapalat"/>
          <w:b/>
          <w:sz w:val="24"/>
          <w:szCs w:val="24"/>
        </w:rPr>
      </w:pPr>
    </w:p>
    <w:p w14:paraId="0AF2F16F">
      <w:pPr>
        <w:pStyle w:val="55"/>
        <w:widowControl w:val="0"/>
        <w:spacing w:after="160" w:line="240" w:lineRule="auto"/>
        <w:ind w:firstLine="284"/>
        <w:jc w:val="right"/>
        <w:rPr>
          <w:rFonts w:ascii="GHEA Grapalat" w:hAnsi="GHEA Grapalat"/>
          <w:b/>
          <w:sz w:val="24"/>
          <w:szCs w:val="24"/>
        </w:rPr>
      </w:pPr>
    </w:p>
    <w:p w14:paraId="1C77C279">
      <w:pPr>
        <w:pStyle w:val="55"/>
        <w:widowControl w:val="0"/>
        <w:spacing w:after="160" w:line="240" w:lineRule="auto"/>
        <w:ind w:firstLine="284"/>
        <w:jc w:val="right"/>
        <w:rPr>
          <w:rFonts w:ascii="GHEA Grapalat" w:hAnsi="GHEA Grapalat"/>
          <w:b/>
          <w:sz w:val="24"/>
          <w:szCs w:val="24"/>
        </w:rPr>
      </w:pPr>
    </w:p>
    <w:p w14:paraId="7628D22A">
      <w:pPr>
        <w:pStyle w:val="55"/>
        <w:widowControl w:val="0"/>
        <w:spacing w:after="160" w:line="240" w:lineRule="auto"/>
        <w:ind w:firstLine="284"/>
        <w:jc w:val="right"/>
        <w:rPr>
          <w:rFonts w:ascii="GHEA Grapalat" w:hAnsi="GHEA Grapalat" w:cs="Arial"/>
          <w:b/>
          <w:sz w:val="24"/>
          <w:szCs w:val="24"/>
        </w:rPr>
      </w:pPr>
      <w:r>
        <w:rPr>
          <w:rFonts w:ascii="GHEA Grapalat" w:hAnsi="GHEA Grapalat"/>
          <w:b/>
          <w:sz w:val="24"/>
          <w:szCs w:val="24"/>
        </w:rPr>
        <w:t>Приложение № 1</w:t>
      </w:r>
    </w:p>
    <w:p w14:paraId="3C50C140">
      <w:pPr>
        <w:pStyle w:val="31"/>
        <w:ind w:firstLine="567"/>
        <w:jc w:val="right"/>
        <w:rPr>
          <w:rFonts w:hint="default" w:ascii="Arial Unicode" w:hAnsi="Arial Unicode" w:cs="Sylfaen"/>
          <w:i/>
          <w:sz w:val="20"/>
          <w:szCs w:val="20"/>
          <w:lang w:val="hy-AM"/>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15B7B23C">
      <w:pPr>
        <w:pStyle w:val="23"/>
        <w:widowControl w:val="0"/>
        <w:spacing w:after="160" w:line="240" w:lineRule="auto"/>
        <w:jc w:val="right"/>
        <w:rPr>
          <w:rFonts w:ascii="GHEA Grapalat" w:hAnsi="GHEA Grapalat" w:cs="Sylfaen"/>
          <w:b/>
        </w:rPr>
      </w:pPr>
    </w:p>
    <w:p w14:paraId="08A618ED">
      <w:pPr>
        <w:widowControl w:val="0"/>
        <w:spacing w:after="160"/>
        <w:jc w:val="center"/>
        <w:rPr>
          <w:rFonts w:ascii="GHEA Grapalat" w:hAnsi="GHEA Grapalat" w:cs="Arial"/>
          <w:b/>
        </w:rPr>
      </w:pPr>
      <w:r>
        <w:rPr>
          <w:rFonts w:ascii="GHEA Grapalat" w:hAnsi="GHEA Grapalat"/>
          <w:b/>
        </w:rPr>
        <w:t>ЗАЯВЛЕНИЕ-  ОБЪЯВЛЕНИЕ *</w:t>
      </w:r>
    </w:p>
    <w:p w14:paraId="79F5B511">
      <w:pPr>
        <w:pStyle w:val="7"/>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открытом конкурсе </w:t>
      </w:r>
    </w:p>
    <w:p w14:paraId="3943F437">
      <w:pPr>
        <w:widowControl w:val="0"/>
        <w:spacing w:after="120"/>
        <w:jc w:val="center"/>
        <w:rPr>
          <w:rFonts w:ascii="GHEA Grapalat" w:hAnsi="GHEA Grapalat"/>
        </w:rPr>
      </w:pPr>
    </w:p>
    <w:p w14:paraId="27334FA5">
      <w:pPr>
        <w:jc w:val="both"/>
        <w:rPr>
          <w:rFonts w:ascii="GHEA Grapalat" w:hAnsi="GHEA Grapalat"/>
        </w:rPr>
      </w:pPr>
      <w:r>
        <w:rPr>
          <w:rFonts w:ascii="GHEA Grapalat" w:hAnsi="GHEA Grapalat"/>
        </w:rPr>
        <w:t xml:space="preserve">______________________________________________________________заявляет, что </w:t>
      </w:r>
    </w:p>
    <w:p w14:paraId="33314C33">
      <w:pPr>
        <w:spacing w:after="160"/>
        <w:ind w:left="2694"/>
        <w:jc w:val="both"/>
        <w:rPr>
          <w:rFonts w:ascii="GHEA Grapalat" w:hAnsi="GHEA Grapalat"/>
          <w:sz w:val="16"/>
        </w:rPr>
      </w:pPr>
      <w:r>
        <w:rPr>
          <w:rFonts w:ascii="GHEA Grapalat" w:hAnsi="GHEA Grapalat"/>
          <w:sz w:val="16"/>
        </w:rPr>
        <w:t xml:space="preserve">наименование участника </w:t>
      </w:r>
    </w:p>
    <w:p w14:paraId="05C30DB6">
      <w:pPr>
        <w:jc w:val="both"/>
        <w:rPr>
          <w:rFonts w:ascii="GHEA Grapalat" w:hAnsi="GHEA Grapalat"/>
          <w:u w:val="single"/>
        </w:rPr>
      </w:pPr>
      <w:r>
        <w:rPr>
          <w:rFonts w:ascii="GHEA Grapalat" w:hAnsi="GHEA Grapalat"/>
        </w:rPr>
        <w:t>желает участвовать в лоте (лотах)_______________________________ объявленного</w:t>
      </w:r>
    </w:p>
    <w:p w14:paraId="7592E357">
      <w:pPr>
        <w:spacing w:after="160"/>
        <w:ind w:left="4395"/>
        <w:jc w:val="both"/>
        <w:rPr>
          <w:rFonts w:ascii="GHEA Grapalat" w:hAnsi="GHEA Grapalat" w:cs="Sylfaen"/>
          <w:sz w:val="16"/>
        </w:rPr>
      </w:pPr>
      <w:r>
        <w:rPr>
          <w:rFonts w:ascii="GHEA Grapalat" w:hAnsi="GHEA Grapalat"/>
          <w:sz w:val="16"/>
        </w:rPr>
        <w:t>номер лота (лотов)</w:t>
      </w:r>
    </w:p>
    <w:p w14:paraId="5C69BDCD">
      <w:pPr>
        <w:pStyle w:val="31"/>
        <w:ind w:firstLine="567"/>
        <w:jc w:val="right"/>
        <w:rPr>
          <w:rFonts w:hint="default" w:ascii="Arial Unicode" w:hAnsi="Arial Unicode" w:cs="Sylfaen"/>
          <w:i/>
          <w:sz w:val="20"/>
          <w:szCs w:val="20"/>
          <w:lang w:val="hy-AM"/>
        </w:rPr>
      </w:pPr>
      <w:r>
        <w:rPr>
          <w:rFonts w:ascii="GHEA Grapalat" w:hAnsi="GHEA Grapalat"/>
        </w:rPr>
        <w:t xml:space="preserve">______________________________________________ 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68751298">
      <w:pPr>
        <w:jc w:val="both"/>
        <w:rPr>
          <w:rFonts w:ascii="GHEA Grapalat" w:hAnsi="GHEA Grapalat"/>
          <w:sz w:val="20"/>
        </w:rPr>
      </w:pPr>
      <w:r>
        <w:rPr>
          <w:rFonts w:ascii="GHEA Grapalat" w:hAnsi="GHEA Grapalat"/>
          <w:sz w:val="16"/>
        </w:rPr>
        <w:t>наименование заказчика</w:t>
      </w:r>
    </w:p>
    <w:p w14:paraId="4852F674">
      <w:pPr>
        <w:spacing w:after="160"/>
        <w:jc w:val="both"/>
        <w:rPr>
          <w:rFonts w:ascii="GHEA Grapalat" w:hAnsi="GHEA Grapalat"/>
        </w:rPr>
      </w:pPr>
      <w:r>
        <w:rPr>
          <w:rFonts w:ascii="GHEA Grapalat" w:hAnsi="GHEA Grapalat"/>
        </w:rPr>
        <w:t>открытого конкурса и в соответствии с требованиями приглашения подает заявку.</w:t>
      </w:r>
    </w:p>
    <w:p w14:paraId="6776A215">
      <w:pPr>
        <w:jc w:val="both"/>
        <w:rPr>
          <w:rFonts w:ascii="GHEA Grapalat" w:hAnsi="GHEA Grapalat"/>
        </w:rPr>
      </w:pPr>
      <w:r>
        <w:rPr>
          <w:rFonts w:ascii="GHEA Grapalat" w:hAnsi="GHEA Grapalat"/>
        </w:rPr>
        <w:t>__________________________________________________ заявляет и заверяет, что</w:t>
      </w:r>
    </w:p>
    <w:p w14:paraId="4E056864">
      <w:pPr>
        <w:spacing w:after="160"/>
        <w:ind w:left="1843"/>
        <w:jc w:val="both"/>
        <w:rPr>
          <w:rFonts w:ascii="GHEA Grapalat" w:hAnsi="GHEA Grapalat" w:cs="Sylfaen"/>
          <w:sz w:val="16"/>
        </w:rPr>
      </w:pPr>
      <w:r>
        <w:rPr>
          <w:rFonts w:ascii="GHEA Grapalat" w:hAnsi="GHEA Grapalat"/>
          <w:sz w:val="16"/>
        </w:rPr>
        <w:t>наименование участника</w:t>
      </w:r>
    </w:p>
    <w:p w14:paraId="6D40D198">
      <w:pPr>
        <w:jc w:val="both"/>
        <w:rPr>
          <w:rFonts w:ascii="GHEA Grapalat" w:hAnsi="GHEA Grapalat" w:cs="Sylfaen"/>
        </w:rPr>
      </w:pPr>
      <w:r>
        <w:rPr>
          <w:rFonts w:ascii="GHEA Grapalat" w:hAnsi="GHEA Grapalat"/>
        </w:rPr>
        <w:t>является резидентом ______________________________________________________.</w:t>
      </w:r>
    </w:p>
    <w:p w14:paraId="122238BB">
      <w:pPr>
        <w:spacing w:after="160"/>
        <w:ind w:left="4111"/>
        <w:jc w:val="both"/>
        <w:rPr>
          <w:rFonts w:ascii="GHEA Grapalat" w:hAnsi="GHEA Grapalat" w:cs="Arial"/>
          <w:sz w:val="16"/>
        </w:rPr>
      </w:pPr>
      <w:r>
        <w:rPr>
          <w:rFonts w:ascii="GHEA Grapalat" w:hAnsi="GHEA Grapalat"/>
          <w:sz w:val="16"/>
        </w:rPr>
        <w:t>наименование страны</w:t>
      </w:r>
    </w:p>
    <w:p w14:paraId="7C81266D">
      <w:pPr>
        <w:jc w:val="both"/>
        <w:rPr>
          <w:rFonts w:ascii="GHEA Grapalat" w:hAnsi="GHEA Grapalat"/>
        </w:rPr>
      </w:pPr>
    </w:p>
    <w:p w14:paraId="24A829DC">
      <w:pPr>
        <w:jc w:val="both"/>
        <w:rPr>
          <w:rFonts w:ascii="GHEA Grapalat" w:hAnsi="GHEA Grapalat"/>
        </w:rPr>
      </w:pPr>
      <w:r>
        <w:rPr>
          <w:rFonts w:ascii="GHEA Grapalat" w:hAnsi="GHEA Grapalat"/>
        </w:rPr>
        <w:t>Данные       ----------------------------------------  следующие:</w:t>
      </w:r>
    </w:p>
    <w:p w14:paraId="37ACFA54">
      <w:pPr>
        <w:spacing w:after="160"/>
        <w:ind w:left="1843"/>
        <w:rPr>
          <w:rFonts w:ascii="GHEA Grapalat" w:hAnsi="GHEA Grapalat" w:cs="Sylfaen"/>
          <w:sz w:val="16"/>
          <w:lang w:val="hy-AM"/>
        </w:rPr>
      </w:pPr>
      <w:r>
        <w:rPr>
          <w:rFonts w:ascii="GHEA Grapalat" w:hAnsi="GHEA Grapalat"/>
          <w:sz w:val="16"/>
        </w:rPr>
        <w:t>наименование участника</w:t>
      </w:r>
    </w:p>
    <w:p w14:paraId="0D102CF8">
      <w:pPr>
        <w:jc w:val="both"/>
        <w:rPr>
          <w:rFonts w:ascii="GHEA Grapalat" w:hAnsi="GHEA Grapalat"/>
        </w:rPr>
      </w:pPr>
    </w:p>
    <w:p w14:paraId="1E17B7E3">
      <w:pPr>
        <w:jc w:val="both"/>
        <w:rPr>
          <w:rFonts w:ascii="GHEA Grapalat" w:hAnsi="GHEA Grapalat"/>
        </w:rPr>
      </w:pPr>
      <w:r>
        <w:rPr>
          <w:rFonts w:ascii="GHEA Grapalat" w:hAnsi="GHEA Grapalat"/>
        </w:rPr>
        <w:t>Учетный номер налогоплательщика               ________________</w:t>
      </w:r>
    </w:p>
    <w:p w14:paraId="573D9C9A">
      <w:pPr>
        <w:tabs>
          <w:tab w:val="left" w:pos="7371"/>
        </w:tabs>
        <w:ind w:left="4111"/>
        <w:jc w:val="both"/>
        <w:rPr>
          <w:rFonts w:ascii="GHEA Grapalat" w:hAnsi="GHEA Grapalat" w:cs="Arial"/>
          <w:sz w:val="16"/>
        </w:rPr>
      </w:pPr>
      <w:r>
        <w:rPr>
          <w:rFonts w:ascii="GHEA Grapalat" w:hAnsi="GHEA Grapalat"/>
          <w:sz w:val="16"/>
        </w:rPr>
        <w:t xml:space="preserve">               учетный номер налогоплательщика</w:t>
      </w:r>
    </w:p>
    <w:p w14:paraId="217A9D60">
      <w:pPr>
        <w:jc w:val="both"/>
        <w:rPr>
          <w:rFonts w:ascii="GHEA Grapalat" w:hAnsi="GHEA Grapalat"/>
        </w:rPr>
      </w:pPr>
    </w:p>
    <w:p w14:paraId="3062A629">
      <w:pPr>
        <w:jc w:val="both"/>
        <w:rPr>
          <w:rFonts w:ascii="GHEA Grapalat" w:hAnsi="GHEA Grapalat"/>
        </w:rPr>
      </w:pPr>
      <w:r>
        <w:rPr>
          <w:rFonts w:ascii="GHEA Grapalat" w:hAnsi="GHEA Grapalat"/>
        </w:rPr>
        <w:t xml:space="preserve"> Адрес электронной почты                            __________________</w:t>
      </w:r>
    </w:p>
    <w:p w14:paraId="2258DEDC">
      <w:pPr>
        <w:tabs>
          <w:tab w:val="left" w:pos="6946"/>
        </w:tabs>
        <w:ind w:left="3402" w:firstLine="6"/>
        <w:jc w:val="both"/>
        <w:rPr>
          <w:rFonts w:ascii="GHEA Grapalat" w:hAnsi="GHEA Grapalat"/>
          <w:sz w:val="16"/>
        </w:rPr>
      </w:pPr>
      <w:r>
        <w:rPr>
          <w:rFonts w:ascii="GHEA Grapalat" w:hAnsi="GHEA Grapalat"/>
          <w:sz w:val="16"/>
        </w:rPr>
        <w:t xml:space="preserve">                                  адрес электронной</w:t>
      </w:r>
      <w:r>
        <w:rPr>
          <w:rFonts w:ascii="GHEA Grapalat" w:hAnsi="GHEA Grapalat"/>
          <w:sz w:val="16"/>
        </w:rPr>
        <w:tab/>
      </w:r>
      <w:r>
        <w:rPr>
          <w:rFonts w:ascii="GHEA Grapalat" w:hAnsi="GHEA Grapalat"/>
          <w:sz w:val="16"/>
        </w:rPr>
        <w:t>почты</w:t>
      </w:r>
    </w:p>
    <w:p w14:paraId="549B5D5C">
      <w:pPr>
        <w:jc w:val="both"/>
        <w:rPr>
          <w:rFonts w:ascii="GHEA Grapalat" w:hAnsi="GHEA Grapalat"/>
        </w:rPr>
      </w:pPr>
    </w:p>
    <w:p w14:paraId="33F2555C">
      <w:pPr>
        <w:jc w:val="both"/>
        <w:rPr>
          <w:rFonts w:ascii="GHEA Grapalat" w:hAnsi="GHEA Grapalat"/>
        </w:rPr>
      </w:pPr>
      <w:r>
        <w:rPr>
          <w:rFonts w:ascii="GHEA Grapalat" w:hAnsi="GHEA Grapalat"/>
        </w:rPr>
        <w:t>Адрес деятельности              ------------------------------------------------------------</w:t>
      </w:r>
    </w:p>
    <w:p w14:paraId="3C9F71C5">
      <w:pPr>
        <w:jc w:val="both"/>
        <w:rPr>
          <w:rFonts w:ascii="GHEA Grapalat" w:hAnsi="GHEA Grapalat"/>
          <w:sz w:val="18"/>
          <w:szCs w:val="18"/>
        </w:rPr>
      </w:pPr>
      <w:r>
        <w:rPr>
          <w:rFonts w:ascii="GHEA Grapalat" w:hAnsi="GHEA Grapalat"/>
        </w:rPr>
        <w:t xml:space="preserve">                                                                      </w:t>
      </w:r>
      <w:r>
        <w:rPr>
          <w:rFonts w:ascii="GHEA Grapalat" w:hAnsi="GHEA Grapalat"/>
          <w:sz w:val="18"/>
          <w:szCs w:val="18"/>
        </w:rPr>
        <w:t>адрес деятельности</w:t>
      </w:r>
    </w:p>
    <w:p w14:paraId="60CA3D19">
      <w:pPr>
        <w:jc w:val="both"/>
        <w:rPr>
          <w:rFonts w:ascii="GHEA Grapalat" w:hAnsi="GHEA Grapalat"/>
          <w:sz w:val="18"/>
          <w:szCs w:val="18"/>
        </w:rPr>
      </w:pPr>
    </w:p>
    <w:p w14:paraId="6B95BF65">
      <w:pPr>
        <w:jc w:val="both"/>
        <w:rPr>
          <w:rFonts w:ascii="GHEA Grapalat" w:hAnsi="GHEA Grapalat"/>
        </w:rPr>
      </w:pPr>
      <w:r>
        <w:rPr>
          <w:rFonts w:ascii="GHEA Grapalat" w:hAnsi="GHEA Grapalat"/>
        </w:rPr>
        <w:t xml:space="preserve">Номер телефона                     ------------------------------------------------------------- </w:t>
      </w:r>
    </w:p>
    <w:p w14:paraId="4809656F">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7A2BC281">
      <w:pPr>
        <w:tabs>
          <w:tab w:val="left" w:pos="7371"/>
        </w:tabs>
        <w:spacing w:after="160"/>
        <w:ind w:left="3544" w:firstLine="3"/>
        <w:jc w:val="both"/>
        <w:rPr>
          <w:rFonts w:ascii="GHEA Grapalat" w:hAnsi="GHEA Grapalat"/>
          <w:sz w:val="16"/>
        </w:rPr>
      </w:pPr>
    </w:p>
    <w:p w14:paraId="25E44A2D">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28C59467">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97F7D18">
      <w:pPr>
        <w:pStyle w:val="31"/>
        <w:ind w:firstLine="567"/>
        <w:jc w:val="right"/>
        <w:rPr>
          <w:rFonts w:hint="default" w:ascii="Arial Unicode" w:hAnsi="Arial Unicode" w:cs="Sylfaen"/>
          <w:i/>
          <w:sz w:val="20"/>
          <w:szCs w:val="20"/>
          <w:lang w:val="hy-AM"/>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Pr>
          <w:rFonts w:ascii="GHEA Grapalat" w:hAnsi="GHEA Grapalat"/>
        </w:rPr>
        <w:t xml:space="preserve">открытый конкурс 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79D5A192">
      <w:pPr>
        <w:pStyle w:val="77"/>
        <w:widowControl w:val="0"/>
        <w:numPr>
          <w:ilvl w:val="0"/>
          <w:numId w:val="1"/>
        </w:numPr>
        <w:spacing w:after="160"/>
        <w:jc w:val="both"/>
        <w:rPr>
          <w:rFonts w:ascii="GHEA Grapalat" w:hAnsi="GHEA Grapalat" w:cs="Arial"/>
        </w:rPr>
      </w:pPr>
      <w:r>
        <w:rPr>
          <w:rFonts w:ascii="Arial Unicode" w:hAnsi="Arial Unicode" w:cs="Sylfaen"/>
          <w:i/>
          <w:sz w:val="20"/>
          <w:szCs w:val="20"/>
        </w:rPr>
        <w:t xml:space="preserve"> </w:t>
      </w:r>
      <w:r>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 в размере ценового предложения,</w:t>
      </w:r>
    </w:p>
    <w:p w14:paraId="2C5FF754">
      <w:pPr>
        <w:pStyle w:val="31"/>
        <w:ind w:firstLine="567"/>
        <w:jc w:val="right"/>
        <w:rPr>
          <w:rFonts w:hint="default" w:ascii="Arial Unicode" w:hAnsi="Arial Unicode" w:cs="Sylfaen"/>
          <w:i/>
          <w:sz w:val="20"/>
          <w:szCs w:val="20"/>
          <w:lang w:val="hy-AM"/>
        </w:rPr>
      </w:pPr>
      <w:r>
        <w:rPr>
          <w:rFonts w:ascii="GHEA Grapalat" w:hAnsi="GHEA Grapalat"/>
        </w:rPr>
        <w:t xml:space="preserve">в рамках участия в открытом конкурсе 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0207287B">
      <w:pPr>
        <w:pStyle w:val="77"/>
        <w:widowControl w:val="0"/>
        <w:numPr>
          <w:ilvl w:val="0"/>
          <w:numId w:val="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2D0BD080">
      <w:pPr>
        <w:pStyle w:val="77"/>
        <w:widowControl w:val="0"/>
        <w:numPr>
          <w:ilvl w:val="0"/>
          <w:numId w:val="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 xml:space="preserve">открытый конкурс случая     одновременного </w:t>
      </w:r>
    </w:p>
    <w:p w14:paraId="45041132">
      <w:pPr>
        <w:pStyle w:val="3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499EC2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r>
      <w:r>
        <w:rPr>
          <w:rFonts w:ascii="GHEA Grapalat" w:hAnsi="GHEA Grapalat"/>
          <w:sz w:val="16"/>
        </w:rPr>
        <w:t>наименование</w:t>
      </w:r>
    </w:p>
    <w:p w14:paraId="5ACD0642">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FBC18B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6209714">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63C246A">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05C1C9B1">
      <w:pPr>
        <w:pStyle w:val="77"/>
        <w:widowControl w:val="0"/>
        <w:numPr>
          <w:ilvl w:val="0"/>
          <w:numId w:val="3"/>
        </w:numPr>
        <w:tabs>
          <w:tab w:val="left" w:pos="1134"/>
        </w:tabs>
        <w:spacing w:after="160"/>
        <w:jc w:val="both"/>
        <w:rPr>
          <w:rFonts w:ascii="GHEA Grapalat" w:hAnsi="GHEA Grapalat" w:cs="Sylfaen"/>
        </w:rPr>
      </w:pPr>
      <w:r>
        <w:rPr>
          <w:rFonts w:ascii="GHEA Grapalat" w:hAnsi="GHEA Grapalat"/>
        </w:rPr>
        <w:tab/>
      </w:r>
      <w:r>
        <w:rPr>
          <w:rFonts w:ascii="GHEA Grapalat" w:hAnsi="GHEA Grapalat"/>
        </w:rPr>
        <w:t>ниже представляет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14"/>
          <w:rFonts w:ascii="GHEA Grapalat" w:hAnsi="GHEA Grapalat"/>
          <w:sz w:val="28"/>
          <w:szCs w:val="28"/>
        </w:rPr>
        <w:footnoteReference w:id="12" w:customMarkFollows="1"/>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Style w:val="12"/>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2343"/>
        <w:gridCol w:w="3644"/>
        <w:gridCol w:w="2728"/>
      </w:tblGrid>
      <w:tr w14:paraId="2E15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6CB1A7C2">
            <w:pPr>
              <w:pStyle w:val="2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color="auto" w:sz="4" w:space="0"/>
              <w:left w:val="single" w:color="auto" w:sz="4" w:space="0"/>
              <w:bottom w:val="single" w:color="auto" w:sz="4" w:space="0"/>
              <w:right w:val="single" w:color="auto" w:sz="4" w:space="0"/>
            </w:tcBorders>
            <w:vAlign w:val="center"/>
          </w:tcPr>
          <w:p w14:paraId="66867B16">
            <w:pPr>
              <w:pStyle w:val="2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color="auto" w:sz="4" w:space="0"/>
              <w:left w:val="single" w:color="auto" w:sz="4" w:space="0"/>
              <w:bottom w:val="single" w:color="auto" w:sz="4" w:space="0"/>
              <w:right w:val="single" w:color="auto" w:sz="4" w:space="0"/>
            </w:tcBorders>
            <w:vAlign w:val="center"/>
          </w:tcPr>
          <w:p w14:paraId="11EDDE65">
            <w:pPr>
              <w:pStyle w:val="2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color="auto" w:sz="4" w:space="0"/>
              <w:left w:val="single" w:color="auto" w:sz="4" w:space="0"/>
              <w:bottom w:val="single" w:color="auto" w:sz="4" w:space="0"/>
              <w:right w:val="single" w:color="auto" w:sz="4" w:space="0"/>
            </w:tcBorders>
          </w:tcPr>
          <w:p w14:paraId="6776DF2A">
            <w:pPr>
              <w:pStyle w:val="2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14:paraId="01F6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61798DEC">
            <w:pPr>
              <w:pStyle w:val="23"/>
              <w:widowControl w:val="0"/>
              <w:spacing w:after="120" w:line="240" w:lineRule="auto"/>
              <w:ind w:firstLine="0"/>
              <w:jc w:val="center"/>
              <w:rPr>
                <w:rFonts w:ascii="GHEA Grapalat" w:hAnsi="GHEA Grapalat"/>
                <w:szCs w:val="24"/>
              </w:rPr>
            </w:pPr>
          </w:p>
        </w:tc>
        <w:tc>
          <w:tcPr>
            <w:tcW w:w="2343" w:type="dxa"/>
            <w:tcBorders>
              <w:top w:val="single" w:color="auto" w:sz="4" w:space="0"/>
              <w:left w:val="single" w:color="auto" w:sz="4" w:space="0"/>
              <w:bottom w:val="single" w:color="auto" w:sz="4" w:space="0"/>
              <w:right w:val="single" w:color="auto" w:sz="4" w:space="0"/>
            </w:tcBorders>
            <w:vAlign w:val="center"/>
          </w:tcPr>
          <w:p w14:paraId="146D479A">
            <w:pPr>
              <w:pStyle w:val="23"/>
              <w:widowControl w:val="0"/>
              <w:spacing w:after="120" w:line="240" w:lineRule="auto"/>
              <w:ind w:firstLine="0"/>
              <w:jc w:val="center"/>
              <w:rPr>
                <w:rFonts w:ascii="GHEA Grapalat" w:hAnsi="GHEA Grapalat"/>
                <w:szCs w:val="24"/>
              </w:rPr>
            </w:pPr>
          </w:p>
        </w:tc>
        <w:tc>
          <w:tcPr>
            <w:tcW w:w="3644" w:type="dxa"/>
            <w:tcBorders>
              <w:top w:val="single" w:color="auto" w:sz="4" w:space="0"/>
              <w:left w:val="single" w:color="auto" w:sz="4" w:space="0"/>
              <w:bottom w:val="single" w:color="auto" w:sz="4" w:space="0"/>
              <w:right w:val="single" w:color="auto" w:sz="4" w:space="0"/>
            </w:tcBorders>
            <w:vAlign w:val="center"/>
          </w:tcPr>
          <w:p w14:paraId="71F7C547">
            <w:pPr>
              <w:pStyle w:val="23"/>
              <w:widowControl w:val="0"/>
              <w:spacing w:after="120" w:line="240" w:lineRule="auto"/>
              <w:ind w:firstLine="0"/>
              <w:jc w:val="center"/>
              <w:rPr>
                <w:rFonts w:ascii="GHEA Grapalat" w:hAnsi="GHEA Grapalat"/>
                <w:szCs w:val="24"/>
              </w:rPr>
            </w:pPr>
          </w:p>
        </w:tc>
        <w:tc>
          <w:tcPr>
            <w:tcW w:w="2728" w:type="dxa"/>
            <w:tcBorders>
              <w:top w:val="single" w:color="auto" w:sz="4" w:space="0"/>
              <w:left w:val="single" w:color="auto" w:sz="4" w:space="0"/>
              <w:bottom w:val="single" w:color="auto" w:sz="4" w:space="0"/>
              <w:right w:val="single" w:color="auto" w:sz="4" w:space="0"/>
            </w:tcBorders>
          </w:tcPr>
          <w:p w14:paraId="3AB0A623">
            <w:pPr>
              <w:pStyle w:val="23"/>
              <w:widowControl w:val="0"/>
              <w:spacing w:after="120" w:line="240" w:lineRule="auto"/>
              <w:ind w:firstLine="0"/>
              <w:jc w:val="center"/>
              <w:rPr>
                <w:rFonts w:ascii="GHEA Grapalat" w:hAnsi="GHEA Grapalat"/>
                <w:szCs w:val="24"/>
              </w:rPr>
            </w:pPr>
          </w:p>
        </w:tc>
      </w:tr>
      <w:tr w14:paraId="6230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6816C7AC">
            <w:pPr>
              <w:pStyle w:val="23"/>
              <w:widowControl w:val="0"/>
              <w:spacing w:after="120" w:line="240" w:lineRule="auto"/>
              <w:ind w:firstLine="0"/>
              <w:jc w:val="center"/>
              <w:rPr>
                <w:rFonts w:ascii="GHEA Grapalat" w:hAnsi="GHEA Grapalat"/>
                <w:szCs w:val="24"/>
              </w:rPr>
            </w:pPr>
          </w:p>
        </w:tc>
        <w:tc>
          <w:tcPr>
            <w:tcW w:w="2343" w:type="dxa"/>
            <w:tcBorders>
              <w:top w:val="single" w:color="auto" w:sz="4" w:space="0"/>
              <w:left w:val="single" w:color="auto" w:sz="4" w:space="0"/>
              <w:bottom w:val="single" w:color="auto" w:sz="4" w:space="0"/>
              <w:right w:val="single" w:color="auto" w:sz="4" w:space="0"/>
            </w:tcBorders>
            <w:vAlign w:val="center"/>
          </w:tcPr>
          <w:p w14:paraId="3AA48A93">
            <w:pPr>
              <w:pStyle w:val="23"/>
              <w:widowControl w:val="0"/>
              <w:spacing w:after="120" w:line="240" w:lineRule="auto"/>
              <w:ind w:firstLine="0"/>
              <w:jc w:val="center"/>
              <w:rPr>
                <w:rFonts w:ascii="GHEA Grapalat" w:hAnsi="GHEA Grapalat"/>
                <w:szCs w:val="24"/>
              </w:rPr>
            </w:pPr>
          </w:p>
        </w:tc>
        <w:tc>
          <w:tcPr>
            <w:tcW w:w="3644" w:type="dxa"/>
            <w:tcBorders>
              <w:top w:val="single" w:color="auto" w:sz="4" w:space="0"/>
              <w:left w:val="single" w:color="auto" w:sz="4" w:space="0"/>
              <w:bottom w:val="single" w:color="auto" w:sz="4" w:space="0"/>
              <w:right w:val="single" w:color="auto" w:sz="4" w:space="0"/>
            </w:tcBorders>
            <w:vAlign w:val="center"/>
          </w:tcPr>
          <w:p w14:paraId="7CB9352D">
            <w:pPr>
              <w:pStyle w:val="23"/>
              <w:widowControl w:val="0"/>
              <w:spacing w:after="120" w:line="240" w:lineRule="auto"/>
              <w:ind w:firstLine="0"/>
              <w:jc w:val="center"/>
              <w:rPr>
                <w:rFonts w:ascii="GHEA Grapalat" w:hAnsi="GHEA Grapalat"/>
                <w:szCs w:val="24"/>
              </w:rPr>
            </w:pPr>
          </w:p>
        </w:tc>
        <w:tc>
          <w:tcPr>
            <w:tcW w:w="2728" w:type="dxa"/>
            <w:tcBorders>
              <w:top w:val="single" w:color="auto" w:sz="4" w:space="0"/>
              <w:left w:val="single" w:color="auto" w:sz="4" w:space="0"/>
              <w:bottom w:val="single" w:color="auto" w:sz="4" w:space="0"/>
              <w:right w:val="single" w:color="auto" w:sz="4" w:space="0"/>
            </w:tcBorders>
          </w:tcPr>
          <w:p w14:paraId="2CB932E6">
            <w:pPr>
              <w:pStyle w:val="23"/>
              <w:widowControl w:val="0"/>
              <w:spacing w:after="120" w:line="240" w:lineRule="auto"/>
              <w:ind w:firstLine="0"/>
              <w:jc w:val="center"/>
              <w:rPr>
                <w:rFonts w:ascii="GHEA Grapalat" w:hAnsi="GHEA Grapalat"/>
                <w:szCs w:val="24"/>
              </w:rPr>
            </w:pPr>
          </w:p>
        </w:tc>
      </w:tr>
      <w:tr w14:paraId="136B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 w:type="dxa"/>
            <w:tcBorders>
              <w:top w:val="single" w:color="auto" w:sz="4" w:space="0"/>
              <w:left w:val="single" w:color="auto" w:sz="4" w:space="0"/>
              <w:bottom w:val="single" w:color="auto" w:sz="4" w:space="0"/>
              <w:right w:val="single" w:color="auto" w:sz="4" w:space="0"/>
            </w:tcBorders>
            <w:vAlign w:val="center"/>
          </w:tcPr>
          <w:p w14:paraId="7CD75DCE">
            <w:pPr>
              <w:pStyle w:val="23"/>
              <w:widowControl w:val="0"/>
              <w:spacing w:after="120" w:line="240" w:lineRule="auto"/>
              <w:ind w:firstLine="0"/>
              <w:jc w:val="center"/>
              <w:rPr>
                <w:rFonts w:ascii="GHEA Grapalat" w:hAnsi="GHEA Grapalat"/>
                <w:szCs w:val="24"/>
              </w:rPr>
            </w:pPr>
          </w:p>
        </w:tc>
        <w:tc>
          <w:tcPr>
            <w:tcW w:w="2343" w:type="dxa"/>
            <w:tcBorders>
              <w:top w:val="single" w:color="auto" w:sz="4" w:space="0"/>
              <w:left w:val="single" w:color="auto" w:sz="4" w:space="0"/>
              <w:bottom w:val="single" w:color="auto" w:sz="4" w:space="0"/>
              <w:right w:val="single" w:color="auto" w:sz="4" w:space="0"/>
            </w:tcBorders>
            <w:vAlign w:val="center"/>
          </w:tcPr>
          <w:p w14:paraId="0BE329C3">
            <w:pPr>
              <w:pStyle w:val="23"/>
              <w:widowControl w:val="0"/>
              <w:spacing w:after="120" w:line="240" w:lineRule="auto"/>
              <w:ind w:firstLine="0"/>
              <w:jc w:val="center"/>
              <w:rPr>
                <w:rFonts w:ascii="GHEA Grapalat" w:hAnsi="GHEA Grapalat"/>
                <w:szCs w:val="24"/>
              </w:rPr>
            </w:pPr>
          </w:p>
        </w:tc>
        <w:tc>
          <w:tcPr>
            <w:tcW w:w="3644" w:type="dxa"/>
            <w:tcBorders>
              <w:top w:val="single" w:color="auto" w:sz="4" w:space="0"/>
              <w:left w:val="single" w:color="auto" w:sz="4" w:space="0"/>
              <w:bottom w:val="single" w:color="auto" w:sz="4" w:space="0"/>
              <w:right w:val="single" w:color="auto" w:sz="4" w:space="0"/>
            </w:tcBorders>
            <w:vAlign w:val="center"/>
          </w:tcPr>
          <w:p w14:paraId="4A1A91B1">
            <w:pPr>
              <w:pStyle w:val="23"/>
              <w:widowControl w:val="0"/>
              <w:spacing w:after="120" w:line="240" w:lineRule="auto"/>
              <w:ind w:firstLine="0"/>
              <w:jc w:val="center"/>
              <w:rPr>
                <w:rFonts w:ascii="GHEA Grapalat" w:hAnsi="GHEA Grapalat"/>
                <w:szCs w:val="24"/>
              </w:rPr>
            </w:pPr>
          </w:p>
        </w:tc>
        <w:tc>
          <w:tcPr>
            <w:tcW w:w="2728" w:type="dxa"/>
            <w:tcBorders>
              <w:top w:val="single" w:color="auto" w:sz="4" w:space="0"/>
              <w:left w:val="single" w:color="auto" w:sz="4" w:space="0"/>
              <w:bottom w:val="single" w:color="auto" w:sz="4" w:space="0"/>
              <w:right w:val="single" w:color="auto" w:sz="4" w:space="0"/>
            </w:tcBorders>
          </w:tcPr>
          <w:p w14:paraId="69791072">
            <w:pPr>
              <w:pStyle w:val="23"/>
              <w:widowControl w:val="0"/>
              <w:spacing w:after="120" w:line="240" w:lineRule="auto"/>
              <w:ind w:firstLine="0"/>
              <w:jc w:val="center"/>
              <w:rPr>
                <w:rFonts w:ascii="GHEA Grapalat" w:hAnsi="GHEA Grapalat"/>
                <w:szCs w:val="24"/>
              </w:rPr>
            </w:pPr>
          </w:p>
        </w:tc>
      </w:tr>
    </w:tbl>
    <w:p w14:paraId="44AEDD71">
      <w:pPr>
        <w:jc w:val="both"/>
        <w:rPr>
          <w:rFonts w:ascii="GHEA Grapalat" w:hAnsi="GHEA Grapalat"/>
        </w:rPr>
      </w:pPr>
    </w:p>
    <w:p w14:paraId="78DB692D">
      <w:pPr>
        <w:rPr>
          <w:rFonts w:ascii="GHEA Grapalat" w:hAnsi="GHEA Grapalat"/>
        </w:rPr>
      </w:pPr>
      <w:r>
        <w:rPr>
          <w:rFonts w:ascii="GHEA Grapalat" w:hAnsi="GHEA Grapalat"/>
        </w:rPr>
        <w:br w:type="page"/>
      </w:r>
    </w:p>
    <w:p w14:paraId="35929A55">
      <w:pPr>
        <w:jc w:val="both"/>
        <w:rPr>
          <w:rFonts w:ascii="GHEA Grapalat" w:hAnsi="GHEA Grapalat"/>
        </w:rPr>
      </w:pPr>
      <w:r>
        <w:rPr>
          <w:rFonts w:ascii="GHEA Grapalat" w:hAnsi="GHEA Grapalat"/>
        </w:rPr>
        <w:t xml:space="preserve"> </w:t>
      </w:r>
    </w:p>
    <w:p w14:paraId="6921B3B7">
      <w:pPr>
        <w:jc w:val="both"/>
        <w:rPr>
          <w:rFonts w:ascii="GHEA Grapalat" w:hAnsi="GHEA Grapalat"/>
        </w:rPr>
      </w:pPr>
      <w:r>
        <w:rPr>
          <w:rFonts w:ascii="GHEA Grapalat" w:hAnsi="GHEA Grapalat"/>
        </w:rPr>
        <w:t xml:space="preserve">Прилагается  полное описание предлагаемого   ----------------------------     товара, </w:t>
      </w:r>
    </w:p>
    <w:p w14:paraId="0FC6A354">
      <w:pPr>
        <w:jc w:val="both"/>
        <w:rPr>
          <w:rFonts w:ascii="GHEA Grapalat" w:hAnsi="GHEA Grapalat"/>
        </w:rPr>
      </w:pPr>
      <w:r>
        <w:rPr>
          <w:rFonts w:ascii="GHEA Grapalat" w:hAnsi="GHEA Grapalat"/>
          <w:sz w:val="16"/>
        </w:rPr>
        <w:t xml:space="preserve">                                                                                                             наименование участника</w:t>
      </w:r>
    </w:p>
    <w:p w14:paraId="7A0295C0">
      <w:pPr>
        <w:jc w:val="both"/>
        <w:rPr>
          <w:rFonts w:ascii="GHEA Grapalat" w:hAnsi="GHEA Grapalat"/>
          <w:sz w:val="16"/>
          <w:lang w:val="hy-AM"/>
        </w:rPr>
      </w:pPr>
      <w:r>
        <w:rPr>
          <w:rFonts w:ascii="GHEA Grapalat" w:hAnsi="GHEA Grapalat"/>
        </w:rPr>
        <w:t xml:space="preserve">согласно Приложению 1.1.   </w:t>
      </w:r>
      <w:r>
        <w:rPr>
          <w:rFonts w:ascii="GHEA Grapalat" w:hAnsi="GHEA Grapalat"/>
          <w:sz w:val="16"/>
        </w:rPr>
        <w:t xml:space="preserve">                                                                                                                        </w:t>
      </w:r>
    </w:p>
    <w:p w14:paraId="3913D8A5">
      <w:pPr>
        <w:tabs>
          <w:tab w:val="left" w:pos="7371"/>
        </w:tabs>
        <w:spacing w:after="160"/>
        <w:ind w:left="3544" w:firstLine="3"/>
        <w:jc w:val="both"/>
        <w:rPr>
          <w:rFonts w:ascii="GHEA Grapalat" w:hAnsi="GHEA Grapalat"/>
          <w:sz w:val="16"/>
          <w:lang w:val="hy-AM"/>
        </w:rPr>
      </w:pPr>
    </w:p>
    <w:p w14:paraId="729467BB">
      <w:pPr>
        <w:tabs>
          <w:tab w:val="left" w:pos="7371"/>
        </w:tabs>
        <w:spacing w:after="160"/>
        <w:ind w:left="3544" w:firstLine="3"/>
        <w:jc w:val="both"/>
        <w:rPr>
          <w:rFonts w:ascii="GHEA Grapalat" w:hAnsi="GHEA Grapalat"/>
          <w:sz w:val="16"/>
          <w:lang w:val="hy-AM"/>
        </w:rPr>
      </w:pPr>
    </w:p>
    <w:p w14:paraId="22F357A7">
      <w:pPr>
        <w:tabs>
          <w:tab w:val="left" w:pos="7371"/>
        </w:tabs>
        <w:spacing w:after="160"/>
        <w:ind w:left="3544" w:firstLine="3"/>
        <w:jc w:val="both"/>
        <w:rPr>
          <w:rFonts w:ascii="GHEA Grapalat" w:hAnsi="GHEA Grapalat"/>
          <w:sz w:val="16"/>
        </w:rPr>
      </w:pPr>
    </w:p>
    <w:p w14:paraId="0D456BF3">
      <w:pPr>
        <w:tabs>
          <w:tab w:val="left" w:pos="7371"/>
        </w:tabs>
        <w:spacing w:after="160"/>
        <w:ind w:left="3544" w:firstLine="3"/>
        <w:jc w:val="both"/>
        <w:rPr>
          <w:rFonts w:ascii="GHEA Grapalat" w:hAnsi="GHEA Grapalat"/>
          <w:sz w:val="16"/>
        </w:rPr>
      </w:pPr>
    </w:p>
    <w:p w14:paraId="3A1DBD54">
      <w:pPr>
        <w:jc w:val="both"/>
        <w:rPr>
          <w:rFonts w:ascii="GHEA Grapalat" w:hAnsi="GHEA Grapalat"/>
        </w:rPr>
      </w:pPr>
      <w:r>
        <w:rPr>
          <w:rFonts w:ascii="GHEA Grapalat" w:hAnsi="GHEA Grapalat"/>
        </w:rPr>
        <w:t>_______________________________________________</w:t>
      </w:r>
      <w:r>
        <w:rPr>
          <w:rFonts w:ascii="GHEA Grapalat" w:hAnsi="GHEA Grapalat"/>
        </w:rPr>
        <w:tab/>
      </w:r>
      <w:r>
        <w:rPr>
          <w:rFonts w:ascii="GHEA Grapalat" w:hAnsi="GHEA Grapalat"/>
        </w:rPr>
        <w:t>_____________________</w:t>
      </w:r>
    </w:p>
    <w:p w14:paraId="3455BA1E">
      <w:pPr>
        <w:tabs>
          <w:tab w:val="left" w:pos="7230"/>
        </w:tabs>
        <w:ind w:left="851"/>
        <w:jc w:val="both"/>
        <w:rPr>
          <w:rFonts w:ascii="GHEA Grapalat" w:hAnsi="GHEA Grapalat"/>
          <w:sz w:val="16"/>
        </w:rPr>
      </w:pPr>
      <w:r>
        <w:rPr>
          <w:rFonts w:ascii="GHEA Grapalat" w:hAnsi="GHEA Grapalat"/>
          <w:sz w:val="16"/>
        </w:rPr>
        <w:t>наименование участника (должность,</w:t>
      </w:r>
      <w:r>
        <w:rPr>
          <w:rFonts w:ascii="GHEA Grapalat" w:hAnsi="GHEA Grapalat"/>
          <w:sz w:val="16"/>
        </w:rPr>
        <w:tab/>
      </w:r>
      <w:r>
        <w:rPr>
          <w:rFonts w:ascii="GHEA Grapalat" w:hAnsi="GHEA Grapalat"/>
          <w:sz w:val="16"/>
        </w:rPr>
        <w:t>подпись)</w:t>
      </w:r>
    </w:p>
    <w:p w14:paraId="375C3CD0">
      <w:pPr>
        <w:spacing w:after="160"/>
        <w:ind w:left="1134"/>
        <w:jc w:val="both"/>
        <w:rPr>
          <w:rFonts w:ascii="GHEA Grapalat" w:hAnsi="GHEA Grapalat"/>
          <w:sz w:val="16"/>
        </w:rPr>
      </w:pPr>
      <w:r>
        <w:rPr>
          <w:rFonts w:ascii="GHEA Grapalat" w:hAnsi="GHEA Grapalat"/>
          <w:sz w:val="16"/>
        </w:rPr>
        <w:t>имя, фамилия руководителя)</w:t>
      </w:r>
    </w:p>
    <w:p w14:paraId="70835089">
      <w:pPr>
        <w:widowControl w:val="0"/>
        <w:spacing w:after="160"/>
        <w:jc w:val="right"/>
        <w:rPr>
          <w:rFonts w:ascii="GHEA Grapalat" w:hAnsi="GHEA Grapalat"/>
          <w:b/>
        </w:rPr>
      </w:pPr>
      <w:r>
        <w:rPr>
          <w:rFonts w:ascii="GHEA Grapalat" w:hAnsi="GHEA Grapalat"/>
        </w:rPr>
        <w:t>М. П.</w:t>
      </w:r>
      <w:r>
        <w:rPr>
          <w:rFonts w:ascii="GHEA Grapalat" w:hAnsi="GHEA Grapalat"/>
          <w:b/>
        </w:rPr>
        <w:t xml:space="preserve"> </w:t>
      </w:r>
    </w:p>
    <w:p w14:paraId="0B813C1D">
      <w:pPr>
        <w:rPr>
          <w:rFonts w:ascii="GHEA Grapalat" w:hAnsi="GHEA Grapalat"/>
          <w:b/>
        </w:rPr>
      </w:pPr>
      <w:r>
        <w:rPr>
          <w:rFonts w:ascii="GHEA Grapalat" w:hAnsi="GHEA Grapalat"/>
          <w:b/>
        </w:rPr>
        <w:br w:type="page"/>
      </w:r>
    </w:p>
    <w:p w14:paraId="1607EEE2">
      <w:pPr>
        <w:rPr>
          <w:rFonts w:ascii="GHEA Grapalat" w:hAnsi="GHEA Grapalat"/>
          <w:b/>
        </w:rPr>
      </w:pPr>
    </w:p>
    <w:p w14:paraId="0FEB8188">
      <w:pPr>
        <w:pStyle w:val="4"/>
        <w:keepNext w:val="0"/>
        <w:widowControl w:val="0"/>
        <w:spacing w:after="160"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1,1</w:t>
      </w:r>
    </w:p>
    <w:p w14:paraId="6F25C2F8">
      <w:pPr>
        <w:pStyle w:val="31"/>
        <w:ind w:firstLine="567"/>
        <w:jc w:val="right"/>
        <w:rPr>
          <w:rFonts w:hint="default" w:ascii="Arial Unicode" w:hAnsi="Arial Unicode" w:cs="Sylfaen"/>
          <w:i/>
          <w:sz w:val="20"/>
          <w:szCs w:val="20"/>
          <w:lang w:val="hy-AM"/>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3901D122">
      <w:pPr>
        <w:pStyle w:val="23"/>
        <w:widowControl w:val="0"/>
        <w:spacing w:after="160" w:line="240" w:lineRule="auto"/>
        <w:jc w:val="right"/>
        <w:rPr>
          <w:rFonts w:ascii="GHEA Grapalat" w:hAnsi="GHEA Grapalat"/>
          <w:b/>
        </w:rPr>
      </w:pPr>
    </w:p>
    <w:p w14:paraId="420A9BF1">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ПОЛНОЕ ОПИСАНИЕ</w:t>
      </w:r>
    </w:p>
    <w:p w14:paraId="16FF92D0">
      <w:pPr>
        <w:pStyle w:val="4"/>
        <w:keepNext w:val="0"/>
        <w:widowControl w:val="0"/>
        <w:spacing w:after="160" w:line="240" w:lineRule="auto"/>
        <w:ind w:left="567" w:right="565"/>
        <w:rPr>
          <w:rFonts w:ascii="GHEA Grapalat" w:hAnsi="GHEA Grapalat"/>
          <w:b/>
          <w:i w:val="0"/>
          <w:sz w:val="24"/>
          <w:szCs w:val="24"/>
        </w:rPr>
      </w:pPr>
      <w:r>
        <w:rPr>
          <w:rFonts w:ascii="GHEA Grapalat" w:hAnsi="GHEA Grapalat"/>
          <w:b/>
          <w:i w:val="0"/>
          <w:sz w:val="24"/>
          <w:szCs w:val="24"/>
        </w:rPr>
        <w:t>предлагаемого товара</w:t>
      </w:r>
    </w:p>
    <w:p w14:paraId="5B3FA5EA">
      <w:pPr>
        <w:pStyle w:val="4"/>
        <w:keepNext w:val="0"/>
        <w:widowControl w:val="0"/>
        <w:spacing w:after="160" w:line="240" w:lineRule="auto"/>
        <w:ind w:left="567" w:right="565"/>
        <w:rPr>
          <w:rFonts w:ascii="GHEA Grapalat" w:hAnsi="GHEA Grapalat" w:cs="Arial"/>
          <w:sz w:val="24"/>
          <w:szCs w:val="24"/>
        </w:rPr>
      </w:pPr>
    </w:p>
    <w:p w14:paraId="55167959">
      <w:pPr>
        <w:widowControl w:val="0"/>
        <w:jc w:val="both"/>
        <w:rPr>
          <w:rFonts w:ascii="GHEA Grapalat" w:hAnsi="GHEA Grapalat"/>
        </w:rPr>
      </w:pPr>
      <w:r>
        <w:rPr>
          <w:rFonts w:ascii="GHEA Grapalat" w:hAnsi="GHEA Grapalat"/>
        </w:rPr>
        <w:t xml:space="preserve">_____________________________,                               в качестве участника в </w:t>
      </w:r>
    </w:p>
    <w:p w14:paraId="1C586192">
      <w:pPr>
        <w:widowControl w:val="0"/>
        <w:spacing w:after="120"/>
        <w:jc w:val="both"/>
        <w:rPr>
          <w:rFonts w:ascii="GHEA Grapalat" w:hAnsi="GHEA Grapalat" w:cs="Arial"/>
          <w:sz w:val="16"/>
          <w:u w:val="single"/>
        </w:rPr>
      </w:pPr>
      <w:r>
        <w:rPr>
          <w:rFonts w:ascii="GHEA Grapalat" w:hAnsi="GHEA Grapalat"/>
          <w:sz w:val="16"/>
        </w:rPr>
        <w:t>наименование участника</w:t>
      </w:r>
    </w:p>
    <w:p w14:paraId="77440BE8">
      <w:pPr>
        <w:pStyle w:val="31"/>
        <w:ind w:firstLine="567"/>
        <w:jc w:val="right"/>
        <w:rPr>
          <w:rFonts w:hint="default" w:ascii="Arial Unicode" w:hAnsi="Arial Unicode" w:cs="Sylfaen"/>
          <w:i/>
          <w:sz w:val="20"/>
          <w:szCs w:val="20"/>
          <w:lang w:val="hy-AM"/>
        </w:rPr>
      </w:pPr>
      <w:r>
        <w:rPr>
          <w:rFonts w:ascii="GHEA Grapalat" w:hAnsi="GHEA Grapalat"/>
        </w:rPr>
        <w:t xml:space="preserve">рамках открытого конкурса 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427E3263">
      <w:pPr>
        <w:widowControl w:val="0"/>
        <w:spacing w:after="160"/>
        <w:jc w:val="both"/>
        <w:rPr>
          <w:rFonts w:ascii="GHEA Grapalat" w:hAnsi="GHEA Grapalat"/>
        </w:rPr>
      </w:pPr>
      <w:r>
        <w:rPr>
          <w:rFonts w:ascii="GHEA Grapalat" w:hAnsi="GHEA Grapalat"/>
        </w:rPr>
        <w:t xml:space="preserve">ниже по лотам представляет полное описание предлагаемого им товара.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605"/>
        <w:gridCol w:w="1463"/>
        <w:gridCol w:w="1699"/>
        <w:gridCol w:w="1727"/>
        <w:gridCol w:w="1750"/>
      </w:tblGrid>
      <w:tr w14:paraId="6C1A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vMerge w:val="restart"/>
            <w:vAlign w:val="center"/>
          </w:tcPr>
          <w:p w14:paraId="3D2B95BE">
            <w:pPr>
              <w:widowControl w:val="0"/>
              <w:jc w:val="center"/>
              <w:rPr>
                <w:rFonts w:ascii="GHEA Grapalat" w:hAnsi="GHEA Grapalat"/>
                <w:b/>
                <w:sz w:val="20"/>
                <w:szCs w:val="20"/>
              </w:rPr>
            </w:pPr>
          </w:p>
          <w:p w14:paraId="5C262D87">
            <w:pPr>
              <w:widowControl w:val="0"/>
              <w:jc w:val="center"/>
              <w:rPr>
                <w:rFonts w:ascii="GHEA Grapalat" w:hAnsi="GHEA Grapalat"/>
                <w:b/>
                <w:bCs/>
                <w:sz w:val="20"/>
                <w:szCs w:val="20"/>
              </w:rPr>
            </w:pPr>
            <w:r>
              <w:rPr>
                <w:rFonts w:ascii="GHEA Grapalat" w:hAnsi="GHEA Grapalat"/>
                <w:b/>
                <w:sz w:val="20"/>
                <w:szCs w:val="20"/>
              </w:rPr>
              <w:t>Номер лота</w:t>
            </w:r>
          </w:p>
        </w:tc>
        <w:tc>
          <w:tcPr>
            <w:tcW w:w="8244" w:type="dxa"/>
            <w:gridSpan w:val="5"/>
            <w:vAlign w:val="center"/>
          </w:tcPr>
          <w:p w14:paraId="180D7F9B">
            <w:pPr>
              <w:widowControl w:val="0"/>
              <w:jc w:val="center"/>
              <w:rPr>
                <w:rFonts w:ascii="GHEA Grapalat" w:hAnsi="GHEA Grapalat"/>
                <w:b/>
                <w:bCs/>
                <w:sz w:val="20"/>
                <w:szCs w:val="20"/>
              </w:rPr>
            </w:pPr>
            <w:r>
              <w:rPr>
                <w:rFonts w:ascii="GHEA Grapalat" w:hAnsi="GHEA Grapalat"/>
                <w:b/>
                <w:sz w:val="20"/>
                <w:szCs w:val="20"/>
              </w:rPr>
              <w:t>Предлагаемый товар</w:t>
            </w:r>
          </w:p>
        </w:tc>
      </w:tr>
      <w:tr w14:paraId="3C84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042" w:type="dxa"/>
            <w:vMerge w:val="continue"/>
            <w:vAlign w:val="center"/>
          </w:tcPr>
          <w:p w14:paraId="00EA52DE">
            <w:pPr>
              <w:widowControl w:val="0"/>
              <w:jc w:val="center"/>
              <w:rPr>
                <w:rFonts w:ascii="GHEA Grapalat" w:hAnsi="GHEA Grapalat"/>
                <w:b/>
                <w:bCs/>
                <w:sz w:val="20"/>
                <w:szCs w:val="20"/>
              </w:rPr>
            </w:pPr>
          </w:p>
        </w:tc>
        <w:tc>
          <w:tcPr>
            <w:tcW w:w="1605" w:type="dxa"/>
            <w:vAlign w:val="center"/>
          </w:tcPr>
          <w:p w14:paraId="14412540">
            <w:pPr>
              <w:widowControl w:val="0"/>
              <w:jc w:val="center"/>
              <w:rPr>
                <w:rFonts w:ascii="GHEA Grapalat" w:hAnsi="GHEA Grapalat"/>
                <w:b/>
                <w:sz w:val="20"/>
                <w:szCs w:val="20"/>
              </w:rPr>
            </w:pPr>
            <w:r>
              <w:rPr>
                <w:rFonts w:ascii="GHEA Grapalat" w:hAnsi="GHEA Grapalat"/>
                <w:b/>
                <w:sz w:val="20"/>
                <w:szCs w:val="20"/>
              </w:rPr>
              <w:t>фирменное</w:t>
            </w:r>
          </w:p>
          <w:p w14:paraId="7761C8A3">
            <w:pPr>
              <w:widowControl w:val="0"/>
              <w:jc w:val="center"/>
              <w:rPr>
                <w:rFonts w:ascii="GHEA Grapalat" w:hAnsi="GHEA Grapalat"/>
                <w:b/>
                <w:bCs/>
                <w:sz w:val="20"/>
                <w:szCs w:val="20"/>
              </w:rPr>
            </w:pPr>
            <w:r>
              <w:rPr>
                <w:rFonts w:ascii="GHEA Grapalat" w:hAnsi="GHEA Grapalat"/>
                <w:b/>
                <w:sz w:val="20"/>
                <w:szCs w:val="20"/>
              </w:rPr>
              <w:t>наименование</w:t>
            </w:r>
          </w:p>
        </w:tc>
        <w:tc>
          <w:tcPr>
            <w:tcW w:w="1463" w:type="dxa"/>
            <w:vAlign w:val="center"/>
          </w:tcPr>
          <w:p w14:paraId="744F6684">
            <w:pPr>
              <w:widowControl w:val="0"/>
              <w:jc w:val="center"/>
              <w:rPr>
                <w:rFonts w:ascii="GHEA Grapalat" w:hAnsi="GHEA Grapalat"/>
                <w:b/>
                <w:bCs/>
                <w:sz w:val="20"/>
                <w:szCs w:val="20"/>
              </w:rPr>
            </w:pPr>
            <w:r>
              <w:rPr>
                <w:rFonts w:ascii="GHEA Grapalat" w:hAnsi="GHEA Grapalat"/>
                <w:b/>
                <w:sz w:val="20"/>
                <w:szCs w:val="20"/>
              </w:rPr>
              <w:t>товарный знак</w:t>
            </w:r>
          </w:p>
        </w:tc>
        <w:tc>
          <w:tcPr>
            <w:tcW w:w="1699" w:type="dxa"/>
            <w:vAlign w:val="center"/>
          </w:tcPr>
          <w:p w14:paraId="53D85926">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C33B6BC">
            <w:pPr>
              <w:widowControl w:val="0"/>
              <w:jc w:val="center"/>
              <w:rPr>
                <w:rFonts w:ascii="GHEA Grapalat" w:hAnsi="GHEA Grapalat"/>
                <w:b/>
                <w:bCs/>
                <w:sz w:val="20"/>
                <w:szCs w:val="20"/>
              </w:rPr>
            </w:pPr>
            <w:r>
              <w:rPr>
                <w:rFonts w:ascii="GHEA Grapalat" w:hAnsi="GHEA Grapalat"/>
                <w:b/>
                <w:sz w:val="20"/>
                <w:szCs w:val="20"/>
              </w:rPr>
              <w:t>наименование производителя</w:t>
            </w:r>
          </w:p>
        </w:tc>
        <w:tc>
          <w:tcPr>
            <w:tcW w:w="1750" w:type="dxa"/>
            <w:vAlign w:val="center"/>
          </w:tcPr>
          <w:p w14:paraId="48C84070">
            <w:pPr>
              <w:widowControl w:val="0"/>
              <w:jc w:val="center"/>
              <w:rPr>
                <w:rFonts w:ascii="GHEA Grapalat" w:hAnsi="GHEA Grapalat"/>
                <w:b/>
                <w:bCs/>
                <w:sz w:val="20"/>
                <w:szCs w:val="20"/>
              </w:rPr>
            </w:pPr>
            <w:r>
              <w:rPr>
                <w:rFonts w:ascii="GHEA Grapalat" w:hAnsi="GHEA Grapalat"/>
                <w:b/>
                <w:sz w:val="20"/>
                <w:szCs w:val="20"/>
              </w:rPr>
              <w:t>технические характеристики</w:t>
            </w:r>
          </w:p>
        </w:tc>
      </w:tr>
      <w:tr w14:paraId="07CF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EAFC6D3">
            <w:pPr>
              <w:pStyle w:val="4"/>
              <w:keepNext w:val="0"/>
              <w:widowControl w:val="0"/>
              <w:spacing w:line="240" w:lineRule="auto"/>
              <w:jc w:val="left"/>
              <w:rPr>
                <w:rFonts w:ascii="GHEA Grapalat" w:hAnsi="GHEA Grapalat"/>
                <w:b/>
              </w:rPr>
            </w:pPr>
          </w:p>
        </w:tc>
        <w:tc>
          <w:tcPr>
            <w:tcW w:w="1605" w:type="dxa"/>
          </w:tcPr>
          <w:p w14:paraId="613E639F">
            <w:pPr>
              <w:pStyle w:val="4"/>
              <w:keepNext w:val="0"/>
              <w:widowControl w:val="0"/>
              <w:spacing w:line="240" w:lineRule="auto"/>
              <w:jc w:val="left"/>
              <w:rPr>
                <w:rFonts w:ascii="GHEA Grapalat" w:hAnsi="GHEA Grapalat"/>
                <w:b/>
              </w:rPr>
            </w:pPr>
          </w:p>
        </w:tc>
        <w:tc>
          <w:tcPr>
            <w:tcW w:w="1463" w:type="dxa"/>
          </w:tcPr>
          <w:p w14:paraId="56A8F607">
            <w:pPr>
              <w:pStyle w:val="4"/>
              <w:keepNext w:val="0"/>
              <w:widowControl w:val="0"/>
              <w:spacing w:line="240" w:lineRule="auto"/>
              <w:jc w:val="left"/>
              <w:rPr>
                <w:rFonts w:ascii="GHEA Grapalat" w:hAnsi="GHEA Grapalat"/>
                <w:b/>
              </w:rPr>
            </w:pPr>
          </w:p>
        </w:tc>
        <w:tc>
          <w:tcPr>
            <w:tcW w:w="1699" w:type="dxa"/>
          </w:tcPr>
          <w:p w14:paraId="580DFCDC">
            <w:pPr>
              <w:pStyle w:val="4"/>
              <w:keepNext w:val="0"/>
              <w:widowControl w:val="0"/>
              <w:spacing w:line="240" w:lineRule="auto"/>
              <w:jc w:val="left"/>
              <w:rPr>
                <w:rFonts w:ascii="GHEA Grapalat" w:hAnsi="GHEA Grapalat"/>
                <w:b/>
              </w:rPr>
            </w:pPr>
          </w:p>
        </w:tc>
        <w:tc>
          <w:tcPr>
            <w:tcW w:w="1727" w:type="dxa"/>
          </w:tcPr>
          <w:p w14:paraId="5B1F898B">
            <w:pPr>
              <w:pStyle w:val="4"/>
              <w:keepNext w:val="0"/>
              <w:widowControl w:val="0"/>
              <w:spacing w:line="240" w:lineRule="auto"/>
              <w:jc w:val="left"/>
              <w:rPr>
                <w:rFonts w:ascii="GHEA Grapalat" w:hAnsi="GHEA Grapalat"/>
                <w:b/>
              </w:rPr>
            </w:pPr>
          </w:p>
        </w:tc>
        <w:tc>
          <w:tcPr>
            <w:tcW w:w="1750" w:type="dxa"/>
          </w:tcPr>
          <w:p w14:paraId="50EF43F6">
            <w:pPr>
              <w:pStyle w:val="4"/>
              <w:keepNext w:val="0"/>
              <w:widowControl w:val="0"/>
              <w:spacing w:line="240" w:lineRule="auto"/>
              <w:jc w:val="left"/>
              <w:rPr>
                <w:rFonts w:ascii="GHEA Grapalat" w:hAnsi="GHEA Grapalat"/>
                <w:b/>
              </w:rPr>
            </w:pPr>
          </w:p>
        </w:tc>
      </w:tr>
      <w:tr w14:paraId="2587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A6D841E">
            <w:pPr>
              <w:pStyle w:val="4"/>
              <w:keepNext w:val="0"/>
              <w:widowControl w:val="0"/>
              <w:spacing w:line="240" w:lineRule="auto"/>
              <w:jc w:val="left"/>
              <w:rPr>
                <w:rFonts w:ascii="GHEA Grapalat" w:hAnsi="GHEA Grapalat"/>
                <w:b/>
              </w:rPr>
            </w:pPr>
          </w:p>
        </w:tc>
        <w:tc>
          <w:tcPr>
            <w:tcW w:w="1605" w:type="dxa"/>
          </w:tcPr>
          <w:p w14:paraId="061E178F">
            <w:pPr>
              <w:pStyle w:val="4"/>
              <w:keepNext w:val="0"/>
              <w:widowControl w:val="0"/>
              <w:spacing w:line="240" w:lineRule="auto"/>
              <w:jc w:val="left"/>
              <w:rPr>
                <w:rFonts w:ascii="GHEA Grapalat" w:hAnsi="GHEA Grapalat"/>
                <w:b/>
              </w:rPr>
            </w:pPr>
          </w:p>
        </w:tc>
        <w:tc>
          <w:tcPr>
            <w:tcW w:w="1463" w:type="dxa"/>
          </w:tcPr>
          <w:p w14:paraId="43F45D64">
            <w:pPr>
              <w:pStyle w:val="4"/>
              <w:keepNext w:val="0"/>
              <w:widowControl w:val="0"/>
              <w:spacing w:line="240" w:lineRule="auto"/>
              <w:jc w:val="left"/>
              <w:rPr>
                <w:rFonts w:ascii="GHEA Grapalat" w:hAnsi="GHEA Grapalat"/>
                <w:b/>
              </w:rPr>
            </w:pPr>
          </w:p>
        </w:tc>
        <w:tc>
          <w:tcPr>
            <w:tcW w:w="1699" w:type="dxa"/>
          </w:tcPr>
          <w:p w14:paraId="7947356B">
            <w:pPr>
              <w:pStyle w:val="4"/>
              <w:keepNext w:val="0"/>
              <w:widowControl w:val="0"/>
              <w:spacing w:line="240" w:lineRule="auto"/>
              <w:jc w:val="left"/>
              <w:rPr>
                <w:rFonts w:ascii="GHEA Grapalat" w:hAnsi="GHEA Grapalat"/>
                <w:b/>
              </w:rPr>
            </w:pPr>
          </w:p>
        </w:tc>
        <w:tc>
          <w:tcPr>
            <w:tcW w:w="1727" w:type="dxa"/>
          </w:tcPr>
          <w:p w14:paraId="3F6B0658">
            <w:pPr>
              <w:pStyle w:val="4"/>
              <w:keepNext w:val="0"/>
              <w:widowControl w:val="0"/>
              <w:spacing w:line="240" w:lineRule="auto"/>
              <w:jc w:val="left"/>
              <w:rPr>
                <w:rFonts w:ascii="GHEA Grapalat" w:hAnsi="GHEA Grapalat"/>
                <w:b/>
              </w:rPr>
            </w:pPr>
          </w:p>
        </w:tc>
        <w:tc>
          <w:tcPr>
            <w:tcW w:w="1750" w:type="dxa"/>
          </w:tcPr>
          <w:p w14:paraId="305AF607">
            <w:pPr>
              <w:pStyle w:val="4"/>
              <w:keepNext w:val="0"/>
              <w:widowControl w:val="0"/>
              <w:spacing w:line="240" w:lineRule="auto"/>
              <w:jc w:val="left"/>
              <w:rPr>
                <w:rFonts w:ascii="GHEA Grapalat" w:hAnsi="GHEA Grapalat"/>
                <w:b/>
              </w:rPr>
            </w:pPr>
          </w:p>
        </w:tc>
      </w:tr>
      <w:tr w14:paraId="1DE2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19E3286">
            <w:pPr>
              <w:pStyle w:val="4"/>
              <w:keepNext w:val="0"/>
              <w:widowControl w:val="0"/>
              <w:spacing w:line="240" w:lineRule="auto"/>
              <w:jc w:val="left"/>
              <w:rPr>
                <w:rFonts w:ascii="GHEA Grapalat" w:hAnsi="GHEA Grapalat"/>
                <w:b/>
              </w:rPr>
            </w:pPr>
          </w:p>
        </w:tc>
        <w:tc>
          <w:tcPr>
            <w:tcW w:w="1605" w:type="dxa"/>
          </w:tcPr>
          <w:p w14:paraId="1F61D22A">
            <w:pPr>
              <w:pStyle w:val="4"/>
              <w:keepNext w:val="0"/>
              <w:widowControl w:val="0"/>
              <w:spacing w:line="240" w:lineRule="auto"/>
              <w:jc w:val="left"/>
              <w:rPr>
                <w:rFonts w:ascii="GHEA Grapalat" w:hAnsi="GHEA Grapalat"/>
                <w:b/>
              </w:rPr>
            </w:pPr>
          </w:p>
        </w:tc>
        <w:tc>
          <w:tcPr>
            <w:tcW w:w="1463" w:type="dxa"/>
          </w:tcPr>
          <w:p w14:paraId="312393A0">
            <w:pPr>
              <w:pStyle w:val="4"/>
              <w:keepNext w:val="0"/>
              <w:widowControl w:val="0"/>
              <w:spacing w:line="240" w:lineRule="auto"/>
              <w:jc w:val="left"/>
              <w:rPr>
                <w:rFonts w:ascii="GHEA Grapalat" w:hAnsi="GHEA Grapalat"/>
                <w:b/>
              </w:rPr>
            </w:pPr>
          </w:p>
        </w:tc>
        <w:tc>
          <w:tcPr>
            <w:tcW w:w="1699" w:type="dxa"/>
          </w:tcPr>
          <w:p w14:paraId="2DC47B4B">
            <w:pPr>
              <w:pStyle w:val="4"/>
              <w:keepNext w:val="0"/>
              <w:widowControl w:val="0"/>
              <w:spacing w:line="240" w:lineRule="auto"/>
              <w:jc w:val="left"/>
              <w:rPr>
                <w:rFonts w:ascii="GHEA Grapalat" w:hAnsi="GHEA Grapalat"/>
                <w:b/>
              </w:rPr>
            </w:pPr>
          </w:p>
        </w:tc>
        <w:tc>
          <w:tcPr>
            <w:tcW w:w="1727" w:type="dxa"/>
          </w:tcPr>
          <w:p w14:paraId="21138F73">
            <w:pPr>
              <w:pStyle w:val="4"/>
              <w:keepNext w:val="0"/>
              <w:widowControl w:val="0"/>
              <w:spacing w:line="240" w:lineRule="auto"/>
              <w:jc w:val="left"/>
              <w:rPr>
                <w:rFonts w:ascii="GHEA Grapalat" w:hAnsi="GHEA Grapalat"/>
                <w:b/>
              </w:rPr>
            </w:pPr>
          </w:p>
        </w:tc>
        <w:tc>
          <w:tcPr>
            <w:tcW w:w="1750" w:type="dxa"/>
          </w:tcPr>
          <w:p w14:paraId="00D71A1C">
            <w:pPr>
              <w:pStyle w:val="4"/>
              <w:keepNext w:val="0"/>
              <w:widowControl w:val="0"/>
              <w:spacing w:line="240" w:lineRule="auto"/>
              <w:jc w:val="left"/>
              <w:rPr>
                <w:rFonts w:ascii="GHEA Grapalat" w:hAnsi="GHEA Grapalat"/>
                <w:b/>
              </w:rPr>
            </w:pPr>
          </w:p>
        </w:tc>
      </w:tr>
    </w:tbl>
    <w:p w14:paraId="7F0ED74D">
      <w:pPr>
        <w:widowControl w:val="0"/>
        <w:tabs>
          <w:tab w:val="left" w:pos="6804"/>
        </w:tabs>
        <w:jc w:val="center"/>
        <w:rPr>
          <w:rFonts w:ascii="GHEA Grapalat" w:hAnsi="GHEA Grapalat"/>
          <w:lang w:val="en-US"/>
        </w:rPr>
      </w:pPr>
    </w:p>
    <w:p w14:paraId="28970638">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4E64C80E">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28EF1DE9">
      <w:pPr>
        <w:widowControl w:val="0"/>
        <w:spacing w:after="160"/>
        <w:jc w:val="right"/>
        <w:rPr>
          <w:rFonts w:ascii="GHEA Grapalat" w:hAnsi="GHEA Grapalat"/>
        </w:rPr>
      </w:pPr>
    </w:p>
    <w:p w14:paraId="78710DF9">
      <w:pPr>
        <w:widowControl w:val="0"/>
        <w:spacing w:after="160"/>
        <w:jc w:val="right"/>
        <w:rPr>
          <w:rFonts w:ascii="GHEA Grapalat" w:hAnsi="GHEA Grapalat"/>
        </w:rPr>
      </w:pPr>
      <w:r>
        <w:rPr>
          <w:rFonts w:ascii="GHEA Grapalat" w:hAnsi="GHEA Grapalat"/>
        </w:rPr>
        <w:t>М. П.</w:t>
      </w:r>
    </w:p>
    <w:p w14:paraId="1D79B766">
      <w:pPr>
        <w:rPr>
          <w:rFonts w:ascii="GHEA Grapalat" w:hAnsi="GHEA Grapalat"/>
        </w:rPr>
      </w:pPr>
      <w:r>
        <w:rPr>
          <w:rFonts w:ascii="GHEA Grapalat" w:hAnsi="GHEA Grapalat"/>
        </w:rPr>
        <w:br w:type="page"/>
      </w:r>
    </w:p>
    <w:p w14:paraId="024B525B">
      <w:pPr>
        <w:pStyle w:val="23"/>
        <w:widowControl w:val="0"/>
        <w:spacing w:after="160" w:line="240" w:lineRule="auto"/>
        <w:ind w:firstLine="0"/>
        <w:jc w:val="right"/>
        <w:rPr>
          <w:rFonts w:ascii="GHEA Grapalat" w:hAnsi="GHEA Grapalat" w:cs="Arial"/>
          <w:b/>
          <w:sz w:val="24"/>
          <w:szCs w:val="24"/>
        </w:rPr>
      </w:pPr>
      <w:r>
        <w:rPr>
          <w:rFonts w:ascii="GHEA Grapalat" w:hAnsi="GHEA Grapalat"/>
          <w:b/>
          <w:sz w:val="24"/>
          <w:szCs w:val="24"/>
        </w:rPr>
        <w:t>Приложение № 2</w:t>
      </w:r>
    </w:p>
    <w:p w14:paraId="649E9C67">
      <w:pPr>
        <w:pStyle w:val="31"/>
        <w:ind w:firstLine="567"/>
        <w:jc w:val="right"/>
        <w:rPr>
          <w:rFonts w:hint="default" w:ascii="Arial Unicode" w:hAnsi="Arial Unicode" w:cs="Sylfaen"/>
          <w:i/>
          <w:sz w:val="20"/>
          <w:szCs w:val="20"/>
          <w:lang w:val="hy-AM"/>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651C4DA4">
      <w:pPr>
        <w:pStyle w:val="23"/>
        <w:widowControl w:val="0"/>
        <w:spacing w:after="160" w:line="240" w:lineRule="auto"/>
        <w:jc w:val="right"/>
        <w:rPr>
          <w:rFonts w:ascii="GHEA Grapalat" w:hAnsi="GHEA Grapalat"/>
          <w:b/>
        </w:rPr>
      </w:pPr>
      <w:r>
        <w:rPr>
          <w:rFonts w:ascii="GHEA Grapalat" w:hAnsi="GHEA Grapalat"/>
          <w:b/>
        </w:rPr>
        <w:t>ЦЕНОВОЕ ПРЕДЛОЖЕНИЕ</w:t>
      </w:r>
    </w:p>
    <w:p w14:paraId="2354045E">
      <w:pPr>
        <w:widowControl w:val="0"/>
        <w:spacing w:after="120"/>
        <w:ind w:firstLine="567"/>
        <w:jc w:val="center"/>
        <w:rPr>
          <w:rFonts w:ascii="GHEA Grapalat" w:hAnsi="GHEA Grapalat"/>
        </w:rPr>
      </w:pPr>
    </w:p>
    <w:p w14:paraId="52DB3CE9">
      <w:pPr>
        <w:pStyle w:val="31"/>
        <w:ind w:firstLine="567"/>
        <w:jc w:val="right"/>
        <w:rPr>
          <w:rFonts w:hint="default" w:ascii="Arial Unicode" w:hAnsi="Arial Unicode" w:cs="Sylfaen"/>
          <w:i/>
          <w:sz w:val="20"/>
          <w:szCs w:val="20"/>
          <w:lang w:val="hy-AM"/>
        </w:rPr>
      </w:pPr>
      <w:r>
        <w:rPr>
          <w:rFonts w:ascii="GHEA Grapalat" w:hAnsi="GHEA Grapalat"/>
          <w:spacing w:val="-6"/>
        </w:rPr>
        <w:t xml:space="preserve">Рассмотрев приглашение на открытый конкурс 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43427BD6">
      <w:pPr>
        <w:widowControl w:val="0"/>
        <w:spacing w:after="160"/>
        <w:ind w:firstLine="567"/>
        <w:jc w:val="both"/>
        <w:rPr>
          <w:rFonts w:ascii="GHEA Grapalat" w:hAnsi="GHEA Grapalat"/>
        </w:rPr>
      </w:pPr>
      <w:r>
        <w:rPr>
          <w:rFonts w:ascii="GHEA Grapalat" w:hAnsi="GHEA Grapalat"/>
        </w:rPr>
        <w:t>в том числе проект заключаемого договора __________________________________</w:t>
      </w:r>
    </w:p>
    <w:p w14:paraId="193DA9CC">
      <w:pPr>
        <w:widowControl w:val="0"/>
        <w:spacing w:after="160"/>
        <w:ind w:left="6237"/>
        <w:jc w:val="both"/>
        <w:rPr>
          <w:rFonts w:ascii="GHEA Grapalat" w:hAnsi="GHEA Grapalat"/>
          <w:vertAlign w:val="superscript"/>
        </w:rPr>
      </w:pPr>
      <w:r>
        <w:rPr>
          <w:rFonts w:ascii="GHEA Grapalat" w:hAnsi="GHEA Grapalat"/>
          <w:vertAlign w:val="superscript"/>
        </w:rPr>
        <w:t>наименование участника</w:t>
      </w:r>
    </w:p>
    <w:p w14:paraId="48C4060A">
      <w:pPr>
        <w:widowControl w:val="0"/>
        <w:spacing w:after="160"/>
        <w:jc w:val="both"/>
        <w:rPr>
          <w:rFonts w:ascii="GHEA Grapalat" w:hAnsi="GHEA Grapalat"/>
        </w:rPr>
      </w:pPr>
      <w:r>
        <w:rPr>
          <w:rFonts w:ascii="GHEA Grapalat" w:hAnsi="GHEA Grapalat"/>
        </w:rPr>
        <w:t>предлагает выполнить договор по нижеуказанным общим ценам:</w:t>
      </w:r>
    </w:p>
    <w:p w14:paraId="01824753">
      <w:pPr>
        <w:widowControl w:val="0"/>
        <w:spacing w:after="160"/>
        <w:jc w:val="right"/>
        <w:rPr>
          <w:rFonts w:ascii="GHEA Grapalat" w:hAnsi="GHEA Grapalat"/>
        </w:rPr>
      </w:pPr>
      <w:r>
        <w:rPr>
          <w:rFonts w:ascii="GHEA Grapalat" w:hAnsi="GHEA Grapalat"/>
        </w:rPr>
        <w:t>драмов РА</w:t>
      </w:r>
    </w:p>
    <w:tbl>
      <w:tblPr>
        <w:tblStyle w:val="12"/>
        <w:tblW w:w="8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1559"/>
        <w:gridCol w:w="2060"/>
        <w:gridCol w:w="1701"/>
        <w:gridCol w:w="1701"/>
      </w:tblGrid>
      <w:tr w14:paraId="195DF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368" w:type="dxa"/>
            <w:tcBorders>
              <w:top w:val="single" w:color="auto" w:sz="4" w:space="0"/>
              <w:left w:val="single" w:color="auto" w:sz="4" w:space="0"/>
              <w:right w:val="single" w:color="auto" w:sz="4" w:space="0"/>
            </w:tcBorders>
            <w:vAlign w:val="center"/>
          </w:tcPr>
          <w:p w14:paraId="5B0E89A3">
            <w:pPr>
              <w:widowControl w:val="0"/>
              <w:jc w:val="center"/>
              <w:rPr>
                <w:rFonts w:ascii="GHEA Grapalat" w:hAnsi="GHEA Grapalat"/>
                <w:b/>
                <w:bCs/>
                <w:sz w:val="20"/>
                <w:szCs w:val="20"/>
                <w:lang w:val="en-US"/>
              </w:rPr>
            </w:pPr>
            <w:r>
              <w:rPr>
                <w:rFonts w:ascii="GHEA Grapalat" w:hAnsi="GHEA Grapalat"/>
                <w:b/>
                <w:sz w:val="20"/>
                <w:szCs w:val="20"/>
              </w:rPr>
              <w:t>Номера лотов</w:t>
            </w:r>
          </w:p>
        </w:tc>
        <w:tc>
          <w:tcPr>
            <w:tcW w:w="1559" w:type="dxa"/>
            <w:tcBorders>
              <w:top w:val="single" w:color="auto" w:sz="4" w:space="0"/>
              <w:left w:val="single" w:color="auto" w:sz="4" w:space="0"/>
              <w:right w:val="single" w:color="auto" w:sz="4" w:space="0"/>
            </w:tcBorders>
            <w:vAlign w:val="center"/>
          </w:tcPr>
          <w:p w14:paraId="09CFD7D8">
            <w:pPr>
              <w:widowControl w:val="0"/>
              <w:jc w:val="center"/>
              <w:rPr>
                <w:rFonts w:ascii="GHEA Grapalat" w:hAnsi="GHEA Grapalat"/>
                <w:b/>
                <w:bCs/>
                <w:sz w:val="20"/>
                <w:szCs w:val="20"/>
              </w:rPr>
            </w:pPr>
            <w:r>
              <w:rPr>
                <w:rFonts w:ascii="GHEA Grapalat" w:hAnsi="GHEA Grapalat"/>
                <w:b/>
                <w:sz w:val="20"/>
                <w:szCs w:val="20"/>
              </w:rPr>
              <w:t>Наименование товара</w:t>
            </w:r>
          </w:p>
        </w:tc>
        <w:tc>
          <w:tcPr>
            <w:tcW w:w="2060" w:type="dxa"/>
            <w:tcBorders>
              <w:top w:val="single" w:color="auto" w:sz="4" w:space="0"/>
              <w:left w:val="single" w:color="auto" w:sz="4" w:space="0"/>
              <w:right w:val="single" w:color="auto" w:sz="4" w:space="0"/>
            </w:tcBorders>
            <w:vAlign w:val="center"/>
          </w:tcPr>
          <w:p w14:paraId="25918A91">
            <w:pPr>
              <w:widowControl w:val="0"/>
              <w:jc w:val="center"/>
              <w:rPr>
                <w:rFonts w:ascii="GHEA Grapalat" w:hAnsi="GHEA Grapalat"/>
                <w:b/>
                <w:sz w:val="20"/>
                <w:szCs w:val="20"/>
              </w:rPr>
            </w:pPr>
            <w:r>
              <w:rPr>
                <w:rFonts w:ascii="GHEA Grapalat" w:hAnsi="GHEA Grapalat"/>
                <w:b/>
                <w:sz w:val="20"/>
                <w:szCs w:val="20"/>
              </w:rPr>
              <w:t>Стоимость</w:t>
            </w:r>
          </w:p>
          <w:p w14:paraId="1856773E">
            <w:pPr>
              <w:widowControl w:val="0"/>
              <w:jc w:val="center"/>
              <w:rPr>
                <w:rFonts w:ascii="GHEA Grapalat" w:hAnsi="GHEA Grapalat"/>
                <w:b/>
                <w:sz w:val="16"/>
                <w:szCs w:val="16"/>
              </w:rPr>
            </w:pPr>
            <w:r>
              <w:rPr>
                <w:rFonts w:ascii="GHEA Grapalat" w:hAnsi="GHEA Grapalat"/>
                <w:sz w:val="16"/>
                <w:szCs w:val="16"/>
              </w:rPr>
              <w:t>(совокупность себестоимости и прогнозируемой прибыли)</w:t>
            </w:r>
          </w:p>
          <w:p w14:paraId="4D48965A">
            <w:pPr>
              <w:widowControl w:val="0"/>
              <w:jc w:val="center"/>
              <w:rPr>
                <w:rFonts w:ascii="GHEA Grapalat" w:hAnsi="GHEA Grapalat"/>
                <w:b/>
                <w:bCs/>
                <w:sz w:val="20"/>
                <w:szCs w:val="20"/>
              </w:rPr>
            </w:pPr>
            <w:r>
              <w:rPr>
                <w:rFonts w:ascii="GHEA Grapalat" w:hAnsi="GHEA Grapalat"/>
                <w:b/>
                <w:sz w:val="20"/>
                <w:szCs w:val="20"/>
              </w:rPr>
              <w:t xml:space="preserve"> /прописью и цифрами/</w:t>
            </w:r>
          </w:p>
        </w:tc>
        <w:tc>
          <w:tcPr>
            <w:tcW w:w="1701" w:type="dxa"/>
            <w:tcBorders>
              <w:top w:val="single" w:color="auto" w:sz="4" w:space="0"/>
              <w:left w:val="single" w:color="auto" w:sz="4" w:space="0"/>
              <w:right w:val="single" w:color="auto" w:sz="4" w:space="0"/>
            </w:tcBorders>
            <w:vAlign w:val="center"/>
          </w:tcPr>
          <w:p w14:paraId="0991E5F5">
            <w:pPr>
              <w:widowControl w:val="0"/>
              <w:jc w:val="center"/>
              <w:rPr>
                <w:rFonts w:ascii="GHEA Grapalat" w:hAnsi="GHEA Grapalat"/>
                <w:b/>
                <w:sz w:val="20"/>
                <w:szCs w:val="20"/>
                <w:lang w:val="en-US"/>
              </w:rPr>
            </w:pPr>
            <w:r>
              <w:rPr>
                <w:rFonts w:ascii="GHEA Grapalat" w:hAnsi="GHEA Grapalat"/>
                <w:b/>
                <w:sz w:val="20"/>
                <w:szCs w:val="20"/>
              </w:rPr>
              <w:t>НДС</w:t>
            </w:r>
            <w:r>
              <w:rPr>
                <w:rStyle w:val="14"/>
                <w:rFonts w:ascii="GHEA Grapalat" w:hAnsi="GHEA Grapalat"/>
                <w:b/>
                <w:sz w:val="20"/>
                <w:szCs w:val="20"/>
              </w:rPr>
              <w:footnoteReference w:id="13" w:customMarkFollows="1"/>
              <w:t>**</w:t>
            </w:r>
          </w:p>
          <w:p w14:paraId="4E13DDFC">
            <w:pPr>
              <w:widowControl w:val="0"/>
              <w:jc w:val="center"/>
              <w:rPr>
                <w:rFonts w:ascii="GHEA Grapalat" w:hAnsi="GHEA Grapalat"/>
                <w:b/>
                <w:bCs/>
                <w:sz w:val="20"/>
                <w:szCs w:val="20"/>
              </w:rPr>
            </w:pPr>
            <w:r>
              <w:rPr>
                <w:rFonts w:ascii="GHEA Grapalat" w:hAnsi="GHEA Grapalat"/>
                <w:b/>
                <w:sz w:val="20"/>
                <w:szCs w:val="20"/>
              </w:rPr>
              <w:t>/прописью и цифрами/</w:t>
            </w:r>
          </w:p>
        </w:tc>
        <w:tc>
          <w:tcPr>
            <w:tcW w:w="1701" w:type="dxa"/>
            <w:tcBorders>
              <w:top w:val="single" w:color="auto" w:sz="4" w:space="0"/>
              <w:left w:val="single" w:color="auto" w:sz="4" w:space="0"/>
              <w:right w:val="single" w:color="auto" w:sz="4" w:space="0"/>
            </w:tcBorders>
            <w:vAlign w:val="center"/>
          </w:tcPr>
          <w:p w14:paraId="425A3233">
            <w:pPr>
              <w:widowControl w:val="0"/>
              <w:jc w:val="center"/>
              <w:rPr>
                <w:rFonts w:ascii="GHEA Grapalat" w:hAnsi="GHEA Grapalat"/>
                <w:b/>
                <w:bCs/>
                <w:sz w:val="20"/>
                <w:szCs w:val="20"/>
              </w:rPr>
            </w:pPr>
            <w:r>
              <w:rPr>
                <w:rFonts w:ascii="GHEA Grapalat" w:hAnsi="GHEA Grapalat"/>
                <w:b/>
                <w:sz w:val="20"/>
                <w:szCs w:val="20"/>
              </w:rPr>
              <w:t>Общая цена</w:t>
            </w:r>
          </w:p>
          <w:p w14:paraId="2E6592A8">
            <w:pPr>
              <w:widowControl w:val="0"/>
              <w:jc w:val="center"/>
              <w:rPr>
                <w:rFonts w:ascii="GHEA Grapalat" w:hAnsi="GHEA Grapalat"/>
                <w:b/>
                <w:bCs/>
                <w:sz w:val="20"/>
                <w:szCs w:val="20"/>
              </w:rPr>
            </w:pPr>
            <w:r>
              <w:rPr>
                <w:rFonts w:ascii="GHEA Grapalat" w:hAnsi="GHEA Grapalat"/>
                <w:b/>
                <w:sz w:val="20"/>
                <w:szCs w:val="20"/>
              </w:rPr>
              <w:t>/прописью и цифрами/</w:t>
            </w:r>
          </w:p>
        </w:tc>
      </w:tr>
      <w:tr w14:paraId="7250D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68" w:type="dxa"/>
            <w:tcBorders>
              <w:top w:val="single" w:color="auto" w:sz="4" w:space="0"/>
              <w:left w:val="single" w:color="auto" w:sz="4" w:space="0"/>
              <w:bottom w:val="single" w:color="auto" w:sz="4" w:space="0"/>
              <w:right w:val="single" w:color="auto" w:sz="4" w:space="0"/>
            </w:tcBorders>
            <w:shd w:val="clear" w:color="auto" w:fill="99CCFF"/>
            <w:vAlign w:val="center"/>
          </w:tcPr>
          <w:p w14:paraId="7A97312B">
            <w:pPr>
              <w:widowControl w:val="0"/>
              <w:jc w:val="center"/>
              <w:rPr>
                <w:rFonts w:ascii="GHEA Grapalat" w:hAnsi="GHEA Grapalat"/>
                <w:b/>
                <w:i/>
                <w:sz w:val="20"/>
                <w:szCs w:val="20"/>
              </w:rPr>
            </w:pPr>
            <w:r>
              <w:rPr>
                <w:rFonts w:ascii="GHEA Grapalat" w:hAnsi="GHEA Grapalat"/>
                <w:b/>
                <w:i/>
                <w:sz w:val="20"/>
                <w:szCs w:val="20"/>
              </w:rPr>
              <w:t>1</w:t>
            </w:r>
          </w:p>
        </w:tc>
        <w:tc>
          <w:tcPr>
            <w:tcW w:w="1559" w:type="dxa"/>
            <w:tcBorders>
              <w:top w:val="single" w:color="auto" w:sz="4" w:space="0"/>
              <w:left w:val="single" w:color="auto" w:sz="4" w:space="0"/>
              <w:bottom w:val="single" w:color="auto" w:sz="4" w:space="0"/>
              <w:right w:val="single" w:color="auto" w:sz="4" w:space="0"/>
            </w:tcBorders>
            <w:shd w:val="clear" w:color="auto" w:fill="99CCFF"/>
          </w:tcPr>
          <w:p w14:paraId="6202CD0D">
            <w:pPr>
              <w:widowControl w:val="0"/>
              <w:jc w:val="center"/>
              <w:rPr>
                <w:rFonts w:ascii="GHEA Grapalat" w:hAnsi="GHEA Grapalat"/>
                <w:b/>
                <w:i/>
                <w:sz w:val="20"/>
                <w:szCs w:val="20"/>
              </w:rPr>
            </w:pPr>
            <w:r>
              <w:rPr>
                <w:rFonts w:ascii="GHEA Grapalat" w:hAnsi="GHEA Grapalat"/>
                <w:b/>
                <w:i/>
                <w:sz w:val="20"/>
                <w:szCs w:val="20"/>
              </w:rPr>
              <w:t>2</w:t>
            </w:r>
          </w:p>
        </w:tc>
        <w:tc>
          <w:tcPr>
            <w:tcW w:w="2060" w:type="dxa"/>
            <w:tcBorders>
              <w:top w:val="single" w:color="auto" w:sz="4" w:space="0"/>
              <w:left w:val="single" w:color="auto" w:sz="4" w:space="0"/>
              <w:bottom w:val="single" w:color="auto" w:sz="4" w:space="0"/>
              <w:right w:val="single" w:color="auto" w:sz="4" w:space="0"/>
            </w:tcBorders>
            <w:shd w:val="clear" w:color="auto" w:fill="99CCFF"/>
          </w:tcPr>
          <w:p w14:paraId="48325154">
            <w:pPr>
              <w:widowControl w:val="0"/>
              <w:jc w:val="center"/>
              <w:rPr>
                <w:rFonts w:ascii="GHEA Grapalat" w:hAnsi="GHEA Grapalat"/>
                <w:i/>
                <w:sz w:val="20"/>
                <w:szCs w:val="20"/>
              </w:rPr>
            </w:pPr>
            <w:r>
              <w:rPr>
                <w:rFonts w:ascii="GHEA Grapalat" w:hAnsi="GHEA Grapalat"/>
                <w:b/>
                <w:i/>
                <w:sz w:val="20"/>
                <w:szCs w:val="20"/>
              </w:rPr>
              <w:t>3</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1E550B3F">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color="auto" w:sz="4" w:space="0"/>
              <w:left w:val="single" w:color="auto" w:sz="4" w:space="0"/>
              <w:bottom w:val="single" w:color="auto" w:sz="4" w:space="0"/>
              <w:right w:val="single" w:color="auto" w:sz="4" w:space="0"/>
            </w:tcBorders>
            <w:shd w:val="clear" w:color="auto" w:fill="99CCFF"/>
          </w:tcPr>
          <w:p w14:paraId="1ECC2357">
            <w:pPr>
              <w:widowControl w:val="0"/>
              <w:jc w:val="center"/>
              <w:rPr>
                <w:rFonts w:ascii="GHEA Grapalat" w:hAnsi="GHEA Grapalat"/>
                <w:i/>
                <w:sz w:val="20"/>
                <w:szCs w:val="20"/>
              </w:rPr>
            </w:pPr>
            <w:r>
              <w:rPr>
                <w:rFonts w:ascii="GHEA Grapalat" w:hAnsi="GHEA Grapalat"/>
                <w:b/>
                <w:i/>
                <w:sz w:val="20"/>
                <w:szCs w:val="20"/>
                <w:lang w:val="en-US"/>
              </w:rPr>
              <w:t>5</w:t>
            </w:r>
            <w:r>
              <w:rPr>
                <w:rFonts w:ascii="GHEA Grapalat" w:hAnsi="GHEA Grapalat"/>
                <w:b/>
                <w:i/>
                <w:sz w:val="20"/>
                <w:szCs w:val="20"/>
              </w:rPr>
              <w:t>=3+4</w:t>
            </w:r>
          </w:p>
        </w:tc>
      </w:tr>
      <w:tr w14:paraId="73FD9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0F8FB8B">
            <w:pPr>
              <w:widowControl w:val="0"/>
              <w:jc w:val="center"/>
              <w:rPr>
                <w:rFonts w:ascii="GHEA Grapalat" w:hAnsi="GHEA Grapalat"/>
                <w:b/>
                <w:bCs/>
                <w:sz w:val="20"/>
                <w:szCs w:val="20"/>
              </w:rPr>
            </w:pPr>
            <w:r>
              <w:rPr>
                <w:rFonts w:ascii="GHEA Grapalat" w:hAnsi="GHEA Grapalat"/>
                <w:b/>
                <w:sz w:val="20"/>
                <w:szCs w:val="20"/>
              </w:rPr>
              <w:t>1</w:t>
            </w:r>
          </w:p>
        </w:tc>
        <w:tc>
          <w:tcPr>
            <w:tcW w:w="1559" w:type="dxa"/>
            <w:tcBorders>
              <w:top w:val="single" w:color="auto" w:sz="4" w:space="0"/>
              <w:left w:val="single" w:color="auto" w:sz="4" w:space="0"/>
              <w:bottom w:val="single" w:color="auto" w:sz="4" w:space="0"/>
              <w:right w:val="single" w:color="auto" w:sz="4" w:space="0"/>
            </w:tcBorders>
            <w:vAlign w:val="center"/>
          </w:tcPr>
          <w:p w14:paraId="3E2BA0BF">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1"</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7E6B8013">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3D912753">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1D069DC6">
            <w:pPr>
              <w:widowControl w:val="0"/>
              <w:jc w:val="center"/>
              <w:rPr>
                <w:rFonts w:ascii="GHEA Grapalat" w:hAnsi="GHEA Grapalat"/>
                <w:sz w:val="20"/>
                <w:szCs w:val="20"/>
              </w:rPr>
            </w:pPr>
          </w:p>
        </w:tc>
      </w:tr>
      <w:tr w14:paraId="19545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6A5664AB">
            <w:pPr>
              <w:widowControl w:val="0"/>
              <w:jc w:val="center"/>
              <w:rPr>
                <w:rFonts w:ascii="GHEA Grapalat" w:hAnsi="GHEA Grapalat"/>
                <w:b/>
                <w:bCs/>
                <w:sz w:val="20"/>
                <w:szCs w:val="20"/>
              </w:rPr>
            </w:pPr>
            <w:r>
              <w:rPr>
                <w:rFonts w:ascii="GHEA Grapalat" w:hAnsi="GHEA Grapalat"/>
                <w:b/>
                <w:sz w:val="20"/>
                <w:szCs w:val="20"/>
              </w:rPr>
              <w:t>2</w:t>
            </w:r>
          </w:p>
        </w:tc>
        <w:tc>
          <w:tcPr>
            <w:tcW w:w="1559" w:type="dxa"/>
            <w:tcBorders>
              <w:top w:val="single" w:color="auto" w:sz="4" w:space="0"/>
              <w:left w:val="single" w:color="auto" w:sz="4" w:space="0"/>
              <w:bottom w:val="single" w:color="auto" w:sz="4" w:space="0"/>
              <w:right w:val="single" w:color="auto" w:sz="4" w:space="0"/>
            </w:tcBorders>
            <w:vAlign w:val="center"/>
          </w:tcPr>
          <w:p w14:paraId="72332D6D">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2"</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0C61C183">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CA5C173">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3AF80524">
            <w:pPr>
              <w:widowControl w:val="0"/>
              <w:rPr>
                <w:rFonts w:ascii="GHEA Grapalat" w:hAnsi="GHEA Grapalat"/>
                <w:sz w:val="20"/>
                <w:szCs w:val="20"/>
              </w:rPr>
            </w:pPr>
          </w:p>
        </w:tc>
      </w:tr>
      <w:tr w14:paraId="4AB6F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1C28BAF1">
            <w:pPr>
              <w:widowControl w:val="0"/>
              <w:jc w:val="center"/>
              <w:rPr>
                <w:rFonts w:ascii="GHEA Grapalat" w:hAnsi="GHEA Grapalat"/>
                <w:b/>
                <w:bCs/>
                <w:sz w:val="20"/>
                <w:szCs w:val="20"/>
              </w:rPr>
            </w:pPr>
            <w:r>
              <w:rPr>
                <w:rFonts w:ascii="GHEA Grapalat" w:hAnsi="GHEA Grapalat"/>
                <w:b/>
                <w:sz w:val="20"/>
                <w:szCs w:val="20"/>
              </w:rPr>
              <w:t>3</w:t>
            </w:r>
          </w:p>
        </w:tc>
        <w:tc>
          <w:tcPr>
            <w:tcW w:w="1559" w:type="dxa"/>
            <w:tcBorders>
              <w:top w:val="single" w:color="auto" w:sz="4" w:space="0"/>
              <w:left w:val="single" w:color="auto" w:sz="4" w:space="0"/>
              <w:bottom w:val="single" w:color="auto" w:sz="4" w:space="0"/>
              <w:right w:val="single" w:color="auto" w:sz="4" w:space="0"/>
            </w:tcBorders>
            <w:vAlign w:val="center"/>
          </w:tcPr>
          <w:p w14:paraId="57483027">
            <w:pPr>
              <w:widowControl w:val="0"/>
              <w:rPr>
                <w:rFonts w:ascii="GHEA Grapalat" w:hAnsi="GHEA Grapalat"/>
                <w:sz w:val="20"/>
                <w:szCs w:val="20"/>
              </w:rPr>
            </w:pPr>
            <w:r>
              <w:rPr>
                <w:rFonts w:ascii="GHEA Grapalat" w:hAnsi="GHEA Grapalat"/>
                <w:sz w:val="20"/>
                <w:szCs w:val="20"/>
                <w:u w:val="single"/>
                <w:vertAlign w:val="subscript"/>
              </w:rPr>
              <w:t>"Наименование лота предмета закупки № 3"</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2D1E05C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D43DCDD">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742EC09">
            <w:pPr>
              <w:widowControl w:val="0"/>
              <w:jc w:val="center"/>
              <w:rPr>
                <w:rFonts w:ascii="GHEA Grapalat" w:hAnsi="GHEA Grapalat"/>
                <w:sz w:val="20"/>
                <w:szCs w:val="20"/>
              </w:rPr>
            </w:pPr>
          </w:p>
        </w:tc>
      </w:tr>
      <w:tr w14:paraId="32B39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3CFAC5D0">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35644E81">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tcPr>
          <w:p w14:paraId="2244AF75">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C911E56">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B8D29FD">
            <w:pPr>
              <w:widowControl w:val="0"/>
              <w:jc w:val="center"/>
              <w:rPr>
                <w:rFonts w:ascii="GHEA Grapalat" w:hAnsi="GHEA Grapalat"/>
                <w:sz w:val="20"/>
                <w:szCs w:val="20"/>
              </w:rPr>
            </w:pPr>
          </w:p>
        </w:tc>
      </w:tr>
      <w:tr w14:paraId="665A2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5F1BA5D4">
            <w:pPr>
              <w:widowControl w:val="0"/>
              <w:jc w:val="center"/>
              <w:rPr>
                <w:rFonts w:ascii="GHEA Grapalat" w:hAnsi="GHEA Grapalat"/>
                <w:b/>
                <w:bCs/>
                <w:sz w:val="20"/>
                <w:szCs w:val="20"/>
              </w:rPr>
            </w:pPr>
            <w:r>
              <w:rPr>
                <w:rFonts w:ascii="GHEA Grapalat" w:hAnsi="GHEA Grapalat"/>
                <w:b/>
                <w:sz w:val="20"/>
                <w:szCs w:val="20"/>
              </w:rPr>
              <w:t>…</w:t>
            </w:r>
          </w:p>
        </w:tc>
        <w:tc>
          <w:tcPr>
            <w:tcW w:w="1559" w:type="dxa"/>
            <w:tcBorders>
              <w:top w:val="single" w:color="auto" w:sz="4" w:space="0"/>
              <w:left w:val="single" w:color="auto" w:sz="4" w:space="0"/>
              <w:bottom w:val="single" w:color="auto" w:sz="4" w:space="0"/>
              <w:right w:val="single" w:color="auto" w:sz="4" w:space="0"/>
            </w:tcBorders>
            <w:vAlign w:val="center"/>
          </w:tcPr>
          <w:p w14:paraId="6E3486ED">
            <w:pPr>
              <w:widowControl w:val="0"/>
              <w:rPr>
                <w:rFonts w:ascii="GHEA Grapalat" w:hAnsi="GHEA Grapalat"/>
                <w:sz w:val="20"/>
                <w:szCs w:val="20"/>
              </w:rPr>
            </w:pPr>
            <w:r>
              <w:rPr>
                <w:rFonts w:ascii="GHEA Grapalat" w:hAnsi="GHEA Grapalat"/>
                <w:sz w:val="20"/>
                <w:szCs w:val="20"/>
              </w:rPr>
              <w:t>...</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14:paraId="4D8EFAB5">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68542485">
            <w:pPr>
              <w:widowControl w:val="0"/>
              <w:jc w:val="center"/>
              <w:rPr>
                <w:rFonts w:ascii="GHEA Grapalat" w:hAnsi="GHEA Grapalat"/>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392A58E">
            <w:pPr>
              <w:widowControl w:val="0"/>
              <w:jc w:val="center"/>
              <w:rPr>
                <w:rFonts w:ascii="GHEA Grapalat" w:hAnsi="GHEA Grapalat"/>
                <w:sz w:val="20"/>
                <w:szCs w:val="20"/>
              </w:rPr>
            </w:pPr>
          </w:p>
        </w:tc>
      </w:tr>
    </w:tbl>
    <w:p w14:paraId="35E5D2AC">
      <w:pPr>
        <w:widowControl w:val="0"/>
        <w:tabs>
          <w:tab w:val="left" w:pos="6804"/>
        </w:tabs>
        <w:jc w:val="center"/>
        <w:rPr>
          <w:rFonts w:ascii="GHEA Grapalat" w:hAnsi="GHEA Grapalat"/>
        </w:rPr>
      </w:pPr>
      <w:r>
        <w:rPr>
          <w:rFonts w:ascii="GHEA Grapalat" w:hAnsi="GHEA Grapalat"/>
        </w:rPr>
        <w:t>_________________________________________________</w:t>
      </w:r>
      <w:r>
        <w:rPr>
          <w:rFonts w:ascii="GHEA Grapalat" w:hAnsi="GHEA Grapalat"/>
        </w:rPr>
        <w:tab/>
      </w:r>
      <w:r>
        <w:rPr>
          <w:rFonts w:ascii="GHEA Grapalat" w:hAnsi="GHEA Grapalat"/>
        </w:rPr>
        <w:t>_________________</w:t>
      </w:r>
    </w:p>
    <w:p w14:paraId="1FD771B0">
      <w:pPr>
        <w:widowControl w:val="0"/>
        <w:tabs>
          <w:tab w:val="left" w:pos="7513"/>
        </w:tabs>
        <w:spacing w:after="160"/>
        <w:ind w:left="709"/>
        <w:jc w:val="both"/>
        <w:rPr>
          <w:rFonts w:ascii="GHEA Grapalat" w:hAnsi="GHEA Grapalat" w:cs="Arial"/>
          <w:sz w:val="16"/>
        </w:rPr>
      </w:pPr>
      <w:r>
        <w:rPr>
          <w:rFonts w:ascii="GHEA Grapalat" w:hAnsi="GHEA Grapalat"/>
          <w:sz w:val="16"/>
        </w:rPr>
        <w:t>наименование участника (должность, имя, фамилия руководителя)</w:t>
      </w:r>
      <w:r>
        <w:rPr>
          <w:rFonts w:ascii="GHEA Grapalat" w:hAnsi="GHEA Grapalat"/>
          <w:sz w:val="16"/>
        </w:rPr>
        <w:tab/>
      </w:r>
      <w:r>
        <w:rPr>
          <w:rFonts w:ascii="GHEA Grapalat" w:hAnsi="GHEA Grapalat"/>
          <w:sz w:val="16"/>
        </w:rPr>
        <w:t>подпись</w:t>
      </w:r>
    </w:p>
    <w:p w14:paraId="7CBCB8CB">
      <w:pPr>
        <w:widowControl w:val="0"/>
        <w:spacing w:after="160"/>
        <w:jc w:val="both"/>
        <w:rPr>
          <w:rFonts w:ascii="GHEA Grapalat" w:hAnsi="GHEA Grapalat"/>
          <w:lang w:val="es-ES"/>
        </w:rPr>
      </w:pPr>
    </w:p>
    <w:p w14:paraId="27E4732C">
      <w:pPr>
        <w:widowControl w:val="0"/>
        <w:spacing w:after="160"/>
        <w:jc w:val="right"/>
        <w:rPr>
          <w:rFonts w:ascii="GHEA Grapalat" w:hAnsi="GHEA Grapalat"/>
        </w:rPr>
      </w:pPr>
      <w:r>
        <w:rPr>
          <w:rFonts w:ascii="GHEA Grapalat" w:hAnsi="GHEA Grapalat"/>
        </w:rPr>
        <w:t>М. П.</w:t>
      </w:r>
    </w:p>
    <w:p w14:paraId="6F8D5C62">
      <w:pPr>
        <w:rPr>
          <w:rFonts w:ascii="GHEA Grapalat" w:hAnsi="GHEA Grapalat"/>
          <w:b/>
        </w:rPr>
      </w:pPr>
      <w:r>
        <w:rPr>
          <w:rFonts w:ascii="GHEA Grapalat" w:hAnsi="GHEA Grapalat"/>
          <w:b/>
        </w:rPr>
        <w:br w:type="page"/>
      </w:r>
    </w:p>
    <w:p w14:paraId="7DF0179B">
      <w:pPr>
        <w:widowControl w:val="0"/>
        <w:spacing w:after="160"/>
        <w:ind w:firstLine="567"/>
        <w:jc w:val="right"/>
        <w:rPr>
          <w:rFonts w:ascii="GHEA Grapalat" w:hAnsi="GHEA Grapalat" w:cs="Arial"/>
          <w:b/>
        </w:rPr>
      </w:pPr>
      <w:r>
        <w:rPr>
          <w:rFonts w:ascii="GHEA Grapalat" w:hAnsi="GHEA Grapalat"/>
          <w:b/>
        </w:rPr>
        <w:t>Приложение № 3</w:t>
      </w:r>
    </w:p>
    <w:p w14:paraId="0339701C">
      <w:pPr>
        <w:pStyle w:val="31"/>
        <w:ind w:firstLine="567"/>
        <w:jc w:val="right"/>
        <w:rPr>
          <w:rFonts w:hint="default" w:ascii="Arial Unicode" w:hAnsi="Arial Unicode" w:cs="Sylfaen"/>
          <w:i/>
          <w:sz w:val="20"/>
          <w:szCs w:val="20"/>
          <w:lang w:val="hy-AM"/>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18C4AA5C">
      <w:pPr>
        <w:pStyle w:val="23"/>
        <w:widowControl w:val="0"/>
        <w:spacing w:after="160" w:line="240" w:lineRule="auto"/>
        <w:jc w:val="right"/>
        <w:rPr>
          <w:rFonts w:ascii="GHEA Grapalat" w:hAnsi="GHEA Grapalat"/>
          <w:sz w:val="24"/>
          <w:szCs w:val="24"/>
        </w:rPr>
      </w:pPr>
      <w:r>
        <w:rPr>
          <w:rFonts w:ascii="GHEA Grapalat" w:hAnsi="GHEA Grapalat"/>
          <w:sz w:val="24"/>
          <w:szCs w:val="24"/>
        </w:rPr>
        <w:t xml:space="preserve"> </w:t>
      </w:r>
    </w:p>
    <w:p w14:paraId="18EF4EE3">
      <w:pPr>
        <w:pStyle w:val="23"/>
        <w:widowControl w:val="0"/>
        <w:spacing w:after="160" w:line="240" w:lineRule="auto"/>
        <w:jc w:val="center"/>
        <w:rPr>
          <w:rFonts w:ascii="GHEA Grapalat" w:hAnsi="GHEA Grapalat"/>
          <w:sz w:val="24"/>
          <w:szCs w:val="24"/>
          <w:lang w:val="hy-AM"/>
        </w:rPr>
      </w:pPr>
      <w:r>
        <w:rPr>
          <w:rFonts w:ascii="GHEA Grapalat" w:hAnsi="GHEA Grapalat"/>
          <w:sz w:val="24"/>
          <w:szCs w:val="24"/>
        </w:rPr>
        <w:t xml:space="preserve">ГАРАНТИЯ </w:t>
      </w:r>
      <w:r>
        <w:rPr>
          <w:rFonts w:ascii="GHEA Grapalat" w:hAnsi="GHEA Grapalat"/>
          <w:sz w:val="24"/>
          <w:szCs w:val="24"/>
          <w:lang w:val="en-US"/>
        </w:rPr>
        <w:t>N</w:t>
      </w:r>
      <w:r>
        <w:rPr>
          <w:rFonts w:ascii="GHEA Grapalat" w:hAnsi="GHEA Grapalat"/>
          <w:sz w:val="24"/>
          <w:szCs w:val="24"/>
          <w:lang w:val="hy-AM"/>
        </w:rPr>
        <w:t>________</w:t>
      </w:r>
    </w:p>
    <w:p w14:paraId="2CE01C2E">
      <w:pPr>
        <w:widowControl w:val="0"/>
        <w:spacing w:after="160"/>
        <w:ind w:left="567" w:right="565"/>
        <w:jc w:val="center"/>
        <w:rPr>
          <w:rFonts w:ascii="GHEA Grapalat" w:hAnsi="GHEA Grapalat"/>
          <w:b/>
        </w:rPr>
      </w:pPr>
    </w:p>
    <w:p w14:paraId="07DF728E">
      <w:pPr>
        <w:pStyle w:val="36"/>
        <w:shd w:val="clear" w:color="auto" w:fill="FFFFFF"/>
        <w:spacing w:before="0" w:beforeAutospacing="0" w:after="0" w:afterAutospacing="0" w:line="276" w:lineRule="auto"/>
        <w:ind w:firstLine="567"/>
        <w:contextualSpacing/>
        <w:jc w:val="both"/>
        <w:rPr>
          <w:rFonts w:ascii="GHEA Grapalat" w:hAnsi="GHEA Grapalat" w:eastAsiaTheme="minorHAnsi" w:cstheme="minorBidi"/>
          <w:sz w:val="18"/>
          <w:szCs w:val="18"/>
        </w:rPr>
      </w:pPr>
      <w:r>
        <w:rPr>
          <w:rFonts w:ascii="GHEA Grapalat" w:hAnsi="GHEA Grapalat" w:eastAsiaTheme="minorHAnsi"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Pr>
          <w:rFonts w:ascii="GHEA Grapalat" w:hAnsi="GHEA Grapalat" w:eastAsiaTheme="minorHAnsi" w:cstheme="minorBidi"/>
          <w:sz w:val="18"/>
          <w:szCs w:val="18"/>
        </w:rPr>
        <w:t>______________________</w:t>
      </w:r>
      <w:r>
        <w:rPr>
          <w:rFonts w:ascii="GHEA Grapalat" w:hAnsi="GHEA Grapalat" w:eastAsiaTheme="minorHAnsi" w:cstheme="minorBidi"/>
          <w:bCs/>
        </w:rPr>
        <w:t xml:space="preserve"> организованной</w:t>
      </w:r>
    </w:p>
    <w:p w14:paraId="5F134BE3">
      <w:pPr>
        <w:pStyle w:val="36"/>
        <w:shd w:val="clear" w:color="auto" w:fill="FFFFFF"/>
        <w:spacing w:before="0" w:beforeAutospacing="0" w:after="0" w:afterAutospacing="0" w:line="276" w:lineRule="auto"/>
        <w:contextualSpacing/>
        <w:jc w:val="both"/>
        <w:rPr>
          <w:rFonts w:ascii="GHEA Grapalat" w:hAnsi="GHEA Grapalat" w:eastAsiaTheme="minorHAnsi" w:cstheme="minorBidi"/>
        </w:rPr>
      </w:pPr>
      <w:r>
        <w:rPr>
          <w:rFonts w:ascii="GHEA Grapalat" w:hAnsi="GHEA Grapalat" w:eastAsiaTheme="minorHAnsi" w:cstheme="minorBidi"/>
          <w:sz w:val="18"/>
          <w:szCs w:val="18"/>
        </w:rPr>
        <w:t xml:space="preserve">                                                                                             </w:t>
      </w:r>
      <w:r>
        <w:rPr>
          <w:rFonts w:ascii="GHEA Grapalat" w:hAnsi="GHEA Grapalat" w:eastAsiaTheme="minorHAnsi" w:cstheme="minorBidi"/>
          <w:sz w:val="16"/>
          <w:szCs w:val="16"/>
        </w:rPr>
        <w:t xml:space="preserve"> код процедуры</w:t>
      </w:r>
      <w:r>
        <w:rPr>
          <w:rFonts w:ascii="GHEA Grapalat" w:hAnsi="GHEA Grapalat" w:eastAsiaTheme="minorHAnsi" w:cstheme="minorBidi"/>
          <w:sz w:val="18"/>
          <w:szCs w:val="18"/>
        </w:rPr>
        <w:t xml:space="preserve">                                           </w:t>
      </w:r>
    </w:p>
    <w:p w14:paraId="25B38CDB">
      <w:pPr>
        <w:pStyle w:val="36"/>
        <w:shd w:val="clear" w:color="auto" w:fill="FFFFFF"/>
        <w:spacing w:before="0" w:beforeAutospacing="0" w:after="0" w:afterAutospacing="0"/>
        <w:contextualSpacing/>
        <w:rPr>
          <w:rFonts w:ascii="GHEA Grapalat" w:hAnsi="GHEA Grapalat" w:eastAsiaTheme="minorHAnsi" w:cstheme="minorBidi"/>
          <w:sz w:val="18"/>
          <w:szCs w:val="18"/>
        </w:rPr>
      </w:pPr>
      <w:r>
        <w:rPr>
          <w:rFonts w:ascii="GHEA Grapalat" w:hAnsi="GHEA Grapalat" w:eastAsiaTheme="minorHAnsi" w:cstheme="minorBidi"/>
          <w:sz w:val="18"/>
          <w:szCs w:val="18"/>
        </w:rPr>
        <w:t>____________________________</w:t>
      </w:r>
      <w:r>
        <w:rPr>
          <w:rFonts w:ascii="GHEA Grapalat" w:hAnsi="GHEA Grapalat" w:eastAsiaTheme="minorHAnsi" w:cstheme="minorBidi"/>
          <w:lang w:val="hy-AM"/>
        </w:rPr>
        <w:t>(далее-бенефициар)</w:t>
      </w:r>
      <w:r>
        <w:rPr>
          <w:rFonts w:ascii="GHEA Grapalat" w:hAnsi="GHEA Grapalat" w:eastAsiaTheme="minorHAnsi" w:cstheme="minorBidi"/>
        </w:rPr>
        <w:t xml:space="preserve">, вытекающих из </w:t>
      </w:r>
      <w:r>
        <w:rPr>
          <w:rFonts w:ascii="GHEA Grapalat" w:hAnsi="GHEA Grapalat"/>
        </w:rPr>
        <w:t xml:space="preserve">участия ____________   </w:t>
      </w:r>
    </w:p>
    <w:p w14:paraId="0A56368B">
      <w:pPr>
        <w:pStyle w:val="36"/>
        <w:shd w:val="clear" w:color="auto" w:fill="FFFFFF"/>
        <w:spacing w:before="0" w:beforeAutospacing="0" w:after="0" w:afterAutospacing="0"/>
        <w:contextualSpacing/>
        <w:rPr>
          <w:rFonts w:ascii="GHEA Grapalat" w:hAnsi="GHEA Grapalat" w:eastAsiaTheme="minorHAnsi" w:cstheme="minorBidi"/>
          <w:sz w:val="18"/>
          <w:szCs w:val="18"/>
        </w:rPr>
      </w:pPr>
      <w:r>
        <w:rPr>
          <w:rFonts w:ascii="GHEA Grapalat" w:hAnsi="GHEA Grapalat" w:eastAsiaTheme="minorHAnsi" w:cstheme="minorBidi"/>
          <w:sz w:val="18"/>
          <w:szCs w:val="18"/>
        </w:rPr>
        <w:t>наименование заказчика</w:t>
      </w:r>
      <w:r>
        <w:rPr>
          <w:rStyle w:val="20"/>
          <w:rFonts w:ascii="GHEA Grapalat" w:hAnsi="GHEA Grapalat"/>
          <w:sz w:val="16"/>
          <w:szCs w:val="16"/>
        </w:rPr>
        <w:t xml:space="preserve">                                                                                                       </w:t>
      </w:r>
      <w:r>
        <w:rPr>
          <w:rStyle w:val="20"/>
          <w:rFonts w:ascii="GHEA Grapalat" w:hAnsi="GHEA Grapalat"/>
          <w:b w:val="0"/>
          <w:sz w:val="16"/>
          <w:szCs w:val="16"/>
        </w:rPr>
        <w:t>наименование участника</w:t>
      </w:r>
    </w:p>
    <w:p w14:paraId="13F20195">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lang w:val="hy-AM"/>
        </w:rPr>
        <w:t xml:space="preserve"> (далее-</w:t>
      </w:r>
      <w:r>
        <w:rPr>
          <w:rFonts w:ascii="GHEA Grapalat" w:hAnsi="GHEA Grapalat" w:eastAsiaTheme="minorHAnsi" w:cstheme="minorBidi"/>
        </w:rPr>
        <w:t>п</w:t>
      </w:r>
      <w:r>
        <w:rPr>
          <w:rFonts w:ascii="GHEA Grapalat" w:hAnsi="GHEA Grapalat" w:eastAsiaTheme="minorHAnsi" w:cstheme="minorBidi"/>
          <w:lang w:val="hy-AM"/>
        </w:rPr>
        <w:t>ринципал)</w:t>
      </w:r>
      <w:r>
        <w:rPr>
          <w:rFonts w:ascii="GHEA Grapalat" w:hAnsi="GHEA Grapalat" w:eastAsiaTheme="minorHAnsi" w:cstheme="minorBidi"/>
        </w:rPr>
        <w:t xml:space="preserve"> в данной процедуре закупок.</w:t>
      </w:r>
    </w:p>
    <w:p w14:paraId="7791DBFD">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    </w:t>
      </w:r>
    </w:p>
    <w:p w14:paraId="6FA238A8">
      <w:pPr>
        <w:pStyle w:val="36"/>
        <w:shd w:val="clear" w:color="auto" w:fill="FFFFFF"/>
        <w:spacing w:before="0" w:beforeAutospacing="0" w:after="0" w:afterAutospacing="0"/>
        <w:ind w:firstLine="708"/>
        <w:jc w:val="both"/>
        <w:rPr>
          <w:rFonts w:ascii="GHEA Grapalat" w:hAnsi="GHEA Grapalat" w:eastAsiaTheme="minorHAnsi" w:cstheme="minorBidi"/>
          <w:lang w:val="hy-AM"/>
        </w:rPr>
      </w:pPr>
      <w:r>
        <w:rPr>
          <w:rFonts w:ascii="GHEA Grapalat" w:hAnsi="GHEA Grapalat" w:eastAsiaTheme="minorHAnsi" w:cstheme="minorBidi"/>
        </w:rPr>
        <w:t xml:space="preserve">2.  По гарантии </w:t>
      </w:r>
      <w:r>
        <w:rPr>
          <w:rFonts w:ascii="GHEA Grapalat" w:hAnsi="GHEA Grapalat" w:eastAsiaTheme="minorHAnsi" w:cstheme="minorBidi"/>
          <w:lang w:val="hy-AM"/>
        </w:rPr>
        <w:t xml:space="preserve">------------------------------------------------------------------------- </w:t>
      </w:r>
    </w:p>
    <w:p w14:paraId="17179485">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sz w:val="18"/>
          <w:szCs w:val="18"/>
        </w:rPr>
        <w:t xml:space="preserve">                                                                  наименование банка выдающего гарантию</w:t>
      </w:r>
    </w:p>
    <w:p w14:paraId="5BB86ED1">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D9F6E8">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 xml:space="preserve">сумма в цифрах и прописью         </w:t>
      </w:r>
    </w:p>
    <w:p w14:paraId="22D661E2">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гарантии)  в течение десяти рабочих дней после получения требования. </w:t>
      </w:r>
    </w:p>
    <w:p w14:paraId="5AB8EE01">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Выплата производится посредством перечисления на расчетный    счет____________________ бенефициара.</w:t>
      </w:r>
    </w:p>
    <w:p w14:paraId="63F9C9AD">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расчетный счет</w:t>
      </w:r>
    </w:p>
    <w:p w14:paraId="7639532A">
      <w:pPr>
        <w:pStyle w:val="36"/>
        <w:shd w:val="clear" w:color="auto" w:fill="FFFFFF"/>
        <w:spacing w:before="0" w:beforeAutospacing="0" w:after="0" w:afterAutospacing="0"/>
        <w:jc w:val="both"/>
        <w:rPr>
          <w:rFonts w:ascii="GHEA Grapalat" w:hAnsi="GHEA Grapalat" w:eastAsiaTheme="minorHAnsi" w:cstheme="minorBidi"/>
        </w:rPr>
      </w:pPr>
    </w:p>
    <w:p w14:paraId="27AE3202">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3. Настоящая гарантия является безотзывной.</w:t>
      </w:r>
    </w:p>
    <w:p w14:paraId="2F15A5B9">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40DBD449">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E2B5D42">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668A6FF1">
      <w:pPr>
        <w:pStyle w:val="36"/>
        <w:shd w:val="clear" w:color="auto" w:fill="FFFFFF"/>
        <w:ind w:firstLine="374"/>
        <w:contextualSpacing/>
        <w:jc w:val="both"/>
        <w:rPr>
          <w:rFonts w:ascii="GHEA Grapalat" w:hAnsi="GHEA Grapalat" w:eastAsiaTheme="minorHAnsi" w:cstheme="minorBidi"/>
          <w:sz w:val="18"/>
          <w:szCs w:val="18"/>
        </w:rPr>
      </w:pPr>
      <w:r>
        <w:rPr>
          <w:rFonts w:eastAsiaTheme="minorHAnsi" w:cstheme="minorBidi"/>
        </w:rPr>
        <w:t xml:space="preserve">                  </w:t>
      </w:r>
      <w:r>
        <w:rPr>
          <w:rFonts w:ascii="GHEA Grapalat" w:hAnsi="GHEA Grapalat" w:eastAsiaTheme="minorHAnsi" w:cstheme="minorBidi"/>
          <w:sz w:val="18"/>
          <w:szCs w:val="18"/>
        </w:rPr>
        <w:t>код процедуры</w:t>
      </w:r>
    </w:p>
    <w:p w14:paraId="3630CDBF">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Информацию о факте предоставления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5AFC8E4E">
      <w:pPr>
        <w:pStyle w:val="36"/>
        <w:shd w:val="clear" w:color="auto" w:fill="FFFFFF"/>
        <w:spacing w:before="0" w:beforeAutospacing="0" w:after="0" w:afterAutospacing="0"/>
        <w:ind w:firstLine="375"/>
        <w:jc w:val="both"/>
        <w:rPr>
          <w:rStyle w:val="20"/>
          <w:b w:val="0"/>
          <w:bCs w:val="0"/>
          <w:sz w:val="20"/>
          <w:szCs w:val="20"/>
        </w:rPr>
      </w:pPr>
    </w:p>
    <w:p w14:paraId="1BB38FFB">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5F1EE81E">
      <w:pPr>
        <w:pStyle w:val="36"/>
        <w:shd w:val="clear" w:color="auto" w:fill="FFFFFF"/>
        <w:spacing w:before="0" w:beforeAutospacing="0" w:after="0" w:afterAutospacing="0"/>
        <w:ind w:firstLine="375"/>
        <w:jc w:val="both"/>
        <w:rPr>
          <w:rFonts w:ascii="GHEA Grapalat" w:hAnsi="GHEA Grapalat" w:eastAsiaTheme="minorHAnsi" w:cstheme="minorBidi"/>
        </w:rPr>
      </w:pPr>
    </w:p>
    <w:p w14:paraId="66E0012B">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7.</w:t>
      </w:r>
      <w:r>
        <w:t xml:space="preserve"> </w:t>
      </w:r>
      <w:r>
        <w:rPr>
          <w:rFonts w:ascii="GHEA Grapalat" w:hAnsi="GHEA Grapalat" w:eastAsiaTheme="minorHAnsi"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06C7002">
      <w:pPr>
        <w:pStyle w:val="36"/>
        <w:shd w:val="clear" w:color="auto" w:fill="FFFFFF"/>
        <w:spacing w:before="0" w:beforeAutospacing="0" w:after="0" w:afterAutospacing="0"/>
        <w:ind w:firstLine="375"/>
        <w:jc w:val="both"/>
        <w:rPr>
          <w:rFonts w:ascii="GHEA Grapalat" w:hAnsi="GHEA Grapalat" w:eastAsiaTheme="minorHAnsi" w:cstheme="minorBidi"/>
        </w:rPr>
      </w:pPr>
    </w:p>
    <w:p w14:paraId="6FB880E6">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8.</w:t>
      </w:r>
      <w:r>
        <w:t xml:space="preserve"> </w:t>
      </w:r>
      <w:r>
        <w:rPr>
          <w:rFonts w:ascii="GHEA Grapalat" w:hAnsi="GHEA Grapalat" w:eastAsiaTheme="minorHAnsi" w:cstheme="minorBidi"/>
        </w:rPr>
        <w:t>Лицо, выдающее гарантию, отклоняет требование бенефициара, если:</w:t>
      </w:r>
    </w:p>
    <w:p w14:paraId="35EC5EAC">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1) требование или прилагаемые документы не соответствуют условиям настоящей гарантии,</w:t>
      </w:r>
    </w:p>
    <w:p w14:paraId="3C295324">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2) требование представлено по истечении срока, установленного гарантией.</w:t>
      </w:r>
    </w:p>
    <w:p w14:paraId="0D2582C4">
      <w:pPr>
        <w:pStyle w:val="36"/>
        <w:shd w:val="clear" w:color="auto" w:fill="FFFFFF"/>
        <w:spacing w:before="0" w:beforeAutospacing="0" w:after="0" w:afterAutospacing="0"/>
        <w:ind w:firstLine="375"/>
        <w:rPr>
          <w:rFonts w:ascii="GHEA Grapalat" w:hAnsi="GHEA Grapalat" w:eastAsiaTheme="minorHAnsi" w:cstheme="minorBidi"/>
        </w:rPr>
      </w:pPr>
    </w:p>
    <w:p w14:paraId="2461B688">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A9733EA">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10. К настоящей гарантии применяются соответствующие положения Гражданского кодекса Республики Армения</w:t>
      </w:r>
    </w:p>
    <w:p w14:paraId="18E7A53C">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1042D9F">
      <w:pPr>
        <w:pStyle w:val="36"/>
        <w:shd w:val="clear" w:color="auto" w:fill="FFFFFF"/>
        <w:spacing w:before="0" w:beforeAutospacing="0" w:after="0" w:afterAutospacing="0"/>
        <w:ind w:firstLine="375"/>
        <w:jc w:val="both"/>
        <w:rPr>
          <w:rFonts w:ascii="GHEA Grapalat" w:hAnsi="GHEA Grapalat" w:eastAsiaTheme="minorHAnsi" w:cstheme="minorBidi"/>
        </w:rPr>
      </w:pPr>
    </w:p>
    <w:p w14:paraId="5C6B74FB">
      <w:pPr>
        <w:pStyle w:val="36"/>
        <w:shd w:val="clear" w:color="auto" w:fill="FFFFFF"/>
        <w:spacing w:before="0" w:beforeAutospacing="0" w:after="0" w:afterAutospacing="0"/>
        <w:ind w:firstLine="375"/>
        <w:jc w:val="both"/>
        <w:rPr>
          <w:rFonts w:ascii="GHEA Grapalat" w:hAnsi="GHEA Grapalat"/>
          <w:sz w:val="20"/>
          <w:szCs w:val="20"/>
        </w:rPr>
      </w:pPr>
    </w:p>
    <w:p w14:paraId="1DAFBC4B">
      <w:pPr>
        <w:pStyle w:val="36"/>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070A8840">
      <w:pPr>
        <w:pStyle w:val="36"/>
        <w:shd w:val="clear" w:color="auto" w:fill="FFFFFF"/>
        <w:spacing w:before="0" w:beforeAutospacing="0" w:after="0" w:afterAutospacing="0"/>
        <w:ind w:firstLine="375"/>
        <w:jc w:val="both"/>
        <w:rPr>
          <w:rFonts w:ascii="GHEA Grapalat" w:hAnsi="GHEA Grapalat"/>
          <w:sz w:val="20"/>
          <w:szCs w:val="20"/>
          <w:lang w:val="hy-AM"/>
        </w:rPr>
      </w:pPr>
    </w:p>
    <w:p w14:paraId="19F70BA0">
      <w:pPr>
        <w:pStyle w:val="36"/>
        <w:shd w:val="clear" w:color="auto" w:fill="FFFFFF"/>
        <w:spacing w:before="0" w:beforeAutospacing="0" w:after="0" w:afterAutospacing="0"/>
        <w:ind w:firstLine="375"/>
        <w:jc w:val="both"/>
        <w:rPr>
          <w:rFonts w:ascii="GHEA Grapalat" w:hAnsi="GHEA Grapalat"/>
          <w:sz w:val="20"/>
          <w:szCs w:val="20"/>
          <w:lang w:val="hy-AM"/>
        </w:rPr>
      </w:pPr>
    </w:p>
    <w:p w14:paraId="433BFEF5">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0BDDEF75">
      <w:pPr>
        <w:pStyle w:val="36"/>
        <w:shd w:val="clear" w:color="auto" w:fill="FFFFFF"/>
        <w:spacing w:before="0" w:beforeAutospacing="0" w:after="0" w:afterAutospacing="0"/>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7C4A74C5">
      <w:pPr>
        <w:pStyle w:val="36"/>
        <w:shd w:val="clear" w:color="auto" w:fill="FFFFFF"/>
        <w:spacing w:before="0" w:beforeAutospacing="0" w:after="0" w:afterAutospacing="0"/>
        <w:ind w:firstLine="375"/>
        <w:jc w:val="both"/>
        <w:rPr>
          <w:rFonts w:ascii="GHEA Grapalat" w:hAnsi="GHEA Grapalat" w:eastAsiaTheme="minorHAnsi" w:cstheme="minorBidi"/>
          <w:lang w:val="hy-AM"/>
        </w:rPr>
      </w:pPr>
    </w:p>
    <w:p w14:paraId="4FDD6326">
      <w:pPr>
        <w:pStyle w:val="36"/>
        <w:shd w:val="clear" w:color="auto" w:fill="FFFFFF"/>
        <w:spacing w:before="0" w:beforeAutospacing="0" w:after="0" w:afterAutospacing="0"/>
        <w:ind w:firstLine="375"/>
        <w:jc w:val="both"/>
        <w:rPr>
          <w:rFonts w:ascii="GHEA Grapalat" w:hAnsi="GHEA Grapalat" w:eastAsiaTheme="minorHAnsi" w:cstheme="minorBidi"/>
        </w:rPr>
      </w:pPr>
    </w:p>
    <w:p w14:paraId="5906AC5F">
      <w:pPr>
        <w:pStyle w:val="33"/>
        <w:widowControl w:val="0"/>
        <w:spacing w:after="160" w:line="240" w:lineRule="auto"/>
        <w:rPr>
          <w:rFonts w:ascii="GHEA Grapalat" w:hAnsi="GHEA Grapalat" w:cs="Sylfaen"/>
          <w:i w:val="0"/>
          <w:sz w:val="24"/>
          <w:szCs w:val="24"/>
        </w:rPr>
      </w:pPr>
    </w:p>
    <w:p w14:paraId="5F5DF591">
      <w:pPr>
        <w:widowControl w:val="0"/>
        <w:spacing w:after="160"/>
        <w:ind w:left="567" w:right="565"/>
        <w:jc w:val="center"/>
        <w:rPr>
          <w:rFonts w:ascii="GHEA Grapalat" w:hAnsi="GHEA Grapalat"/>
          <w:b/>
        </w:rPr>
      </w:pPr>
    </w:p>
    <w:p w14:paraId="08D74902">
      <w:pPr>
        <w:widowControl w:val="0"/>
        <w:spacing w:after="160"/>
        <w:ind w:left="567" w:right="565"/>
        <w:jc w:val="center"/>
        <w:rPr>
          <w:rFonts w:ascii="GHEA Grapalat" w:hAnsi="GHEA Grapalat"/>
          <w:b/>
        </w:rPr>
      </w:pPr>
    </w:p>
    <w:p w14:paraId="6EBE6D64">
      <w:pPr>
        <w:widowControl w:val="0"/>
        <w:spacing w:after="160"/>
        <w:ind w:left="567" w:right="565"/>
        <w:jc w:val="center"/>
        <w:rPr>
          <w:rFonts w:ascii="GHEA Grapalat" w:hAnsi="GHEA Grapalat"/>
          <w:b/>
        </w:rPr>
      </w:pPr>
    </w:p>
    <w:p w14:paraId="1F35B05C">
      <w:pPr>
        <w:widowControl w:val="0"/>
        <w:spacing w:after="160"/>
        <w:ind w:left="567" w:right="565"/>
        <w:jc w:val="center"/>
        <w:rPr>
          <w:rFonts w:ascii="GHEA Grapalat" w:hAnsi="GHEA Grapalat"/>
          <w:b/>
        </w:rPr>
      </w:pPr>
    </w:p>
    <w:p w14:paraId="07169637">
      <w:pPr>
        <w:widowControl w:val="0"/>
        <w:spacing w:after="160"/>
        <w:ind w:left="567" w:right="565"/>
        <w:jc w:val="center"/>
        <w:rPr>
          <w:rFonts w:ascii="GHEA Grapalat" w:hAnsi="GHEA Grapalat"/>
          <w:b/>
        </w:rPr>
      </w:pPr>
    </w:p>
    <w:p w14:paraId="47E97642">
      <w:pPr>
        <w:widowControl w:val="0"/>
        <w:spacing w:after="160"/>
        <w:ind w:left="567" w:right="565"/>
        <w:jc w:val="center"/>
        <w:rPr>
          <w:rFonts w:ascii="GHEA Grapalat" w:hAnsi="GHEA Grapalat"/>
          <w:b/>
        </w:rPr>
      </w:pPr>
    </w:p>
    <w:p w14:paraId="669E652D">
      <w:pPr>
        <w:widowControl w:val="0"/>
        <w:spacing w:after="160"/>
        <w:ind w:left="567" w:right="565"/>
        <w:jc w:val="center"/>
        <w:rPr>
          <w:rFonts w:ascii="GHEA Grapalat" w:hAnsi="GHEA Grapalat"/>
          <w:b/>
        </w:rPr>
      </w:pPr>
    </w:p>
    <w:p w14:paraId="00BD1B42">
      <w:pPr>
        <w:widowControl w:val="0"/>
        <w:spacing w:after="160"/>
        <w:ind w:left="567" w:right="565"/>
        <w:jc w:val="center"/>
        <w:rPr>
          <w:rFonts w:ascii="GHEA Grapalat" w:hAnsi="GHEA Grapalat"/>
          <w:b/>
        </w:rPr>
      </w:pPr>
    </w:p>
    <w:p w14:paraId="4C6E3C32">
      <w:pPr>
        <w:widowControl w:val="0"/>
        <w:spacing w:after="160"/>
        <w:ind w:left="567" w:right="565"/>
        <w:jc w:val="center"/>
        <w:rPr>
          <w:rFonts w:ascii="GHEA Grapalat" w:hAnsi="GHEA Grapalat"/>
          <w:b/>
        </w:rPr>
      </w:pPr>
    </w:p>
    <w:p w14:paraId="64152E5C">
      <w:pPr>
        <w:widowControl w:val="0"/>
        <w:spacing w:after="160"/>
        <w:ind w:left="567" w:right="565"/>
        <w:jc w:val="center"/>
        <w:rPr>
          <w:rFonts w:ascii="GHEA Grapalat" w:hAnsi="GHEA Grapalat"/>
          <w:b/>
        </w:rPr>
      </w:pPr>
    </w:p>
    <w:p w14:paraId="01A34A5A">
      <w:pPr>
        <w:widowControl w:val="0"/>
        <w:spacing w:after="160"/>
        <w:ind w:left="567" w:right="565"/>
        <w:jc w:val="center"/>
        <w:rPr>
          <w:rFonts w:ascii="GHEA Grapalat" w:hAnsi="GHEA Grapalat"/>
          <w:b/>
        </w:rPr>
      </w:pPr>
    </w:p>
    <w:p w14:paraId="6D4FC9B2">
      <w:pPr>
        <w:widowControl w:val="0"/>
        <w:spacing w:after="160"/>
        <w:ind w:left="567" w:right="565"/>
        <w:jc w:val="center"/>
        <w:rPr>
          <w:rFonts w:ascii="GHEA Grapalat" w:hAnsi="GHEA Grapalat"/>
          <w:b/>
        </w:rPr>
      </w:pPr>
    </w:p>
    <w:p w14:paraId="72E9073F">
      <w:pPr>
        <w:widowControl w:val="0"/>
        <w:spacing w:after="160"/>
        <w:ind w:left="567" w:right="565"/>
        <w:jc w:val="center"/>
        <w:rPr>
          <w:rFonts w:ascii="GHEA Grapalat" w:hAnsi="GHEA Grapalat"/>
          <w:b/>
        </w:rPr>
      </w:pPr>
    </w:p>
    <w:p w14:paraId="402BF6E9">
      <w:pPr>
        <w:widowControl w:val="0"/>
        <w:spacing w:after="160"/>
        <w:ind w:left="567" w:right="565"/>
        <w:jc w:val="center"/>
        <w:rPr>
          <w:rFonts w:ascii="GHEA Grapalat" w:hAnsi="GHEA Grapalat"/>
          <w:b/>
        </w:rPr>
      </w:pPr>
    </w:p>
    <w:p w14:paraId="522CB79A">
      <w:pPr>
        <w:widowControl w:val="0"/>
        <w:spacing w:after="160"/>
        <w:ind w:left="567" w:right="565"/>
        <w:jc w:val="center"/>
        <w:rPr>
          <w:rFonts w:ascii="GHEA Grapalat" w:hAnsi="GHEA Grapalat"/>
          <w:b/>
        </w:rPr>
      </w:pPr>
    </w:p>
    <w:p w14:paraId="11B0C6B5">
      <w:pPr>
        <w:widowControl w:val="0"/>
        <w:spacing w:after="160"/>
        <w:ind w:left="567" w:right="565"/>
        <w:jc w:val="center"/>
        <w:rPr>
          <w:rFonts w:ascii="GHEA Grapalat" w:hAnsi="GHEA Grapalat"/>
          <w:b/>
        </w:rPr>
      </w:pPr>
    </w:p>
    <w:p w14:paraId="2FF31003">
      <w:pPr>
        <w:widowControl w:val="0"/>
        <w:spacing w:after="160"/>
        <w:ind w:left="567" w:right="565"/>
        <w:jc w:val="center"/>
        <w:rPr>
          <w:rFonts w:ascii="GHEA Grapalat" w:hAnsi="GHEA Grapalat"/>
          <w:b/>
        </w:rPr>
      </w:pPr>
    </w:p>
    <w:p w14:paraId="537A04A1">
      <w:pPr>
        <w:widowControl w:val="0"/>
        <w:spacing w:after="160"/>
        <w:ind w:firstLine="567"/>
        <w:jc w:val="right"/>
        <w:rPr>
          <w:rFonts w:ascii="GHEA Grapalat" w:hAnsi="GHEA Grapalat"/>
          <w:b/>
        </w:rPr>
      </w:pPr>
      <w:r>
        <w:rPr>
          <w:rFonts w:ascii="GHEA Grapalat" w:hAnsi="GHEA Grapalat"/>
          <w:b/>
        </w:rPr>
        <w:t>Приложение № 4</w:t>
      </w:r>
    </w:p>
    <w:p w14:paraId="6053993F">
      <w:pPr>
        <w:pStyle w:val="31"/>
        <w:ind w:firstLine="567"/>
        <w:jc w:val="right"/>
        <w:rPr>
          <w:rFonts w:hint="default" w:ascii="Arial Unicode" w:hAnsi="Arial Unicode" w:cs="Sylfaen"/>
          <w:i/>
          <w:sz w:val="20"/>
          <w:szCs w:val="20"/>
          <w:lang w:val="hy-AM"/>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3BE818DE">
      <w:pPr>
        <w:widowControl w:val="0"/>
        <w:spacing w:after="160"/>
        <w:ind w:firstLine="567"/>
        <w:jc w:val="right"/>
        <w:rPr>
          <w:rFonts w:ascii="GHEA Grapalat" w:hAnsi="GHEA Grapalat"/>
          <w:lang w:val="hy-AM"/>
        </w:rPr>
      </w:pPr>
      <w:r>
        <w:rPr>
          <w:rFonts w:ascii="GHEA Grapalat" w:hAnsi="GHEA Grapalat"/>
        </w:rPr>
        <w:t xml:space="preserve">ГАРАНТИЯ </w:t>
      </w:r>
      <w:r>
        <w:rPr>
          <w:rFonts w:ascii="GHEA Grapalat" w:hAnsi="GHEA Grapalat"/>
          <w:lang w:val="en-US"/>
        </w:rPr>
        <w:t>N</w:t>
      </w:r>
      <w:r>
        <w:rPr>
          <w:rFonts w:ascii="GHEA Grapalat" w:hAnsi="GHEA Grapalat"/>
          <w:lang w:val="hy-AM"/>
        </w:rPr>
        <w:t>________</w:t>
      </w:r>
    </w:p>
    <w:p w14:paraId="6F196BE8">
      <w:pPr>
        <w:widowControl w:val="0"/>
        <w:spacing w:after="160"/>
        <w:ind w:left="567" w:right="565"/>
        <w:jc w:val="center"/>
        <w:rPr>
          <w:rFonts w:ascii="GHEA Grapalat" w:hAnsi="GHEA Grapalat"/>
          <w:b/>
        </w:rPr>
      </w:pPr>
      <w:r>
        <w:rPr>
          <w:rFonts w:ascii="GHEA Grapalat" w:hAnsi="GHEA Grapalat"/>
          <w:b/>
        </w:rPr>
        <w:t>(обеспечение квалификации)</w:t>
      </w:r>
    </w:p>
    <w:p w14:paraId="67B0693D">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Fonts w:ascii="GHEA Grapalat" w:hAnsi="GHEA Grapalat" w:eastAsiaTheme="minorHAnsi"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Pr>
          <w:rFonts w:eastAsiaTheme="minorHAnsi" w:cstheme="minorBidi"/>
        </w:rPr>
        <w:t xml:space="preserve"> N</w:t>
      </w:r>
      <w:r>
        <w:rPr>
          <w:rFonts w:eastAsiaTheme="minorHAnsi" w:cstheme="minorBidi"/>
          <w:lang w:val="hy-AM"/>
        </w:rPr>
        <w:t xml:space="preserve">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rPr>
        <w:t xml:space="preserve">                                                                    </w:t>
      </w:r>
    </w:p>
    <w:p w14:paraId="7C8F41B3">
      <w:pPr>
        <w:pStyle w:val="36"/>
        <w:shd w:val="clear" w:color="auto" w:fill="FFFFFF"/>
        <w:spacing w:before="0" w:beforeAutospacing="0" w:after="0" w:afterAutospacing="0"/>
        <w:ind w:left="-142"/>
        <w:rPr>
          <w:rStyle w:val="20"/>
          <w:rFonts w:ascii="GHEA Grapalat" w:hAnsi="GHEA Grapalat"/>
          <w:b w:val="0"/>
          <w:sz w:val="18"/>
          <w:szCs w:val="18"/>
        </w:rPr>
      </w:pPr>
      <w:r>
        <w:rPr>
          <w:rStyle w:val="20"/>
          <w:rFonts w:ascii="GHEA Grapalat" w:hAnsi="GHEA Grapalat"/>
          <w:b w:val="0"/>
          <w:sz w:val="18"/>
          <w:szCs w:val="18"/>
          <w:lang w:val="hy-AM"/>
        </w:rPr>
        <w:tab/>
      </w:r>
      <w:r>
        <w:rPr>
          <w:rStyle w:val="20"/>
          <w:rFonts w:ascii="GHEA Grapalat" w:hAnsi="GHEA Grapalat"/>
          <w:b w:val="0"/>
          <w:sz w:val="18"/>
          <w:szCs w:val="18"/>
        </w:rPr>
        <w:t xml:space="preserve">                                                                            номер заключаемого договора</w:t>
      </w:r>
    </w:p>
    <w:p w14:paraId="3BF7FC7F">
      <w:pPr>
        <w:pStyle w:val="36"/>
        <w:shd w:val="clear" w:color="auto" w:fill="FFFFFF"/>
        <w:spacing w:before="0" w:beforeAutospacing="0" w:after="0" w:afterAutospacing="0"/>
        <w:ind w:left="-142"/>
        <w:rPr>
          <w:rStyle w:val="20"/>
          <w:rFonts w:ascii="GHEA Grapalat" w:hAnsi="GHEA Grapalat"/>
          <w:b w:val="0"/>
          <w:bCs w:val="0"/>
          <w:sz w:val="20"/>
          <w:szCs w:val="20"/>
          <w:lang w:val="hy-AM"/>
        </w:rPr>
      </w:pPr>
      <w:r>
        <w:rPr>
          <w:rFonts w:ascii="GHEA Grapalat" w:hAnsi="GHEA Grapalat" w:eastAsiaTheme="minorHAnsi" w:cstheme="minorBidi"/>
        </w:rPr>
        <w:t xml:space="preserve">  заключаемым</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Fonts w:eastAsiaTheme="minorHAnsi" w:cstheme="minorBidi"/>
        </w:rPr>
        <w:t xml:space="preserve"> (</w:t>
      </w:r>
      <w:r>
        <w:rPr>
          <w:rFonts w:ascii="GHEA Grapalat" w:hAnsi="GHEA Grapalat" w:eastAsiaTheme="minorHAnsi" w:cstheme="minorBidi"/>
        </w:rPr>
        <w:t xml:space="preserve">далее-принципал ) в результате  </w:t>
      </w:r>
    </w:p>
    <w:p w14:paraId="20322894">
      <w:pPr>
        <w:pStyle w:val="36"/>
        <w:shd w:val="clear" w:color="auto" w:fill="FFFFFF"/>
        <w:spacing w:before="0" w:beforeAutospacing="0" w:after="0" w:afterAutospacing="0"/>
        <w:ind w:left="-142"/>
        <w:rPr>
          <w:rFonts w:cs="Sylfaen"/>
          <w:b/>
          <w:sz w:val="18"/>
          <w:szCs w:val="18"/>
          <w:vertAlign w:val="superscript"/>
          <w:lang w:val="hy-AM"/>
        </w:rPr>
      </w:pPr>
      <w:r>
        <w:rPr>
          <w:rStyle w:val="20"/>
          <w:rFonts w:ascii="GHEA Grapalat" w:hAnsi="GHEA Grapalat"/>
          <w:b w:val="0"/>
          <w:sz w:val="18"/>
          <w:szCs w:val="18"/>
        </w:rPr>
        <w:t xml:space="preserve">                                  наименование отобранного участника</w:t>
      </w:r>
      <w:r>
        <w:rPr>
          <w:rStyle w:val="20"/>
          <w:rFonts w:ascii="GHEA Grapalat" w:hAnsi="GHEA Grapalat"/>
          <w:b w:val="0"/>
          <w:sz w:val="18"/>
          <w:szCs w:val="18"/>
          <w:lang w:val="hy-AM"/>
        </w:rPr>
        <w:tab/>
      </w:r>
    </w:p>
    <w:p w14:paraId="1B4C27AE">
      <w:pPr>
        <w:pStyle w:val="36"/>
        <w:shd w:val="clear" w:color="auto" w:fill="FFFFFF"/>
        <w:spacing w:before="0" w:beforeAutospacing="0" w:after="0" w:afterAutospacing="0"/>
        <w:ind w:firstLine="375"/>
        <w:jc w:val="both"/>
        <w:rPr>
          <w:rFonts w:ascii="GHEA Grapalat" w:hAnsi="GHEA Grapalat" w:eastAsiaTheme="minorHAnsi" w:cstheme="minorBidi"/>
        </w:rPr>
      </w:pPr>
      <w:r>
        <w:rPr>
          <w:rStyle w:val="20"/>
          <w:rFonts w:ascii="GHEA Grapalat" w:hAnsi="GHEA Grapalat"/>
          <w:sz w:val="20"/>
          <w:szCs w:val="20"/>
          <w:lang w:val="hy-AM"/>
        </w:rPr>
        <w:tab/>
      </w:r>
      <w:r>
        <w:rPr>
          <w:rFonts w:eastAsiaTheme="minorHAnsi" w:cstheme="minorBidi"/>
        </w:rPr>
        <w:t xml:space="preserve"> </w:t>
      </w:r>
    </w:p>
    <w:p w14:paraId="704E2B53">
      <w:pPr>
        <w:pStyle w:val="36"/>
        <w:shd w:val="clear" w:color="auto" w:fill="FFFFFF"/>
        <w:spacing w:before="0" w:beforeAutospacing="0" w:after="0" w:afterAutospacing="0"/>
        <w:jc w:val="both"/>
        <w:rPr>
          <w:rFonts w:ascii="GHEA Grapalat" w:hAnsi="GHEA Grapalat"/>
          <w:sz w:val="20"/>
          <w:szCs w:val="20"/>
          <w:lang w:val="hy-AM"/>
        </w:rPr>
      </w:pPr>
      <w:r>
        <w:rPr>
          <w:rFonts w:ascii="GHEA Grapalat" w:hAnsi="GHEA Grapalat" w:eastAsiaTheme="minorHAnsi" w:cstheme="minorBidi"/>
        </w:rPr>
        <w:t xml:space="preserve">организованной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w:t>
      </w:r>
      <w:r>
        <w:rPr>
          <w:rFonts w:ascii="GHEA Grapalat" w:hAnsi="GHEA Grapalat" w:eastAsiaTheme="minorHAnsi" w:cstheme="minorBidi"/>
        </w:rPr>
        <w:t xml:space="preserve"> (далее-бенефициар) </w:t>
      </w:r>
    </w:p>
    <w:p w14:paraId="2627B6A9">
      <w:pPr>
        <w:pStyle w:val="36"/>
        <w:shd w:val="clear" w:color="auto" w:fill="FFFFFF"/>
        <w:spacing w:before="0" w:beforeAutospacing="0" w:after="0" w:afterAutospacing="0"/>
        <w:ind w:left="1276" w:firstLine="708"/>
        <w:rPr>
          <w:rFonts w:ascii="GHEA Grapalat" w:hAnsi="GHEA Grapalat" w:eastAsiaTheme="minorHAnsi" w:cstheme="minorBidi"/>
          <w:b/>
          <w:sz w:val="18"/>
          <w:szCs w:val="18"/>
        </w:rPr>
      </w:pPr>
      <w:r>
        <w:rPr>
          <w:rFonts w:ascii="GHEA Grapalat" w:hAnsi="GHEA Grapalat" w:cs="Sylfaen"/>
          <w:vertAlign w:val="superscript"/>
        </w:rPr>
        <w:t xml:space="preserve">                         </w:t>
      </w:r>
      <w:r>
        <w:rPr>
          <w:rStyle w:val="20"/>
          <w:rFonts w:ascii="GHEA Grapalat" w:hAnsi="GHEA Grapalat"/>
          <w:b w:val="0"/>
          <w:sz w:val="18"/>
          <w:szCs w:val="18"/>
        </w:rPr>
        <w:t>наименование заказчика</w:t>
      </w:r>
      <w:r>
        <w:rPr>
          <w:rFonts w:ascii="GHEA Grapalat" w:hAnsi="GHEA Grapalat" w:eastAsiaTheme="minorHAnsi" w:cstheme="minorBidi"/>
          <w:b/>
          <w:sz w:val="18"/>
          <w:szCs w:val="18"/>
        </w:rPr>
        <w:t xml:space="preserve"> </w:t>
      </w:r>
    </w:p>
    <w:p w14:paraId="303F37F4">
      <w:pPr>
        <w:pStyle w:val="36"/>
        <w:shd w:val="clear" w:color="auto" w:fill="FFFFFF"/>
        <w:spacing w:before="0" w:beforeAutospacing="0" w:after="0" w:afterAutospacing="0"/>
        <w:rPr>
          <w:rFonts w:ascii="GHEA Grapalat" w:hAnsi="GHEA Grapalat" w:cs="Sylfaen"/>
          <w:vertAlign w:val="superscript"/>
        </w:rPr>
      </w:pPr>
      <w:r>
        <w:rPr>
          <w:rFonts w:ascii="GHEA Grapalat" w:hAnsi="GHEA Grapalat" w:eastAsiaTheme="minorHAnsi" w:cstheme="minorBidi"/>
        </w:rPr>
        <w:t>процедуры  закупок под кодом ____________________.</w:t>
      </w:r>
    </w:p>
    <w:p w14:paraId="326312F5">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код процедуры</w:t>
      </w:r>
    </w:p>
    <w:p w14:paraId="26B436FC">
      <w:pPr>
        <w:pStyle w:val="36"/>
        <w:shd w:val="clear" w:color="auto" w:fill="FFFFFF"/>
        <w:spacing w:before="0" w:beforeAutospacing="0" w:after="0" w:afterAutospacing="0"/>
        <w:jc w:val="both"/>
        <w:rPr>
          <w:rFonts w:ascii="GHEA Grapalat" w:hAnsi="GHEA Grapalat" w:eastAsiaTheme="minorHAnsi" w:cstheme="minorBidi"/>
          <w:lang w:val="hy-AM"/>
        </w:rPr>
      </w:pPr>
      <w:r>
        <w:rPr>
          <w:rFonts w:ascii="GHEA Grapalat" w:hAnsi="GHEA Grapalat" w:eastAsiaTheme="minorHAnsi" w:cstheme="minorBidi"/>
        </w:rPr>
        <w:t xml:space="preserve">  2.  По гарантии </w:t>
      </w:r>
      <w:r>
        <w:rPr>
          <w:rFonts w:ascii="GHEA Grapalat" w:hAnsi="GHEA Grapalat" w:eastAsiaTheme="minorHAnsi" w:cstheme="minorBidi"/>
          <w:lang w:val="hy-AM"/>
        </w:rPr>
        <w:t xml:space="preserve">---------------------------------------------------------------------------- </w:t>
      </w:r>
    </w:p>
    <w:p w14:paraId="2F468092">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sz w:val="18"/>
          <w:szCs w:val="18"/>
        </w:rPr>
        <w:t xml:space="preserve">                                                           наименование банка выдающего гарантию</w:t>
      </w:r>
    </w:p>
    <w:p w14:paraId="28633021">
      <w:pPr>
        <w:pStyle w:val="36"/>
        <w:shd w:val="clear" w:color="auto" w:fill="FFFFFF"/>
        <w:spacing w:before="0" w:beforeAutospacing="0" w:after="0" w:afterAutospacing="0"/>
        <w:jc w:val="both"/>
        <w:rPr>
          <w:rFonts w:ascii="GHEA Grapalat" w:hAnsi="GHEA Grapalat" w:eastAsiaTheme="minorHAnsi" w:cstheme="minorBidi"/>
        </w:rPr>
      </w:pPr>
    </w:p>
    <w:p w14:paraId="2D60F15C">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6E897085">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 xml:space="preserve">сумма в цифрах и прописью         </w:t>
      </w:r>
    </w:p>
    <w:p w14:paraId="580DC19A">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гарантии) в течение десяти рабочих  дней после получения требования. </w:t>
      </w:r>
    </w:p>
    <w:p w14:paraId="76D4E124">
      <w:pPr>
        <w:pStyle w:val="36"/>
        <w:shd w:val="clear" w:color="auto" w:fill="FFFFFF"/>
        <w:spacing w:before="0" w:beforeAutospacing="0" w:after="0" w:afterAutospacing="0"/>
        <w:ind w:firstLine="708"/>
        <w:jc w:val="both"/>
        <w:rPr>
          <w:rFonts w:ascii="GHEA Grapalat" w:hAnsi="GHEA Grapalat" w:eastAsiaTheme="minorHAnsi" w:cstheme="minorBidi"/>
        </w:rPr>
      </w:pPr>
      <w:r>
        <w:rPr>
          <w:rFonts w:ascii="GHEA Grapalat" w:hAnsi="GHEA Grapalat" w:eastAsiaTheme="minorHAnsi" w:cstheme="minorBidi"/>
        </w:rPr>
        <w:t>Выплата производится посредством перечисления на расчетный счет____________________ бенефициара.</w:t>
      </w:r>
    </w:p>
    <w:p w14:paraId="73CAD13C">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расчетный счет</w:t>
      </w:r>
    </w:p>
    <w:p w14:paraId="54CB0A15">
      <w:pPr>
        <w:pStyle w:val="36"/>
        <w:shd w:val="clear" w:color="auto" w:fill="FFFFFF"/>
        <w:spacing w:before="0" w:beforeAutospacing="0" w:after="0" w:afterAutospacing="0"/>
        <w:ind w:firstLine="375"/>
        <w:jc w:val="both"/>
        <w:rPr>
          <w:rStyle w:val="20"/>
          <w:rFonts w:ascii="GHEA Grapalat" w:hAnsi="GHEA Grapalat"/>
          <w:b w:val="0"/>
          <w:bCs w:val="0"/>
          <w:sz w:val="20"/>
          <w:szCs w:val="20"/>
        </w:rPr>
      </w:pPr>
      <w:r>
        <w:rPr>
          <w:rStyle w:val="20"/>
          <w:rFonts w:ascii="GHEA Grapalat" w:hAnsi="GHEA Grapalat"/>
          <w:sz w:val="20"/>
          <w:szCs w:val="20"/>
        </w:rPr>
        <w:t xml:space="preserve">3. </w:t>
      </w:r>
      <w:r>
        <w:rPr>
          <w:rFonts w:ascii="GHEA Grapalat" w:hAnsi="GHEA Grapalat" w:eastAsiaTheme="minorHAnsi" w:cstheme="minorBidi"/>
        </w:rPr>
        <w:t>Настоящая гарантия является безотзывной.</w:t>
      </w:r>
    </w:p>
    <w:p w14:paraId="3220EFC3">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0F584C75">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6B4BD6E">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2007FEC4">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sz w:val="18"/>
          <w:szCs w:val="18"/>
        </w:rPr>
        <w:t>номер заключаемого договара</w:t>
      </w:r>
    </w:p>
    <w:p w14:paraId="42D59AD5">
      <w:pPr>
        <w:pStyle w:val="36"/>
        <w:shd w:val="clear" w:color="auto" w:fill="FFFFFF"/>
        <w:ind w:firstLine="374"/>
        <w:contextualSpacing/>
        <w:jc w:val="both"/>
        <w:rPr>
          <w:rFonts w:ascii="GHEA Grapalat" w:hAnsi="GHEA Grapalat" w:eastAsiaTheme="minorHAnsi" w:cstheme="minorBidi"/>
        </w:rPr>
      </w:pPr>
    </w:p>
    <w:p w14:paraId="5B105009">
      <w:pPr>
        <w:pStyle w:val="36"/>
        <w:shd w:val="clear" w:color="auto" w:fill="FFFFFF"/>
        <w:contextualSpacing/>
        <w:jc w:val="both"/>
        <w:rPr>
          <w:rFonts w:ascii="GHEA Grapalat" w:hAnsi="GHEA Grapalat" w:eastAsiaTheme="minorHAnsi" w:cstheme="minorBidi"/>
          <w:lang w:val="hy-AM"/>
        </w:rPr>
      </w:pPr>
      <w:r>
        <w:rPr>
          <w:rFonts w:ascii="GHEA Grapalat" w:hAnsi="GHEA Grapalat" w:eastAsiaTheme="minorHAnsi" w:cstheme="minorBidi"/>
        </w:rPr>
        <w:t xml:space="preserve">и  действует </w:t>
      </w:r>
      <w:r>
        <w:rPr>
          <w:rFonts w:ascii="GHEA Grapalat" w:hAnsi="GHEA Grapalat" w:eastAsiaTheme="minorHAnsi" w:cstheme="minorBidi"/>
          <w:lang w:val="hy-AM"/>
        </w:rPr>
        <w:t xml:space="preserve"> </w:t>
      </w:r>
      <w:r>
        <w:rPr>
          <w:rFonts w:ascii="GHEA Grapalat" w:hAnsi="GHEA Grapalat" w:eastAsiaTheme="minorHAnsi" w:cstheme="minorBidi"/>
        </w:rPr>
        <w:t>в</w:t>
      </w:r>
      <w:r>
        <w:rPr>
          <w:rFonts w:ascii="GHEA Grapalat" w:hAnsi="GHEA Grapalat"/>
        </w:rPr>
        <w:t>ключительно</w:t>
      </w:r>
      <w:r>
        <w:rPr>
          <w:rFonts w:ascii="GHEA Grapalat" w:hAnsi="GHEA Grapalat" w:eastAsiaTheme="minorHAnsi" w:cstheme="minorBidi"/>
        </w:rPr>
        <w:t xml:space="preserve"> </w:t>
      </w:r>
      <w:r>
        <w:rPr>
          <w:rFonts w:ascii="GHEA Grapalat" w:hAnsi="GHEA Grapalat" w:eastAsiaTheme="minorHAnsi" w:cstheme="minorBidi"/>
          <w:lang w:val="hy-AM"/>
        </w:rPr>
        <w:t xml:space="preserve"> </w:t>
      </w:r>
      <w:r>
        <w:rPr>
          <w:rFonts w:ascii="GHEA Grapalat" w:hAnsi="GHEA Grapalat" w:eastAsiaTheme="minorHAnsi" w:cstheme="minorBidi"/>
        </w:rPr>
        <w:t xml:space="preserve">до </w:t>
      </w:r>
      <w:r>
        <w:rPr>
          <w:rFonts w:ascii="GHEA Grapalat" w:hAnsi="GHEA Grapalat" w:eastAsiaTheme="minorHAnsi" w:cstheme="minorBidi"/>
          <w:lang w:val="hy-AM"/>
        </w:rPr>
        <w:t xml:space="preserve"> </w:t>
      </w:r>
      <w:r>
        <w:rPr>
          <w:rFonts w:ascii="GHEA Grapalat" w:hAnsi="GHEA Grapalat" w:eastAsiaTheme="minorHAnsi" w:cstheme="minorBidi"/>
        </w:rPr>
        <w:t xml:space="preserve">девяностого </w:t>
      </w:r>
      <w:r>
        <w:rPr>
          <w:rFonts w:ascii="GHEA Grapalat" w:hAnsi="GHEA Grapalat" w:eastAsiaTheme="minorHAnsi" w:cstheme="minorBidi"/>
          <w:lang w:val="hy-AM"/>
        </w:rPr>
        <w:t xml:space="preserve"> </w:t>
      </w:r>
      <w:r>
        <w:rPr>
          <w:rFonts w:ascii="GHEA Grapalat" w:hAnsi="GHEA Grapalat" w:eastAsiaTheme="minorHAnsi" w:cstheme="minorBidi"/>
        </w:rPr>
        <w:t xml:space="preserve">рабочего </w:t>
      </w:r>
      <w:r>
        <w:rPr>
          <w:rFonts w:ascii="GHEA Grapalat" w:hAnsi="GHEA Grapalat" w:eastAsiaTheme="minorHAnsi" w:cstheme="minorBidi"/>
          <w:lang w:val="hy-AM"/>
        </w:rPr>
        <w:t xml:space="preserve"> </w:t>
      </w:r>
      <w:r>
        <w:rPr>
          <w:rFonts w:ascii="GHEA Grapalat" w:hAnsi="GHEA Grapalat" w:eastAsiaTheme="minorHAnsi" w:cstheme="minorBidi"/>
        </w:rPr>
        <w:t>дня</w:t>
      </w:r>
      <w:r>
        <w:rPr>
          <w:rFonts w:ascii="GHEA Grapalat" w:hAnsi="GHEA Grapalat" w:eastAsiaTheme="minorHAnsi" w:cstheme="minorBidi"/>
          <w:lang w:val="hy-AM"/>
        </w:rPr>
        <w:t xml:space="preserve">   </w:t>
      </w:r>
      <w:r>
        <w:rPr>
          <w:rFonts w:ascii="GHEA Grapalat" w:hAnsi="GHEA Grapalat" w:eastAsiaTheme="minorHAnsi" w:cstheme="minorBidi"/>
        </w:rPr>
        <w:t xml:space="preserve">следующего за днем </w:t>
      </w:r>
    </w:p>
    <w:p w14:paraId="678F0C63">
      <w:pPr>
        <w:pStyle w:val="36"/>
        <w:shd w:val="clear" w:color="auto" w:fill="FFFFFF"/>
        <w:contextualSpacing/>
        <w:jc w:val="both"/>
        <w:rPr>
          <w:rFonts w:ascii="GHEA Grapalat" w:hAnsi="GHEA Grapalat" w:eastAsiaTheme="minorHAnsi" w:cstheme="minorBidi"/>
          <w:sz w:val="18"/>
          <w:szCs w:val="18"/>
          <w:lang w:val="hy-AM"/>
        </w:rPr>
      </w:pPr>
    </w:p>
    <w:p w14:paraId="5AC89E0E">
      <w:pPr>
        <w:pStyle w:val="36"/>
        <w:shd w:val="clear" w:color="auto" w:fill="FFFFFF"/>
        <w:contextualSpacing/>
        <w:jc w:val="center"/>
        <w:rPr>
          <w:rFonts w:eastAsiaTheme="minorHAnsi" w:cstheme="minorBidi"/>
        </w:rPr>
      </w:pPr>
      <w:r>
        <w:rPr>
          <w:rFonts w:ascii="GHEA Grapalat" w:hAnsi="GHEA Grapalat" w:eastAsiaTheme="minorHAnsi" w:cstheme="minorBidi"/>
          <w:lang w:val="hy-AM"/>
        </w:rPr>
        <w:t>--------------------------------------------------------</w:t>
      </w:r>
      <w:r>
        <w:rPr>
          <w:rFonts w:ascii="GHEA Grapalat" w:hAnsi="GHEA Grapalat" w:eastAsiaTheme="minorHAnsi" w:cstheme="minorBidi"/>
        </w:rPr>
        <w:t>------------------</w:t>
      </w:r>
      <w:r>
        <w:rPr>
          <w:rFonts w:ascii="GHEA Grapalat" w:hAnsi="GHEA Grapalat" w:eastAsiaTheme="minorHAnsi" w:cstheme="minorBidi"/>
          <w:lang w:val="hy-AM"/>
        </w:rPr>
        <w:t>----------------------</w:t>
      </w:r>
      <w:r>
        <w:rPr>
          <w:rFonts w:eastAsiaTheme="minorHAnsi" w:cstheme="minorBidi"/>
        </w:rPr>
        <w:t xml:space="preserve"> </w:t>
      </w:r>
      <w:r>
        <w:rPr>
          <w:rFonts w:eastAsiaTheme="minorHAnsi" w:cstheme="minorBidi"/>
          <w:lang w:val="hy-AM"/>
        </w:rPr>
        <w:t>.</w:t>
      </w:r>
      <w:r>
        <w:rPr>
          <w:rFonts w:eastAsiaTheme="minorHAnsi" w:cstheme="minorBidi"/>
        </w:rPr>
        <w:t xml:space="preserve">           </w:t>
      </w:r>
      <w:r>
        <w:rPr>
          <w:rFonts w:ascii="GHEA Grapalat" w:hAnsi="GHEA Grapalat"/>
          <w:sz w:val="16"/>
          <w:szCs w:val="16"/>
        </w:rPr>
        <w:t>крайний срок</w:t>
      </w:r>
      <w:r>
        <w:rPr>
          <w:rFonts w:ascii="GHEA Grapalat" w:hAnsi="GHEA Grapalat" w:eastAsiaTheme="minorHAnsi" w:cstheme="minorBidi"/>
          <w:sz w:val="16"/>
          <w:szCs w:val="16"/>
        </w:rPr>
        <w:t xml:space="preserve"> поставки товаров</w:t>
      </w:r>
      <w:r>
        <w:rPr>
          <w:rFonts w:ascii="GHEA Grapalat" w:hAnsi="GHEA Grapalat" w:eastAsiaTheme="minorHAnsi" w:cstheme="minorBidi"/>
          <w:sz w:val="16"/>
          <w:szCs w:val="16"/>
          <w:lang w:val="hy-AM"/>
        </w:rPr>
        <w:t>, предусмотренн</w:t>
      </w:r>
      <w:r>
        <w:rPr>
          <w:rFonts w:ascii="GHEA Grapalat" w:hAnsi="GHEA Grapalat" w:eastAsiaTheme="minorHAnsi" w:cstheme="minorBidi"/>
          <w:sz w:val="16"/>
          <w:szCs w:val="16"/>
        </w:rPr>
        <w:t xml:space="preserve">ый </w:t>
      </w:r>
      <w:r>
        <w:rPr>
          <w:rFonts w:ascii="GHEA Grapalat" w:hAnsi="GHEA Grapalat" w:eastAsiaTheme="minorHAnsi" w:cstheme="minorBidi"/>
          <w:sz w:val="16"/>
          <w:szCs w:val="16"/>
          <w:lang w:val="hy-AM"/>
        </w:rPr>
        <w:t>заключаемым договором</w:t>
      </w:r>
    </w:p>
    <w:p w14:paraId="482BBA4B">
      <w:pPr>
        <w:pStyle w:val="36"/>
        <w:shd w:val="clear" w:color="auto" w:fill="FFFFFF"/>
        <w:contextualSpacing/>
        <w:jc w:val="both"/>
        <w:rPr>
          <w:rFonts w:ascii="GHEA Grapalat" w:hAnsi="GHEA Grapalat" w:eastAsiaTheme="minorHAnsi" w:cstheme="minorBidi"/>
        </w:rPr>
      </w:pPr>
      <w:r>
        <w:rPr>
          <w:rFonts w:ascii="GHEA Grapalat" w:hAnsi="GHEA Grapalat" w:eastAsiaTheme="minorHAnsi" w:cstheme="minorBidi"/>
        </w:rPr>
        <w:t>В день предоставления гарантии лицо, выдающее гарантию, с официального адреса</w:t>
      </w:r>
      <w:r>
        <w:rPr>
          <w:rFonts w:ascii="GHEA Grapalat" w:hAnsi="GHEA Grapalat" w:eastAsiaTheme="minorHAnsi" w:cstheme="minorBidi"/>
          <w:lang w:val="hy-AM"/>
        </w:rPr>
        <w:t xml:space="preserve"> </w:t>
      </w:r>
      <w:r>
        <w:rPr>
          <w:rFonts w:ascii="GHEA Grapalat" w:hAnsi="GHEA Grapalat" w:eastAsiaTheme="minorHAnsi"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Pr>
          <w:rFonts w:ascii="GHEA Grapalat" w:hAnsi="GHEA Grapalat" w:eastAsiaTheme="minorHAnsi" w:cstheme="minorBidi"/>
          <w:lang w:val="hy-AM"/>
        </w:rPr>
        <w:t>.</w:t>
      </w:r>
      <w:r>
        <w:rPr>
          <w:rFonts w:ascii="GHEA Grapalat" w:hAnsi="GHEA Grapalat" w:eastAsiaTheme="minorHAnsi" w:cstheme="minorBidi"/>
        </w:rPr>
        <w:t xml:space="preserve"> </w:t>
      </w:r>
    </w:p>
    <w:p w14:paraId="72F3A02B">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62B7E46B">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6. Бенефициар предъявляет требование лицу, дающему гарантию, в письменной форме. К требованию прилагаются следующие документы:</w:t>
      </w:r>
    </w:p>
    <w:p w14:paraId="0A97E147">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1) копии заключенного договора N</w:t>
      </w:r>
      <w:r>
        <w:rPr>
          <w:rFonts w:ascii="GHEA Grapalat" w:hAnsi="GHEA Grapalat" w:eastAsiaTheme="minorHAnsi" w:cstheme="minorBidi"/>
          <w:lang w:val="hy-AM"/>
        </w:rPr>
        <w:t xml:space="preserve"> </w:t>
      </w:r>
      <w:r>
        <w:rPr>
          <w:rFonts w:ascii="GHEA Grapalat" w:hAnsi="GHEA Grapalat" w:eastAsiaTheme="minorHAnsi" w:cstheme="minorBidi"/>
        </w:rPr>
        <w:t xml:space="preserve">_____________________, включая </w:t>
      </w:r>
    </w:p>
    <w:p w14:paraId="0005FD0B">
      <w:pPr>
        <w:pStyle w:val="36"/>
        <w:shd w:val="clear" w:color="auto" w:fill="FFFFFF"/>
        <w:contextualSpacing/>
        <w:jc w:val="both"/>
        <w:rPr>
          <w:rFonts w:ascii="GHEA Grapalat" w:hAnsi="GHEA Grapalat" w:eastAsiaTheme="minorHAnsi" w:cstheme="minorBidi"/>
          <w:sz w:val="18"/>
          <w:szCs w:val="18"/>
        </w:rPr>
      </w:pPr>
      <w:r>
        <w:rPr>
          <w:rFonts w:eastAsiaTheme="minorHAnsi" w:cstheme="minorBidi"/>
        </w:rPr>
        <w:t xml:space="preserve">                                                               </w:t>
      </w:r>
      <w:r>
        <w:rPr>
          <w:rFonts w:ascii="GHEA Grapalat" w:hAnsi="GHEA Grapalat" w:eastAsiaTheme="minorHAnsi" w:cstheme="minorBidi"/>
          <w:sz w:val="18"/>
          <w:szCs w:val="18"/>
        </w:rPr>
        <w:t>номер заключаемого договара</w:t>
      </w:r>
    </w:p>
    <w:p w14:paraId="21A5830A">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копии внесенных  в него изменений, дополнительных соглашений,</w:t>
      </w:r>
    </w:p>
    <w:p w14:paraId="08403E1F">
      <w:pPr>
        <w:pStyle w:val="36"/>
        <w:shd w:val="clear" w:color="auto" w:fill="FFFFFF"/>
        <w:spacing w:before="0" w:beforeAutospacing="0" w:after="0" w:afterAutospacing="0"/>
        <w:ind w:firstLine="375"/>
        <w:jc w:val="both"/>
        <w:rPr>
          <w:rFonts w:ascii="GHEA Grapalat" w:hAnsi="GHEA Grapalat" w:eastAsiaTheme="minorHAnsi" w:cstheme="minorBidi"/>
        </w:rPr>
      </w:pPr>
    </w:p>
    <w:p w14:paraId="650A597F">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Pr>
          <w:rStyle w:val="18"/>
          <w:rFonts w:ascii="GHEA Grapalat" w:hAnsi="GHEA Grapalat"/>
          <w:color w:val="auto"/>
          <w:sz w:val="20"/>
          <w:szCs w:val="20"/>
          <w:lang w:val="hy-AM"/>
        </w:rPr>
        <w:t>www.procurement.am</w:t>
      </w:r>
      <w:r>
        <w:rPr>
          <w:rStyle w:val="18"/>
          <w:rFonts w:ascii="GHEA Grapalat" w:hAnsi="GHEA Grapalat"/>
          <w:color w:val="auto"/>
          <w:sz w:val="20"/>
          <w:szCs w:val="20"/>
          <w:lang w:val="hy-AM"/>
        </w:rPr>
        <w:fldChar w:fldCharType="end"/>
      </w:r>
      <w:r>
        <w:rPr>
          <w:rFonts w:ascii="GHEA Grapalat" w:hAnsi="GHEA Grapalat" w:eastAsiaTheme="minorHAnsi" w:cstheme="minorBidi"/>
        </w:rPr>
        <w:t xml:space="preserve"> .</w:t>
      </w:r>
    </w:p>
    <w:p w14:paraId="1B8B0B27">
      <w:pPr>
        <w:pStyle w:val="36"/>
        <w:shd w:val="clear" w:color="auto" w:fill="FFFFFF"/>
        <w:spacing w:before="0" w:beforeAutospacing="0" w:after="0" w:afterAutospacing="0"/>
        <w:ind w:firstLine="375"/>
        <w:jc w:val="both"/>
        <w:rPr>
          <w:rFonts w:ascii="GHEA Grapalat" w:hAnsi="GHEA Grapalat" w:eastAsiaTheme="minorHAnsi" w:cstheme="minorBidi"/>
        </w:rPr>
      </w:pPr>
    </w:p>
    <w:p w14:paraId="56DEACED">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7.</w:t>
      </w:r>
      <w:r>
        <w:t xml:space="preserve"> </w:t>
      </w:r>
      <w:r>
        <w:rPr>
          <w:rFonts w:ascii="GHEA Grapalat" w:hAnsi="GHEA Grapalat" w:eastAsiaTheme="minorHAnsi"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092C663">
      <w:pPr>
        <w:pStyle w:val="36"/>
        <w:shd w:val="clear" w:color="auto" w:fill="FFFFFF"/>
        <w:spacing w:before="0" w:beforeAutospacing="0" w:after="0" w:afterAutospacing="0"/>
        <w:ind w:firstLine="375"/>
        <w:jc w:val="both"/>
        <w:rPr>
          <w:rFonts w:ascii="GHEA Grapalat" w:hAnsi="GHEA Grapalat" w:eastAsiaTheme="minorHAnsi" w:cstheme="minorBidi"/>
        </w:rPr>
      </w:pPr>
    </w:p>
    <w:p w14:paraId="0A05C14E">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8.</w:t>
      </w:r>
      <w:r>
        <w:t xml:space="preserve"> </w:t>
      </w:r>
      <w:r>
        <w:rPr>
          <w:rFonts w:ascii="GHEA Grapalat" w:hAnsi="GHEA Grapalat" w:eastAsiaTheme="minorHAnsi" w:cstheme="minorBidi"/>
        </w:rPr>
        <w:t>Лицо, выдающее гарантию, отклоняет требование бенефициара, если:</w:t>
      </w:r>
    </w:p>
    <w:p w14:paraId="6120932D">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1) требование или прилагаемые документы не соответствуют условиям настоящей гарантии,</w:t>
      </w:r>
    </w:p>
    <w:p w14:paraId="248FF77F">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2) требование представлено по истечении срока, установленного гарантией.</w:t>
      </w:r>
    </w:p>
    <w:p w14:paraId="1C6E12CB">
      <w:pPr>
        <w:pStyle w:val="36"/>
        <w:shd w:val="clear" w:color="auto" w:fill="FFFFFF"/>
        <w:spacing w:before="0" w:beforeAutospacing="0" w:after="0" w:afterAutospacing="0"/>
        <w:ind w:firstLine="375"/>
        <w:rPr>
          <w:rFonts w:ascii="GHEA Grapalat" w:hAnsi="GHEA Grapalat" w:eastAsiaTheme="minorHAnsi" w:cstheme="minorBidi"/>
        </w:rPr>
      </w:pPr>
    </w:p>
    <w:p w14:paraId="0E6A9E7A">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BBB9046">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10. К настоящей гарантии применяются соответствующие положения Гражданского кодекса Республики Армения</w:t>
      </w:r>
    </w:p>
    <w:p w14:paraId="046677EA">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F35F267">
      <w:pPr>
        <w:pStyle w:val="36"/>
        <w:shd w:val="clear" w:color="auto" w:fill="FFFFFF"/>
        <w:spacing w:before="0" w:beforeAutospacing="0" w:after="0" w:afterAutospacing="0"/>
        <w:ind w:firstLine="375"/>
        <w:jc w:val="both"/>
        <w:rPr>
          <w:rFonts w:ascii="GHEA Grapalat" w:hAnsi="GHEA Grapalat" w:eastAsiaTheme="minorHAnsi" w:cstheme="minorBidi"/>
        </w:rPr>
      </w:pPr>
    </w:p>
    <w:p w14:paraId="5A0FEC2C">
      <w:pPr>
        <w:pStyle w:val="36"/>
        <w:shd w:val="clear" w:color="auto" w:fill="FFFFFF"/>
        <w:spacing w:before="0" w:beforeAutospacing="0" w:after="0" w:afterAutospacing="0"/>
        <w:ind w:firstLine="375"/>
        <w:jc w:val="both"/>
        <w:rPr>
          <w:rFonts w:ascii="GHEA Grapalat" w:hAnsi="GHEA Grapalat"/>
          <w:sz w:val="20"/>
          <w:szCs w:val="20"/>
        </w:rPr>
      </w:pPr>
    </w:p>
    <w:p w14:paraId="5E184D52">
      <w:pPr>
        <w:pStyle w:val="36"/>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0E03CEE1">
      <w:pPr>
        <w:pStyle w:val="36"/>
        <w:shd w:val="clear" w:color="auto" w:fill="FFFFFF"/>
        <w:spacing w:before="0" w:beforeAutospacing="0" w:after="0" w:afterAutospacing="0"/>
        <w:ind w:firstLine="375"/>
        <w:jc w:val="both"/>
        <w:rPr>
          <w:rFonts w:ascii="GHEA Grapalat" w:hAnsi="GHEA Grapalat"/>
          <w:sz w:val="20"/>
          <w:szCs w:val="20"/>
          <w:lang w:val="hy-AM"/>
        </w:rPr>
      </w:pPr>
    </w:p>
    <w:p w14:paraId="74CFD17F">
      <w:pPr>
        <w:pStyle w:val="36"/>
        <w:shd w:val="clear" w:color="auto" w:fill="FFFFFF"/>
        <w:spacing w:before="0" w:beforeAutospacing="0" w:after="0" w:afterAutospacing="0"/>
        <w:ind w:firstLine="375"/>
        <w:jc w:val="both"/>
        <w:rPr>
          <w:rFonts w:ascii="GHEA Grapalat" w:hAnsi="GHEA Grapalat"/>
          <w:sz w:val="20"/>
          <w:szCs w:val="20"/>
          <w:lang w:val="hy-AM"/>
        </w:rPr>
      </w:pPr>
    </w:p>
    <w:p w14:paraId="6950D662">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2CCA1399">
      <w:pPr>
        <w:pStyle w:val="36"/>
        <w:shd w:val="clear" w:color="auto" w:fill="FFFFFF"/>
        <w:spacing w:before="0" w:beforeAutospacing="0" w:after="0" w:afterAutospacing="0"/>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300D4521">
      <w:pPr>
        <w:pStyle w:val="36"/>
        <w:shd w:val="clear" w:color="auto" w:fill="FFFFFF"/>
        <w:spacing w:before="0" w:beforeAutospacing="0" w:after="0" w:afterAutospacing="0"/>
        <w:ind w:firstLine="375"/>
        <w:jc w:val="both"/>
        <w:rPr>
          <w:rFonts w:ascii="GHEA Grapalat" w:hAnsi="GHEA Grapalat" w:eastAsiaTheme="minorHAnsi" w:cstheme="minorBidi"/>
          <w:lang w:val="hy-AM"/>
        </w:rPr>
      </w:pPr>
    </w:p>
    <w:p w14:paraId="3831D419">
      <w:pPr>
        <w:pStyle w:val="36"/>
        <w:shd w:val="clear" w:color="auto" w:fill="FFFFFF"/>
        <w:spacing w:before="0" w:beforeAutospacing="0" w:after="0" w:afterAutospacing="0"/>
        <w:ind w:firstLine="375"/>
        <w:jc w:val="both"/>
        <w:rPr>
          <w:rFonts w:ascii="GHEA Grapalat" w:hAnsi="GHEA Grapalat" w:eastAsiaTheme="minorHAnsi" w:cstheme="minorBidi"/>
        </w:rPr>
      </w:pPr>
    </w:p>
    <w:p w14:paraId="4729BC73">
      <w:pPr>
        <w:pStyle w:val="36"/>
        <w:shd w:val="clear" w:color="auto" w:fill="FFFFFF"/>
        <w:spacing w:before="0" w:beforeAutospacing="0" w:after="0" w:afterAutospacing="0"/>
        <w:ind w:firstLine="375"/>
        <w:jc w:val="both"/>
        <w:rPr>
          <w:rFonts w:ascii="GHEA Grapalat" w:hAnsi="GHEA Grapalat" w:eastAsiaTheme="minorHAnsi" w:cstheme="minorBidi"/>
        </w:rPr>
      </w:pPr>
    </w:p>
    <w:p w14:paraId="4BC1D101">
      <w:pPr>
        <w:widowControl w:val="0"/>
        <w:spacing w:after="160"/>
        <w:ind w:left="567" w:right="565"/>
        <w:jc w:val="center"/>
        <w:rPr>
          <w:rFonts w:ascii="GHEA Grapalat" w:hAnsi="GHEA Grapalat"/>
          <w:b/>
        </w:rPr>
      </w:pPr>
    </w:p>
    <w:p w14:paraId="222163EF">
      <w:pPr>
        <w:widowControl w:val="0"/>
        <w:spacing w:after="160"/>
        <w:ind w:left="567" w:right="565"/>
        <w:jc w:val="center"/>
        <w:rPr>
          <w:rFonts w:ascii="GHEA Grapalat" w:hAnsi="GHEA Grapalat"/>
          <w:b/>
        </w:rPr>
      </w:pPr>
    </w:p>
    <w:p w14:paraId="2835D018">
      <w:pPr>
        <w:widowControl w:val="0"/>
        <w:spacing w:after="160"/>
        <w:ind w:left="567" w:right="565"/>
        <w:jc w:val="center"/>
        <w:rPr>
          <w:rFonts w:ascii="GHEA Grapalat" w:hAnsi="GHEA Grapalat"/>
          <w:b/>
        </w:rPr>
      </w:pPr>
    </w:p>
    <w:p w14:paraId="03EA54FE">
      <w:pPr>
        <w:widowControl w:val="0"/>
        <w:spacing w:after="160"/>
        <w:ind w:left="567" w:right="565"/>
        <w:jc w:val="center"/>
        <w:rPr>
          <w:rFonts w:ascii="GHEA Grapalat" w:hAnsi="GHEA Grapalat"/>
          <w:b/>
        </w:rPr>
      </w:pPr>
    </w:p>
    <w:p w14:paraId="24D92A91">
      <w:pPr>
        <w:widowControl w:val="0"/>
        <w:spacing w:after="160"/>
        <w:ind w:left="567" w:right="565"/>
        <w:jc w:val="center"/>
        <w:rPr>
          <w:rFonts w:ascii="GHEA Grapalat" w:hAnsi="GHEA Grapalat"/>
          <w:b/>
        </w:rPr>
      </w:pPr>
    </w:p>
    <w:p w14:paraId="6FFC82DD">
      <w:pPr>
        <w:widowControl w:val="0"/>
        <w:spacing w:after="160"/>
        <w:ind w:left="567" w:right="565"/>
        <w:jc w:val="center"/>
        <w:rPr>
          <w:rFonts w:ascii="GHEA Grapalat" w:hAnsi="GHEA Grapalat"/>
          <w:b/>
        </w:rPr>
      </w:pPr>
    </w:p>
    <w:p w14:paraId="3713BAE9">
      <w:pPr>
        <w:widowControl w:val="0"/>
        <w:spacing w:after="160"/>
        <w:ind w:left="567" w:right="565"/>
        <w:jc w:val="center"/>
        <w:rPr>
          <w:rFonts w:ascii="GHEA Grapalat" w:hAnsi="GHEA Grapalat"/>
          <w:b/>
        </w:rPr>
      </w:pPr>
    </w:p>
    <w:p w14:paraId="5F77B890">
      <w:pPr>
        <w:widowControl w:val="0"/>
        <w:spacing w:after="160"/>
        <w:ind w:left="567" w:right="565"/>
        <w:jc w:val="center"/>
        <w:rPr>
          <w:rFonts w:ascii="GHEA Grapalat" w:hAnsi="GHEA Grapalat"/>
          <w:b/>
        </w:rPr>
      </w:pPr>
    </w:p>
    <w:p w14:paraId="6D23210C">
      <w:pPr>
        <w:rPr>
          <w:rFonts w:ascii="GHEA Grapalat" w:hAnsi="GHEA Grapalat"/>
          <w:i/>
          <w:sz w:val="22"/>
          <w:szCs w:val="22"/>
        </w:rPr>
      </w:pPr>
      <w:r>
        <w:rPr>
          <w:rFonts w:ascii="GHEA Grapalat" w:hAnsi="GHEA Grapalat"/>
          <w:i/>
          <w:sz w:val="22"/>
          <w:szCs w:val="22"/>
        </w:rPr>
        <w:br w:type="page"/>
      </w:r>
    </w:p>
    <w:p w14:paraId="5BB40D89">
      <w:pPr>
        <w:widowControl w:val="0"/>
        <w:spacing w:after="160"/>
        <w:ind w:firstLine="567"/>
        <w:jc w:val="right"/>
        <w:rPr>
          <w:rFonts w:ascii="GHEA Grapalat" w:hAnsi="GHEA Grapalat"/>
          <w:b/>
        </w:rPr>
      </w:pPr>
      <w:r>
        <w:rPr>
          <w:rFonts w:ascii="GHEA Grapalat" w:hAnsi="GHEA Grapalat"/>
          <w:b/>
        </w:rPr>
        <w:t>Приложение № 4.1</w:t>
      </w:r>
    </w:p>
    <w:p w14:paraId="3D8902BA">
      <w:pPr>
        <w:pStyle w:val="31"/>
        <w:ind w:firstLine="567"/>
        <w:jc w:val="right"/>
        <w:rPr>
          <w:rFonts w:hint="default" w:ascii="Arial Unicode" w:hAnsi="Arial Unicode" w:cs="Sylfaen"/>
          <w:i/>
          <w:sz w:val="20"/>
          <w:szCs w:val="20"/>
          <w:lang w:val="hy-AM"/>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26F268A6">
      <w:pPr>
        <w:widowControl w:val="0"/>
        <w:spacing w:after="160"/>
        <w:ind w:firstLine="567"/>
        <w:jc w:val="right"/>
        <w:rPr>
          <w:rFonts w:ascii="GHEA Grapalat" w:hAnsi="GHEA Grapalat"/>
          <w:lang w:val="hy-AM"/>
        </w:rPr>
      </w:pPr>
      <w:r>
        <w:rPr>
          <w:rFonts w:ascii="GHEA Grapalat" w:hAnsi="GHEA Grapalat"/>
        </w:rPr>
        <w:t xml:space="preserve">ГАРАНТИЯ </w:t>
      </w:r>
      <w:r>
        <w:rPr>
          <w:rFonts w:ascii="GHEA Grapalat" w:hAnsi="GHEA Grapalat"/>
          <w:lang w:val="en-US"/>
        </w:rPr>
        <w:t>N</w:t>
      </w:r>
      <w:r>
        <w:rPr>
          <w:rFonts w:ascii="GHEA Grapalat" w:hAnsi="GHEA Grapalat"/>
          <w:lang w:val="hy-AM"/>
        </w:rPr>
        <w:t>________</w:t>
      </w:r>
    </w:p>
    <w:p w14:paraId="529B8332">
      <w:pPr>
        <w:widowControl w:val="0"/>
        <w:spacing w:after="160"/>
        <w:ind w:left="567" w:right="565"/>
        <w:jc w:val="center"/>
        <w:rPr>
          <w:rFonts w:ascii="GHEA Grapalat" w:hAnsi="GHEA Grapalat"/>
          <w:b/>
        </w:rPr>
      </w:pPr>
      <w:r>
        <w:rPr>
          <w:rFonts w:ascii="GHEA Grapalat" w:hAnsi="GHEA Grapalat"/>
          <w:b/>
        </w:rPr>
        <w:t>(обеспечение квалификации)</w:t>
      </w:r>
    </w:p>
    <w:p w14:paraId="5328C37F">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Fonts w:ascii="GHEA Grapalat" w:hAnsi="GHEA Grapalat" w:eastAsiaTheme="minorHAnsi"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Pr>
          <w:rFonts w:eastAsiaTheme="minorHAnsi" w:cstheme="minorBidi"/>
        </w:rPr>
        <w:t xml:space="preserve"> N</w:t>
      </w:r>
      <w:r>
        <w:rPr>
          <w:rFonts w:eastAsiaTheme="minorHAnsi" w:cstheme="minorBidi"/>
          <w:lang w:val="hy-AM"/>
        </w:rPr>
        <w:t xml:space="preserve">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rPr>
        <w:t xml:space="preserve">                                                                    </w:t>
      </w:r>
    </w:p>
    <w:p w14:paraId="0FF49715">
      <w:pPr>
        <w:pStyle w:val="36"/>
        <w:shd w:val="clear" w:color="auto" w:fill="FFFFFF"/>
        <w:spacing w:before="0" w:beforeAutospacing="0" w:after="0" w:afterAutospacing="0"/>
        <w:ind w:left="-142"/>
        <w:rPr>
          <w:rStyle w:val="20"/>
          <w:rFonts w:ascii="GHEA Grapalat" w:hAnsi="GHEA Grapalat"/>
          <w:b w:val="0"/>
          <w:sz w:val="18"/>
          <w:szCs w:val="18"/>
        </w:rPr>
      </w:pPr>
      <w:r>
        <w:rPr>
          <w:rStyle w:val="20"/>
          <w:rFonts w:ascii="GHEA Grapalat" w:hAnsi="GHEA Grapalat"/>
          <w:b w:val="0"/>
          <w:sz w:val="18"/>
          <w:szCs w:val="18"/>
          <w:lang w:val="hy-AM"/>
        </w:rPr>
        <w:tab/>
      </w:r>
      <w:r>
        <w:rPr>
          <w:rStyle w:val="20"/>
          <w:rFonts w:ascii="GHEA Grapalat" w:hAnsi="GHEA Grapalat"/>
          <w:b w:val="0"/>
          <w:sz w:val="18"/>
          <w:szCs w:val="18"/>
        </w:rPr>
        <w:t xml:space="preserve">                                                                            </w:t>
      </w:r>
      <w:r>
        <w:rPr>
          <w:rStyle w:val="20"/>
          <w:rFonts w:ascii="GHEA Grapalat" w:hAnsi="GHEA Grapalat"/>
          <w:b w:val="0"/>
          <w:sz w:val="18"/>
          <w:szCs w:val="18"/>
          <w:lang w:val="hy-AM"/>
        </w:rPr>
        <w:t xml:space="preserve">                          </w:t>
      </w:r>
      <w:r>
        <w:rPr>
          <w:rStyle w:val="20"/>
          <w:rFonts w:ascii="GHEA Grapalat" w:hAnsi="GHEA Grapalat"/>
          <w:b w:val="0"/>
          <w:sz w:val="18"/>
          <w:szCs w:val="18"/>
        </w:rPr>
        <w:t>номер заключаемого договора</w:t>
      </w:r>
    </w:p>
    <w:p w14:paraId="34CAE9CC">
      <w:pPr>
        <w:pStyle w:val="36"/>
        <w:shd w:val="clear" w:color="auto" w:fill="FFFFFF"/>
        <w:spacing w:before="0" w:beforeAutospacing="0" w:after="0" w:afterAutospacing="0"/>
        <w:ind w:left="-142"/>
        <w:rPr>
          <w:rStyle w:val="20"/>
          <w:rFonts w:ascii="GHEA Grapalat" w:hAnsi="GHEA Grapalat"/>
          <w:b w:val="0"/>
          <w:bCs w:val="0"/>
          <w:sz w:val="20"/>
          <w:szCs w:val="20"/>
          <w:lang w:val="hy-AM"/>
        </w:rPr>
      </w:pPr>
      <w:r>
        <w:rPr>
          <w:rFonts w:ascii="GHEA Grapalat" w:hAnsi="GHEA Grapalat" w:eastAsiaTheme="minorHAnsi" w:cstheme="minorBidi"/>
        </w:rPr>
        <w:t xml:space="preserve">  заключаемым</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Fonts w:eastAsiaTheme="minorHAnsi" w:cstheme="minorBidi"/>
        </w:rPr>
        <w:t xml:space="preserve"> (</w:t>
      </w:r>
      <w:r>
        <w:rPr>
          <w:rFonts w:ascii="GHEA Grapalat" w:hAnsi="GHEA Grapalat" w:eastAsiaTheme="minorHAnsi" w:cstheme="minorBidi"/>
        </w:rPr>
        <w:t xml:space="preserve">далее-принципал ) в результате  </w:t>
      </w:r>
    </w:p>
    <w:p w14:paraId="3BD58115">
      <w:pPr>
        <w:pStyle w:val="36"/>
        <w:shd w:val="clear" w:color="auto" w:fill="FFFFFF"/>
        <w:spacing w:before="0" w:beforeAutospacing="0" w:after="0" w:afterAutospacing="0"/>
        <w:ind w:left="-142"/>
        <w:rPr>
          <w:rFonts w:cs="Sylfaen"/>
          <w:b/>
          <w:sz w:val="18"/>
          <w:szCs w:val="18"/>
          <w:vertAlign w:val="superscript"/>
          <w:lang w:val="hy-AM"/>
        </w:rPr>
      </w:pPr>
      <w:r>
        <w:rPr>
          <w:rStyle w:val="20"/>
          <w:rFonts w:ascii="GHEA Grapalat" w:hAnsi="GHEA Grapalat"/>
          <w:b w:val="0"/>
          <w:sz w:val="18"/>
          <w:szCs w:val="18"/>
        </w:rPr>
        <w:t xml:space="preserve">                                  наименование отобранного участника</w:t>
      </w:r>
      <w:r>
        <w:rPr>
          <w:rStyle w:val="20"/>
          <w:rFonts w:ascii="GHEA Grapalat" w:hAnsi="GHEA Grapalat"/>
          <w:b w:val="0"/>
          <w:sz w:val="18"/>
          <w:szCs w:val="18"/>
          <w:lang w:val="hy-AM"/>
        </w:rPr>
        <w:tab/>
      </w:r>
    </w:p>
    <w:p w14:paraId="6CD30F10">
      <w:pPr>
        <w:pStyle w:val="36"/>
        <w:shd w:val="clear" w:color="auto" w:fill="FFFFFF"/>
        <w:spacing w:before="0" w:beforeAutospacing="0" w:after="0" w:afterAutospacing="0"/>
        <w:ind w:firstLine="375"/>
        <w:jc w:val="both"/>
        <w:rPr>
          <w:rFonts w:ascii="GHEA Grapalat" w:hAnsi="GHEA Grapalat" w:eastAsiaTheme="minorHAnsi" w:cstheme="minorBidi"/>
        </w:rPr>
      </w:pPr>
      <w:r>
        <w:rPr>
          <w:rStyle w:val="20"/>
          <w:rFonts w:ascii="GHEA Grapalat" w:hAnsi="GHEA Grapalat"/>
          <w:sz w:val="20"/>
          <w:szCs w:val="20"/>
          <w:lang w:val="hy-AM"/>
        </w:rPr>
        <w:tab/>
      </w:r>
      <w:r>
        <w:rPr>
          <w:rFonts w:eastAsiaTheme="minorHAnsi" w:cstheme="minorBidi"/>
        </w:rPr>
        <w:t xml:space="preserve"> </w:t>
      </w:r>
    </w:p>
    <w:p w14:paraId="54FC2E69">
      <w:pPr>
        <w:pStyle w:val="36"/>
        <w:shd w:val="clear" w:color="auto" w:fill="FFFFFF"/>
        <w:spacing w:before="0" w:beforeAutospacing="0" w:after="0" w:afterAutospacing="0"/>
        <w:jc w:val="both"/>
        <w:rPr>
          <w:rFonts w:ascii="GHEA Grapalat" w:hAnsi="GHEA Grapalat"/>
          <w:sz w:val="20"/>
          <w:szCs w:val="20"/>
          <w:lang w:val="hy-AM"/>
        </w:rPr>
      </w:pPr>
      <w:r>
        <w:rPr>
          <w:rFonts w:ascii="GHEA Grapalat" w:hAnsi="GHEA Grapalat" w:eastAsiaTheme="minorHAnsi" w:cstheme="minorBidi"/>
        </w:rPr>
        <w:t xml:space="preserve">организованной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w:t>
      </w:r>
      <w:r>
        <w:rPr>
          <w:rFonts w:ascii="GHEA Grapalat" w:hAnsi="GHEA Grapalat" w:eastAsiaTheme="minorHAnsi" w:cstheme="minorBidi"/>
        </w:rPr>
        <w:t xml:space="preserve"> (далее-бенефициар) </w:t>
      </w:r>
    </w:p>
    <w:p w14:paraId="3B60CA0A">
      <w:pPr>
        <w:pStyle w:val="36"/>
        <w:shd w:val="clear" w:color="auto" w:fill="FFFFFF"/>
        <w:spacing w:before="0" w:beforeAutospacing="0" w:after="0" w:afterAutospacing="0"/>
        <w:ind w:left="1276" w:firstLine="708"/>
        <w:rPr>
          <w:rFonts w:ascii="GHEA Grapalat" w:hAnsi="GHEA Grapalat" w:eastAsiaTheme="minorHAnsi" w:cstheme="minorBidi"/>
          <w:b/>
          <w:sz w:val="18"/>
          <w:szCs w:val="18"/>
        </w:rPr>
      </w:pPr>
      <w:r>
        <w:rPr>
          <w:rFonts w:ascii="GHEA Grapalat" w:hAnsi="GHEA Grapalat" w:cs="Sylfaen"/>
          <w:vertAlign w:val="superscript"/>
        </w:rPr>
        <w:t xml:space="preserve">                         </w:t>
      </w:r>
      <w:r>
        <w:rPr>
          <w:rStyle w:val="20"/>
          <w:rFonts w:ascii="GHEA Grapalat" w:hAnsi="GHEA Grapalat"/>
          <w:b w:val="0"/>
          <w:sz w:val="18"/>
          <w:szCs w:val="18"/>
        </w:rPr>
        <w:t>наименование заказчика</w:t>
      </w:r>
      <w:r>
        <w:rPr>
          <w:rFonts w:ascii="GHEA Grapalat" w:hAnsi="GHEA Grapalat" w:eastAsiaTheme="minorHAnsi" w:cstheme="minorBidi"/>
          <w:b/>
          <w:sz w:val="18"/>
          <w:szCs w:val="18"/>
        </w:rPr>
        <w:t xml:space="preserve"> </w:t>
      </w:r>
    </w:p>
    <w:p w14:paraId="024ED765">
      <w:pPr>
        <w:pStyle w:val="36"/>
        <w:shd w:val="clear" w:color="auto" w:fill="FFFFFF"/>
        <w:spacing w:before="0" w:beforeAutospacing="0" w:after="0" w:afterAutospacing="0"/>
        <w:rPr>
          <w:rFonts w:ascii="GHEA Grapalat" w:hAnsi="GHEA Grapalat" w:cs="Sylfaen"/>
          <w:vertAlign w:val="superscript"/>
        </w:rPr>
      </w:pPr>
      <w:r>
        <w:rPr>
          <w:rFonts w:ascii="GHEA Grapalat" w:hAnsi="GHEA Grapalat" w:eastAsiaTheme="minorHAnsi" w:cstheme="minorBidi"/>
        </w:rPr>
        <w:t>процедуры  закупок под кодом ____________________.</w:t>
      </w:r>
    </w:p>
    <w:p w14:paraId="7857BB08">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код процедуры</w:t>
      </w:r>
    </w:p>
    <w:p w14:paraId="4C955A49">
      <w:pPr>
        <w:pStyle w:val="36"/>
        <w:shd w:val="clear" w:color="auto" w:fill="FFFFFF"/>
        <w:spacing w:before="0" w:beforeAutospacing="0" w:after="0" w:afterAutospacing="0"/>
        <w:jc w:val="both"/>
        <w:rPr>
          <w:rFonts w:ascii="GHEA Grapalat" w:hAnsi="GHEA Grapalat" w:eastAsiaTheme="minorHAnsi" w:cstheme="minorBidi"/>
          <w:lang w:val="hy-AM"/>
        </w:rPr>
      </w:pPr>
      <w:r>
        <w:rPr>
          <w:rFonts w:ascii="GHEA Grapalat" w:hAnsi="GHEA Grapalat" w:eastAsiaTheme="minorHAnsi" w:cstheme="minorBidi"/>
        </w:rPr>
        <w:t xml:space="preserve">  2.  По гарантии </w:t>
      </w:r>
      <w:r>
        <w:rPr>
          <w:rFonts w:ascii="GHEA Grapalat" w:hAnsi="GHEA Grapalat" w:eastAsiaTheme="minorHAnsi" w:cstheme="minorBidi"/>
          <w:lang w:val="hy-AM"/>
        </w:rPr>
        <w:t xml:space="preserve">---------------------------------------------------------------------------- </w:t>
      </w:r>
    </w:p>
    <w:p w14:paraId="40ECB75E">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sz w:val="18"/>
          <w:szCs w:val="18"/>
        </w:rPr>
        <w:t xml:space="preserve">                                                           наименование банка выдающего гарантию</w:t>
      </w:r>
    </w:p>
    <w:p w14:paraId="7FAF188D">
      <w:pPr>
        <w:pStyle w:val="36"/>
        <w:shd w:val="clear" w:color="auto" w:fill="FFFFFF"/>
        <w:spacing w:before="0" w:beforeAutospacing="0" w:after="0" w:afterAutospacing="0"/>
        <w:jc w:val="both"/>
        <w:rPr>
          <w:rFonts w:ascii="GHEA Grapalat" w:hAnsi="GHEA Grapalat" w:eastAsiaTheme="minorHAnsi" w:cstheme="minorBidi"/>
        </w:rPr>
      </w:pPr>
    </w:p>
    <w:p w14:paraId="4A7E6880">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4537FEF">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 xml:space="preserve">сумма в цифрах и прописью         </w:t>
      </w:r>
    </w:p>
    <w:p w14:paraId="63163F24">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гарантии) в течение десяти рабочих дней после получения требования. При выплате суммы гарантии учитываются вычеты из суммы гарантии на основании </w:t>
      </w:r>
      <w:r>
        <w:rPr>
          <w:rFonts w:ascii="GHEA Grapalat" w:hAnsi="GHEA Grapalat" w:eastAsiaTheme="minorHAnsi" w:cstheme="minorBidi"/>
          <w:lang w:val="hy-AM"/>
        </w:rPr>
        <w:t xml:space="preserve">двухсторонне утвержденного </w:t>
      </w:r>
      <w:r>
        <w:rPr>
          <w:rFonts w:ascii="GHEA Grapalat" w:hAnsi="GHEA Grapalat" w:eastAsiaTheme="minorHAnsi" w:cstheme="minorBidi"/>
        </w:rPr>
        <w:t>акта (актов) приема-передачи между бенефициаром и принципалом в рамках исполнения договора</w:t>
      </w:r>
      <w:r>
        <w:rPr>
          <w:rFonts w:ascii="GHEA Grapalat" w:hAnsi="GHEA Grapalat" w:eastAsiaTheme="minorHAnsi" w:cstheme="minorBidi"/>
          <w:lang w:val="hy-AM"/>
        </w:rPr>
        <w:t xml:space="preserve"> и</w:t>
      </w:r>
      <w:r>
        <w:rPr>
          <w:rFonts w:ascii="GHEA Grapalat" w:hAnsi="GHEA Grapalat" w:eastAsiaTheme="minorHAnsi" w:cstheme="minorBidi"/>
        </w:rPr>
        <w:t xml:space="preserve"> представленн</w:t>
      </w:r>
      <w:r>
        <w:rPr>
          <w:rFonts w:ascii="GHEA Grapalat" w:hAnsi="GHEA Grapalat" w:eastAsiaTheme="minorHAnsi" w:cstheme="minorBidi"/>
          <w:lang w:val="hy-AM"/>
        </w:rPr>
        <w:t>ого принципалом</w:t>
      </w:r>
      <w:r>
        <w:rPr>
          <w:rFonts w:ascii="GHEA Grapalat" w:hAnsi="GHEA Grapalat" w:eastAsiaTheme="minorHAnsi" w:cstheme="minorBidi"/>
        </w:rPr>
        <w:t xml:space="preserve"> лицу давшему гарантию</w:t>
      </w:r>
      <w:r>
        <w:rPr>
          <w:rFonts w:ascii="GHEA Grapalat" w:hAnsi="GHEA Grapalat" w:eastAsiaTheme="minorHAnsi" w:cstheme="minorBidi"/>
          <w:lang w:val="hy-AM"/>
        </w:rPr>
        <w:t>.</w:t>
      </w:r>
      <w:r>
        <w:rPr>
          <w:rFonts w:ascii="GHEA Grapalat" w:hAnsi="GHEA Grapalat" w:eastAsiaTheme="minorHAnsi" w:cstheme="minorBidi"/>
        </w:rPr>
        <w:t xml:space="preserve"> </w:t>
      </w:r>
    </w:p>
    <w:p w14:paraId="54C8B5F3">
      <w:pPr>
        <w:pStyle w:val="36"/>
        <w:shd w:val="clear" w:color="auto" w:fill="FFFFFF"/>
        <w:spacing w:before="0" w:beforeAutospacing="0" w:after="0" w:afterAutospacing="0"/>
        <w:ind w:firstLine="708"/>
        <w:jc w:val="both"/>
        <w:rPr>
          <w:rFonts w:ascii="GHEA Grapalat" w:hAnsi="GHEA Grapalat" w:eastAsiaTheme="minorHAnsi" w:cstheme="minorBidi"/>
        </w:rPr>
      </w:pPr>
      <w:r>
        <w:rPr>
          <w:rFonts w:ascii="GHEA Grapalat" w:hAnsi="GHEA Grapalat" w:eastAsiaTheme="minorHAnsi" w:cstheme="minorBidi"/>
        </w:rPr>
        <w:t>Выплата производится посредством перечисления на расчетный счет____________________ бенефициара.</w:t>
      </w:r>
    </w:p>
    <w:p w14:paraId="6E7ABC1D">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расчетный счет</w:t>
      </w:r>
    </w:p>
    <w:p w14:paraId="372DE54F">
      <w:pPr>
        <w:pStyle w:val="36"/>
        <w:shd w:val="clear" w:color="auto" w:fill="FFFFFF"/>
        <w:spacing w:before="0" w:beforeAutospacing="0" w:after="0" w:afterAutospacing="0"/>
        <w:ind w:firstLine="375"/>
        <w:jc w:val="both"/>
        <w:rPr>
          <w:rStyle w:val="20"/>
          <w:rFonts w:ascii="GHEA Grapalat" w:hAnsi="GHEA Grapalat"/>
          <w:b w:val="0"/>
          <w:bCs w:val="0"/>
          <w:sz w:val="20"/>
          <w:szCs w:val="20"/>
        </w:rPr>
      </w:pPr>
      <w:r>
        <w:rPr>
          <w:rStyle w:val="20"/>
          <w:rFonts w:ascii="GHEA Grapalat" w:hAnsi="GHEA Grapalat"/>
          <w:sz w:val="20"/>
          <w:szCs w:val="20"/>
        </w:rPr>
        <w:t xml:space="preserve">3. </w:t>
      </w:r>
      <w:r>
        <w:rPr>
          <w:rFonts w:ascii="GHEA Grapalat" w:hAnsi="GHEA Grapalat" w:eastAsiaTheme="minorHAnsi" w:cstheme="minorBidi"/>
        </w:rPr>
        <w:t>Настоящая гарантия является безотзывной.</w:t>
      </w:r>
    </w:p>
    <w:p w14:paraId="70877283">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65B209DC">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8B3E7A">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6BA05BA3">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sz w:val="18"/>
          <w:szCs w:val="18"/>
        </w:rPr>
        <w:t>номер заключаемого договара</w:t>
      </w:r>
    </w:p>
    <w:p w14:paraId="2D24598C">
      <w:pPr>
        <w:pStyle w:val="36"/>
        <w:shd w:val="clear" w:color="auto" w:fill="FFFFFF"/>
        <w:ind w:firstLine="374"/>
        <w:contextualSpacing/>
        <w:jc w:val="both"/>
        <w:rPr>
          <w:rFonts w:ascii="GHEA Grapalat" w:hAnsi="GHEA Grapalat" w:eastAsiaTheme="minorHAnsi" w:cstheme="minorBidi"/>
        </w:rPr>
      </w:pPr>
    </w:p>
    <w:p w14:paraId="3582BC7A">
      <w:pPr>
        <w:pStyle w:val="36"/>
        <w:shd w:val="clear" w:color="auto" w:fill="FFFFFF"/>
        <w:contextualSpacing/>
        <w:jc w:val="both"/>
        <w:rPr>
          <w:rFonts w:ascii="GHEA Grapalat" w:hAnsi="GHEA Grapalat" w:eastAsiaTheme="minorHAnsi" w:cstheme="minorBidi"/>
          <w:lang w:val="hy-AM"/>
        </w:rPr>
      </w:pPr>
      <w:r>
        <w:rPr>
          <w:rFonts w:ascii="GHEA Grapalat" w:hAnsi="GHEA Grapalat" w:eastAsiaTheme="minorHAnsi" w:cstheme="minorBidi"/>
        </w:rPr>
        <w:t xml:space="preserve">и  действует </w:t>
      </w:r>
      <w:r>
        <w:rPr>
          <w:rFonts w:ascii="GHEA Grapalat" w:hAnsi="GHEA Grapalat" w:eastAsiaTheme="minorHAnsi" w:cstheme="minorBidi"/>
          <w:lang w:val="hy-AM"/>
        </w:rPr>
        <w:t xml:space="preserve"> </w:t>
      </w:r>
      <w:r>
        <w:rPr>
          <w:rFonts w:ascii="GHEA Grapalat" w:hAnsi="GHEA Grapalat" w:eastAsiaTheme="minorHAnsi" w:cstheme="minorBidi"/>
        </w:rPr>
        <w:t>в</w:t>
      </w:r>
      <w:r>
        <w:rPr>
          <w:rFonts w:ascii="GHEA Grapalat" w:hAnsi="GHEA Grapalat"/>
        </w:rPr>
        <w:t>ключительно</w:t>
      </w:r>
      <w:r>
        <w:rPr>
          <w:rFonts w:ascii="GHEA Grapalat" w:hAnsi="GHEA Grapalat" w:eastAsiaTheme="minorHAnsi" w:cstheme="minorBidi"/>
        </w:rPr>
        <w:t xml:space="preserve"> </w:t>
      </w:r>
      <w:r>
        <w:rPr>
          <w:rFonts w:ascii="GHEA Grapalat" w:hAnsi="GHEA Grapalat" w:eastAsiaTheme="minorHAnsi" w:cstheme="minorBidi"/>
          <w:lang w:val="hy-AM"/>
        </w:rPr>
        <w:t xml:space="preserve"> </w:t>
      </w:r>
      <w:r>
        <w:rPr>
          <w:rFonts w:ascii="GHEA Grapalat" w:hAnsi="GHEA Grapalat" w:eastAsiaTheme="minorHAnsi" w:cstheme="minorBidi"/>
        </w:rPr>
        <w:t xml:space="preserve">до </w:t>
      </w:r>
      <w:r>
        <w:rPr>
          <w:rFonts w:ascii="GHEA Grapalat" w:hAnsi="GHEA Grapalat" w:eastAsiaTheme="minorHAnsi" w:cstheme="minorBidi"/>
          <w:lang w:val="hy-AM"/>
        </w:rPr>
        <w:t xml:space="preserve"> </w:t>
      </w:r>
      <w:r>
        <w:rPr>
          <w:rFonts w:ascii="GHEA Grapalat" w:hAnsi="GHEA Grapalat" w:eastAsiaTheme="minorHAnsi" w:cstheme="minorBidi"/>
        </w:rPr>
        <w:t xml:space="preserve">девяностого </w:t>
      </w:r>
      <w:r>
        <w:rPr>
          <w:rFonts w:ascii="GHEA Grapalat" w:hAnsi="GHEA Grapalat" w:eastAsiaTheme="minorHAnsi" w:cstheme="minorBidi"/>
          <w:lang w:val="hy-AM"/>
        </w:rPr>
        <w:t xml:space="preserve"> </w:t>
      </w:r>
      <w:r>
        <w:rPr>
          <w:rFonts w:ascii="GHEA Grapalat" w:hAnsi="GHEA Grapalat" w:eastAsiaTheme="minorHAnsi" w:cstheme="minorBidi"/>
        </w:rPr>
        <w:t xml:space="preserve">рабочего </w:t>
      </w:r>
      <w:r>
        <w:rPr>
          <w:rFonts w:ascii="GHEA Grapalat" w:hAnsi="GHEA Grapalat" w:eastAsiaTheme="minorHAnsi" w:cstheme="minorBidi"/>
          <w:lang w:val="hy-AM"/>
        </w:rPr>
        <w:t xml:space="preserve"> </w:t>
      </w:r>
      <w:r>
        <w:rPr>
          <w:rFonts w:ascii="GHEA Grapalat" w:hAnsi="GHEA Grapalat" w:eastAsiaTheme="minorHAnsi" w:cstheme="minorBidi"/>
        </w:rPr>
        <w:t>дня</w:t>
      </w:r>
      <w:r>
        <w:rPr>
          <w:rFonts w:ascii="GHEA Grapalat" w:hAnsi="GHEA Grapalat" w:eastAsiaTheme="minorHAnsi" w:cstheme="minorBidi"/>
          <w:lang w:val="hy-AM"/>
        </w:rPr>
        <w:t xml:space="preserve">   </w:t>
      </w:r>
      <w:r>
        <w:rPr>
          <w:rFonts w:ascii="GHEA Grapalat" w:hAnsi="GHEA Grapalat" w:eastAsiaTheme="minorHAnsi" w:cstheme="minorBidi"/>
        </w:rPr>
        <w:t xml:space="preserve">следующего за днем </w:t>
      </w:r>
    </w:p>
    <w:p w14:paraId="1AEAB39E">
      <w:pPr>
        <w:pStyle w:val="36"/>
        <w:shd w:val="clear" w:color="auto" w:fill="FFFFFF"/>
        <w:contextualSpacing/>
        <w:jc w:val="both"/>
        <w:rPr>
          <w:rFonts w:ascii="GHEA Grapalat" w:hAnsi="GHEA Grapalat" w:eastAsiaTheme="minorHAnsi" w:cstheme="minorBidi"/>
          <w:sz w:val="18"/>
          <w:szCs w:val="18"/>
          <w:lang w:val="hy-AM"/>
        </w:rPr>
      </w:pPr>
    </w:p>
    <w:p w14:paraId="23217221">
      <w:pPr>
        <w:pStyle w:val="36"/>
        <w:shd w:val="clear" w:color="auto" w:fill="FFFFFF"/>
        <w:contextualSpacing/>
        <w:jc w:val="center"/>
        <w:rPr>
          <w:rFonts w:eastAsiaTheme="minorHAnsi" w:cstheme="minorBidi"/>
        </w:rPr>
      </w:pPr>
      <w:r>
        <w:rPr>
          <w:rFonts w:ascii="GHEA Grapalat" w:hAnsi="GHEA Grapalat" w:eastAsiaTheme="minorHAnsi" w:cstheme="minorBidi"/>
          <w:lang w:val="hy-AM"/>
        </w:rPr>
        <w:t>--------------------------------------------------------</w:t>
      </w:r>
      <w:r>
        <w:rPr>
          <w:rFonts w:ascii="GHEA Grapalat" w:hAnsi="GHEA Grapalat" w:eastAsiaTheme="minorHAnsi" w:cstheme="minorBidi"/>
        </w:rPr>
        <w:t>------------------</w:t>
      </w:r>
      <w:r>
        <w:rPr>
          <w:rFonts w:ascii="GHEA Grapalat" w:hAnsi="GHEA Grapalat" w:eastAsiaTheme="minorHAnsi" w:cstheme="minorBidi"/>
          <w:lang w:val="hy-AM"/>
        </w:rPr>
        <w:t>----------------------</w:t>
      </w:r>
      <w:r>
        <w:rPr>
          <w:rFonts w:eastAsiaTheme="minorHAnsi" w:cstheme="minorBidi"/>
        </w:rPr>
        <w:t xml:space="preserve"> </w:t>
      </w:r>
      <w:r>
        <w:rPr>
          <w:rFonts w:eastAsiaTheme="minorHAnsi" w:cstheme="minorBidi"/>
          <w:lang w:val="hy-AM"/>
        </w:rPr>
        <w:t>.</w:t>
      </w:r>
      <w:r>
        <w:rPr>
          <w:rFonts w:eastAsiaTheme="minorHAnsi" w:cstheme="minorBidi"/>
        </w:rPr>
        <w:t xml:space="preserve">           </w:t>
      </w:r>
      <w:r>
        <w:rPr>
          <w:rFonts w:ascii="GHEA Grapalat" w:hAnsi="GHEA Grapalat"/>
          <w:sz w:val="16"/>
          <w:szCs w:val="16"/>
        </w:rPr>
        <w:t>крайний  срок</w:t>
      </w:r>
      <w:r>
        <w:rPr>
          <w:rFonts w:ascii="GHEA Grapalat" w:hAnsi="GHEA Grapalat" w:eastAsiaTheme="minorHAnsi" w:cstheme="minorBidi"/>
          <w:sz w:val="16"/>
          <w:szCs w:val="16"/>
        </w:rPr>
        <w:t xml:space="preserve"> поставки товаров</w:t>
      </w:r>
      <w:r>
        <w:rPr>
          <w:rFonts w:ascii="GHEA Grapalat" w:hAnsi="GHEA Grapalat" w:eastAsiaTheme="minorHAnsi" w:cstheme="minorBidi"/>
          <w:sz w:val="16"/>
          <w:szCs w:val="16"/>
          <w:lang w:val="hy-AM"/>
        </w:rPr>
        <w:t>, предусмотренн</w:t>
      </w:r>
      <w:r>
        <w:rPr>
          <w:rFonts w:ascii="GHEA Grapalat" w:hAnsi="GHEA Grapalat" w:eastAsiaTheme="minorHAnsi" w:cstheme="minorBidi"/>
          <w:sz w:val="16"/>
          <w:szCs w:val="16"/>
        </w:rPr>
        <w:t xml:space="preserve">ый </w:t>
      </w:r>
      <w:r>
        <w:rPr>
          <w:rFonts w:ascii="GHEA Grapalat" w:hAnsi="GHEA Grapalat" w:eastAsiaTheme="minorHAnsi" w:cstheme="minorBidi"/>
          <w:sz w:val="16"/>
          <w:szCs w:val="16"/>
          <w:lang w:val="hy-AM"/>
        </w:rPr>
        <w:t>заключаемым договором</w:t>
      </w:r>
    </w:p>
    <w:p w14:paraId="6FC27EAD">
      <w:pPr>
        <w:pStyle w:val="36"/>
        <w:shd w:val="clear" w:color="auto" w:fill="FFFFFF"/>
        <w:contextualSpacing/>
        <w:jc w:val="both"/>
        <w:rPr>
          <w:rFonts w:ascii="GHEA Grapalat" w:hAnsi="GHEA Grapalat" w:eastAsiaTheme="minorHAnsi" w:cstheme="minorBidi"/>
        </w:rPr>
      </w:pPr>
      <w:r>
        <w:rPr>
          <w:rFonts w:ascii="GHEA Grapalat" w:hAnsi="GHEA Grapalat" w:eastAsiaTheme="minorHAnsi" w:cstheme="minorBidi"/>
        </w:rPr>
        <w:t>В день предоставления гарантии лицо, выдающее гарантию, с официального адреса</w:t>
      </w:r>
      <w:r>
        <w:rPr>
          <w:rFonts w:ascii="GHEA Grapalat" w:hAnsi="GHEA Grapalat" w:eastAsiaTheme="minorHAnsi" w:cstheme="minorBidi"/>
          <w:lang w:val="hy-AM"/>
        </w:rPr>
        <w:t xml:space="preserve"> </w:t>
      </w:r>
      <w:r>
        <w:rPr>
          <w:rFonts w:ascii="GHEA Grapalat" w:hAnsi="GHEA Grapalat" w:eastAsiaTheme="minorHAnsi"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Pr>
          <w:rFonts w:ascii="GHEA Grapalat" w:hAnsi="GHEA Grapalat" w:eastAsiaTheme="minorHAnsi" w:cstheme="minorBidi"/>
          <w:lang w:val="hy-AM"/>
        </w:rPr>
        <w:t>.</w:t>
      </w:r>
      <w:r>
        <w:rPr>
          <w:rFonts w:ascii="GHEA Grapalat" w:hAnsi="GHEA Grapalat" w:eastAsiaTheme="minorHAnsi" w:cstheme="minorBidi"/>
        </w:rPr>
        <w:t xml:space="preserve"> </w:t>
      </w:r>
    </w:p>
    <w:p w14:paraId="0F3F7981">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7DF350A2">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40BC81B6">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6. Бенефициар предъявляет требование лицу, дающему гарантию, в письменной форме. К требованию прилагаются следующие документы:</w:t>
      </w:r>
    </w:p>
    <w:p w14:paraId="07BD3732">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1) копии заключенного договора N</w:t>
      </w:r>
      <w:r>
        <w:rPr>
          <w:rFonts w:ascii="GHEA Grapalat" w:hAnsi="GHEA Grapalat" w:eastAsiaTheme="minorHAnsi" w:cstheme="minorBidi"/>
          <w:lang w:val="hy-AM"/>
        </w:rPr>
        <w:t xml:space="preserve"> </w:t>
      </w:r>
      <w:r>
        <w:rPr>
          <w:rFonts w:ascii="GHEA Grapalat" w:hAnsi="GHEA Grapalat" w:eastAsiaTheme="minorHAnsi" w:cstheme="minorBidi"/>
        </w:rPr>
        <w:t xml:space="preserve">_____________________, включая </w:t>
      </w:r>
    </w:p>
    <w:p w14:paraId="16A91206">
      <w:pPr>
        <w:pStyle w:val="36"/>
        <w:shd w:val="clear" w:color="auto" w:fill="FFFFFF"/>
        <w:contextualSpacing/>
        <w:jc w:val="both"/>
        <w:rPr>
          <w:rFonts w:ascii="GHEA Grapalat" w:hAnsi="GHEA Grapalat" w:eastAsiaTheme="minorHAnsi" w:cstheme="minorBidi"/>
          <w:sz w:val="18"/>
          <w:szCs w:val="18"/>
        </w:rPr>
      </w:pPr>
      <w:r>
        <w:rPr>
          <w:rFonts w:eastAsiaTheme="minorHAnsi" w:cstheme="minorBidi"/>
        </w:rPr>
        <w:t xml:space="preserve">                                                               </w:t>
      </w:r>
      <w:r>
        <w:rPr>
          <w:rFonts w:ascii="GHEA Grapalat" w:hAnsi="GHEA Grapalat" w:eastAsiaTheme="minorHAnsi" w:cstheme="minorBidi"/>
          <w:sz w:val="18"/>
          <w:szCs w:val="18"/>
        </w:rPr>
        <w:t>номер заключаемого договара</w:t>
      </w:r>
    </w:p>
    <w:p w14:paraId="35ECF584">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копии внесенных  в него изменений, дополнительных соглашений,</w:t>
      </w:r>
    </w:p>
    <w:p w14:paraId="11319801">
      <w:pPr>
        <w:pStyle w:val="36"/>
        <w:shd w:val="clear" w:color="auto" w:fill="FFFFFF"/>
        <w:spacing w:before="0" w:beforeAutospacing="0" w:after="0" w:afterAutospacing="0"/>
        <w:ind w:firstLine="375"/>
        <w:jc w:val="both"/>
        <w:rPr>
          <w:rFonts w:ascii="GHEA Grapalat" w:hAnsi="GHEA Grapalat" w:eastAsiaTheme="minorHAnsi" w:cstheme="minorBidi"/>
        </w:rPr>
      </w:pPr>
    </w:p>
    <w:p w14:paraId="40EA7918">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Pr>
          <w:rStyle w:val="18"/>
          <w:rFonts w:ascii="GHEA Grapalat" w:hAnsi="GHEA Grapalat"/>
          <w:color w:val="auto"/>
          <w:sz w:val="20"/>
          <w:szCs w:val="20"/>
          <w:lang w:val="hy-AM"/>
        </w:rPr>
        <w:t>www.procurement.am</w:t>
      </w:r>
      <w:r>
        <w:rPr>
          <w:rStyle w:val="18"/>
          <w:rFonts w:ascii="GHEA Grapalat" w:hAnsi="GHEA Grapalat"/>
          <w:color w:val="auto"/>
          <w:sz w:val="20"/>
          <w:szCs w:val="20"/>
          <w:lang w:val="hy-AM"/>
        </w:rPr>
        <w:fldChar w:fldCharType="end"/>
      </w:r>
      <w:r>
        <w:rPr>
          <w:rFonts w:ascii="GHEA Grapalat" w:hAnsi="GHEA Grapalat" w:eastAsiaTheme="minorHAnsi" w:cstheme="minorBidi"/>
        </w:rPr>
        <w:t xml:space="preserve"> .</w:t>
      </w:r>
    </w:p>
    <w:p w14:paraId="6CA9C5BF">
      <w:pPr>
        <w:pStyle w:val="36"/>
        <w:shd w:val="clear" w:color="auto" w:fill="FFFFFF"/>
        <w:spacing w:before="0" w:beforeAutospacing="0" w:after="0" w:afterAutospacing="0"/>
        <w:ind w:firstLine="375"/>
        <w:jc w:val="both"/>
        <w:rPr>
          <w:rFonts w:ascii="GHEA Grapalat" w:hAnsi="GHEA Grapalat" w:eastAsiaTheme="minorHAnsi" w:cstheme="minorBidi"/>
        </w:rPr>
      </w:pPr>
    </w:p>
    <w:p w14:paraId="2D6456B6">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3) </w:t>
      </w:r>
      <w:r>
        <w:rPr>
          <w:rFonts w:ascii="GHEA Grapalat" w:hAnsi="GHEA Grapalat" w:eastAsiaTheme="minorHAnsi" w:cstheme="minorBidi"/>
          <w:lang w:val="hy-AM"/>
        </w:rPr>
        <w:t xml:space="preserve">двухсторонне </w:t>
      </w:r>
      <w:r>
        <w:rPr>
          <w:rFonts w:ascii="GHEA Grapalat" w:hAnsi="GHEA Grapalat" w:eastAsiaTheme="minorHAnsi" w:cstheme="minorBidi"/>
        </w:rPr>
        <w:t>утвержденный в рамках договора между бенефициаром и принципалом акт (акты) приема-передачи или его</w:t>
      </w:r>
      <w:r>
        <w:rPr>
          <w:rFonts w:ascii="GHEA Grapalat" w:hAnsi="GHEA Grapalat" w:eastAsiaTheme="minorHAnsi" w:cstheme="minorBidi"/>
          <w:lang w:val="hy-AM"/>
        </w:rPr>
        <w:t xml:space="preserve"> </w:t>
      </w:r>
      <w:r>
        <w:rPr>
          <w:rFonts w:ascii="GHEA Grapalat" w:hAnsi="GHEA Grapalat" w:eastAsiaTheme="minorHAnsi" w:cstheme="minorBidi"/>
        </w:rPr>
        <w:t>(</w:t>
      </w:r>
      <w:r>
        <w:rPr>
          <w:rFonts w:ascii="GHEA Grapalat" w:hAnsi="GHEA Grapalat" w:eastAsiaTheme="minorHAnsi" w:cstheme="minorBidi"/>
          <w:lang w:val="hy-AM"/>
        </w:rPr>
        <w:t>их</w:t>
      </w:r>
      <w:r>
        <w:rPr>
          <w:rFonts w:ascii="GHEA Grapalat" w:hAnsi="GHEA Grapalat" w:eastAsiaTheme="minorHAnsi" w:cstheme="minorBidi"/>
        </w:rPr>
        <w:t xml:space="preserve">) копии. </w:t>
      </w:r>
    </w:p>
    <w:p w14:paraId="5893C34D">
      <w:pPr>
        <w:pStyle w:val="36"/>
        <w:shd w:val="clear" w:color="auto" w:fill="FFFFFF"/>
        <w:spacing w:before="0" w:beforeAutospacing="0" w:after="0" w:afterAutospacing="0"/>
        <w:ind w:firstLine="375"/>
        <w:jc w:val="both"/>
        <w:rPr>
          <w:rFonts w:ascii="GHEA Grapalat" w:hAnsi="GHEA Grapalat" w:eastAsiaTheme="minorHAnsi" w:cstheme="minorBidi"/>
        </w:rPr>
      </w:pPr>
    </w:p>
    <w:p w14:paraId="5712A05F">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7.</w:t>
      </w:r>
      <w:r>
        <w:t xml:space="preserve"> </w:t>
      </w:r>
      <w:r>
        <w:rPr>
          <w:rFonts w:ascii="GHEA Grapalat" w:hAnsi="GHEA Grapalat" w:eastAsiaTheme="minorHAnsi"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7218923">
      <w:pPr>
        <w:pStyle w:val="36"/>
        <w:shd w:val="clear" w:color="auto" w:fill="FFFFFF"/>
        <w:spacing w:before="0" w:beforeAutospacing="0" w:after="0" w:afterAutospacing="0"/>
        <w:ind w:firstLine="375"/>
        <w:jc w:val="both"/>
        <w:rPr>
          <w:rFonts w:ascii="GHEA Grapalat" w:hAnsi="GHEA Grapalat" w:eastAsiaTheme="minorHAnsi" w:cstheme="minorBidi"/>
        </w:rPr>
      </w:pPr>
    </w:p>
    <w:p w14:paraId="363C8A5F">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8.</w:t>
      </w:r>
      <w:r>
        <w:t xml:space="preserve"> </w:t>
      </w:r>
      <w:r>
        <w:rPr>
          <w:rFonts w:ascii="GHEA Grapalat" w:hAnsi="GHEA Grapalat" w:eastAsiaTheme="minorHAnsi" w:cstheme="minorBidi"/>
        </w:rPr>
        <w:t>Лицо, выдающее гарантию, отклоняет требование бенефициара, если:</w:t>
      </w:r>
    </w:p>
    <w:p w14:paraId="209C4F4A">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1) требование или прилагаемые документы не соответствуют условиям настоящей гарантии,</w:t>
      </w:r>
    </w:p>
    <w:p w14:paraId="378007E6">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2) требование представлено по истечении срока, установленного гарантией.</w:t>
      </w:r>
    </w:p>
    <w:p w14:paraId="6169D533">
      <w:pPr>
        <w:pStyle w:val="36"/>
        <w:shd w:val="clear" w:color="auto" w:fill="FFFFFF"/>
        <w:spacing w:before="0" w:beforeAutospacing="0" w:after="0" w:afterAutospacing="0"/>
        <w:ind w:firstLine="375"/>
        <w:rPr>
          <w:rFonts w:ascii="GHEA Grapalat" w:hAnsi="GHEA Grapalat" w:eastAsiaTheme="minorHAnsi" w:cstheme="minorBidi"/>
        </w:rPr>
      </w:pPr>
    </w:p>
    <w:p w14:paraId="5A4BCD32">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784AD71">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10. К настоящей гарантии применяются соответствующие положения Гражданского кодекса Республики Армения</w:t>
      </w:r>
    </w:p>
    <w:p w14:paraId="05282453">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59DA39A">
      <w:pPr>
        <w:pStyle w:val="36"/>
        <w:shd w:val="clear" w:color="auto" w:fill="FFFFFF"/>
        <w:spacing w:before="0" w:beforeAutospacing="0" w:after="0" w:afterAutospacing="0"/>
        <w:ind w:firstLine="375"/>
        <w:jc w:val="both"/>
        <w:rPr>
          <w:rFonts w:ascii="GHEA Grapalat" w:hAnsi="GHEA Grapalat" w:eastAsiaTheme="minorHAnsi" w:cstheme="minorBidi"/>
        </w:rPr>
      </w:pPr>
    </w:p>
    <w:p w14:paraId="086C63A6">
      <w:pPr>
        <w:pStyle w:val="36"/>
        <w:shd w:val="clear" w:color="auto" w:fill="FFFFFF"/>
        <w:spacing w:before="0" w:beforeAutospacing="0" w:after="0" w:afterAutospacing="0"/>
        <w:ind w:firstLine="375"/>
        <w:jc w:val="both"/>
        <w:rPr>
          <w:rFonts w:ascii="GHEA Grapalat" w:hAnsi="GHEA Grapalat"/>
          <w:sz w:val="20"/>
          <w:szCs w:val="20"/>
        </w:rPr>
      </w:pPr>
    </w:p>
    <w:p w14:paraId="6AC4A089">
      <w:pPr>
        <w:pStyle w:val="36"/>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1256E685">
      <w:pPr>
        <w:pStyle w:val="36"/>
        <w:shd w:val="clear" w:color="auto" w:fill="FFFFFF"/>
        <w:spacing w:before="0" w:beforeAutospacing="0" w:after="0" w:afterAutospacing="0"/>
        <w:ind w:firstLine="375"/>
        <w:jc w:val="both"/>
        <w:rPr>
          <w:rFonts w:ascii="GHEA Grapalat" w:hAnsi="GHEA Grapalat"/>
          <w:sz w:val="20"/>
          <w:szCs w:val="20"/>
          <w:lang w:val="hy-AM"/>
        </w:rPr>
      </w:pPr>
    </w:p>
    <w:p w14:paraId="73149A62">
      <w:pPr>
        <w:pStyle w:val="36"/>
        <w:shd w:val="clear" w:color="auto" w:fill="FFFFFF"/>
        <w:spacing w:before="0" w:beforeAutospacing="0" w:after="0" w:afterAutospacing="0"/>
        <w:ind w:firstLine="375"/>
        <w:jc w:val="both"/>
        <w:rPr>
          <w:rFonts w:ascii="GHEA Grapalat" w:hAnsi="GHEA Grapalat"/>
          <w:sz w:val="20"/>
          <w:szCs w:val="20"/>
          <w:lang w:val="hy-AM"/>
        </w:rPr>
      </w:pPr>
    </w:p>
    <w:p w14:paraId="0F137CD9">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3BD4C5A2">
      <w:pPr>
        <w:pStyle w:val="36"/>
        <w:shd w:val="clear" w:color="auto" w:fill="FFFFFF"/>
        <w:spacing w:before="0" w:beforeAutospacing="0" w:after="0" w:afterAutospacing="0"/>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225D9682">
      <w:pPr>
        <w:pStyle w:val="36"/>
        <w:shd w:val="clear" w:color="auto" w:fill="FFFFFF"/>
        <w:spacing w:before="0" w:beforeAutospacing="0" w:after="0" w:afterAutospacing="0"/>
        <w:ind w:firstLine="375"/>
        <w:jc w:val="both"/>
        <w:rPr>
          <w:rFonts w:ascii="GHEA Grapalat" w:hAnsi="GHEA Grapalat" w:eastAsiaTheme="minorHAnsi" w:cstheme="minorBidi"/>
          <w:lang w:val="hy-AM"/>
        </w:rPr>
      </w:pPr>
    </w:p>
    <w:p w14:paraId="7F5D7CEE">
      <w:pPr>
        <w:pStyle w:val="36"/>
        <w:shd w:val="clear" w:color="auto" w:fill="FFFFFF"/>
        <w:spacing w:before="0" w:beforeAutospacing="0" w:after="0" w:afterAutospacing="0"/>
        <w:ind w:firstLine="375"/>
        <w:jc w:val="both"/>
        <w:rPr>
          <w:rFonts w:ascii="GHEA Grapalat" w:hAnsi="GHEA Grapalat" w:eastAsiaTheme="minorHAnsi" w:cstheme="minorBidi"/>
        </w:rPr>
      </w:pPr>
    </w:p>
    <w:p w14:paraId="0EB6CE4C">
      <w:pPr>
        <w:pStyle w:val="36"/>
        <w:shd w:val="clear" w:color="auto" w:fill="FFFFFF"/>
        <w:spacing w:before="0" w:beforeAutospacing="0" w:after="0" w:afterAutospacing="0"/>
        <w:ind w:firstLine="375"/>
        <w:jc w:val="both"/>
        <w:rPr>
          <w:rFonts w:ascii="GHEA Grapalat" w:hAnsi="GHEA Grapalat" w:eastAsiaTheme="minorHAnsi" w:cstheme="minorBidi"/>
        </w:rPr>
      </w:pPr>
    </w:p>
    <w:p w14:paraId="561C4589">
      <w:pPr>
        <w:widowControl w:val="0"/>
        <w:spacing w:after="160"/>
        <w:ind w:left="567" w:right="565"/>
        <w:jc w:val="center"/>
        <w:rPr>
          <w:rFonts w:ascii="GHEA Grapalat" w:hAnsi="GHEA Grapalat"/>
          <w:b/>
        </w:rPr>
      </w:pPr>
    </w:p>
    <w:p w14:paraId="1D056B36">
      <w:pPr>
        <w:rPr>
          <w:rFonts w:ascii="GHEA Grapalat" w:hAnsi="GHEA Grapalat"/>
          <w:i/>
          <w:sz w:val="22"/>
          <w:szCs w:val="22"/>
        </w:rPr>
      </w:pPr>
    </w:p>
    <w:p w14:paraId="0B759E0E">
      <w:pPr>
        <w:rPr>
          <w:rFonts w:ascii="GHEA Grapalat" w:hAnsi="GHEA Grapalat"/>
          <w:i/>
          <w:sz w:val="22"/>
          <w:szCs w:val="22"/>
        </w:rPr>
      </w:pPr>
      <w:r>
        <w:rPr>
          <w:rFonts w:ascii="GHEA Grapalat" w:hAnsi="GHEA Grapalat"/>
          <w:i/>
          <w:sz w:val="22"/>
          <w:szCs w:val="22"/>
        </w:rPr>
        <w:br w:type="page"/>
      </w:r>
    </w:p>
    <w:p w14:paraId="17A36160">
      <w:pPr>
        <w:widowControl w:val="0"/>
        <w:spacing w:after="160"/>
        <w:jc w:val="right"/>
        <w:rPr>
          <w:rFonts w:ascii="GHEA Grapalat" w:hAnsi="GHEA Grapalat" w:cs="GHEA Grapalat"/>
          <w:i/>
          <w:sz w:val="22"/>
          <w:szCs w:val="22"/>
        </w:rPr>
      </w:pPr>
      <w:r>
        <w:rPr>
          <w:rFonts w:ascii="GHEA Grapalat" w:hAnsi="GHEA Grapalat"/>
          <w:i/>
          <w:sz w:val="22"/>
          <w:szCs w:val="22"/>
        </w:rPr>
        <w:t>Приложение № 4.2</w:t>
      </w:r>
    </w:p>
    <w:p w14:paraId="3DA9667F">
      <w:pPr>
        <w:pStyle w:val="31"/>
        <w:ind w:firstLine="567"/>
        <w:jc w:val="right"/>
        <w:rPr>
          <w:rFonts w:hint="default" w:ascii="Arial Unicode" w:hAnsi="Arial Unicode" w:cs="Sylfaen"/>
          <w:i/>
          <w:sz w:val="20"/>
          <w:szCs w:val="20"/>
          <w:lang w:val="hy-AM"/>
        </w:rPr>
      </w:pPr>
      <w:r>
        <w:rPr>
          <w:rFonts w:ascii="GHEA Grapalat" w:hAnsi="GHEA Grapalat"/>
          <w:i/>
          <w:sz w:val="22"/>
          <w:szCs w:val="22"/>
        </w:rPr>
        <w:t>к Приглашению на открытый конкурс</w:t>
      </w:r>
      <w:r>
        <w:rPr>
          <w:rFonts w:ascii="GHEA Grapalat" w:hAnsi="GHEA Grapalat" w:cs="GHEA Grapalat"/>
          <w:i/>
          <w:sz w:val="22"/>
          <w:szCs w:val="22"/>
        </w:rPr>
        <w:br w:type="textWrapping"/>
      </w:r>
      <w:r>
        <w:rPr>
          <w:rFonts w:ascii="GHEA Grapalat" w:hAnsi="GHEA Grapalat"/>
          <w:i/>
          <w:sz w:val="22"/>
          <w:szCs w:val="22"/>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733B355B">
      <w:pPr>
        <w:widowControl w:val="0"/>
        <w:spacing w:after="160"/>
        <w:jc w:val="right"/>
        <w:rPr>
          <w:rFonts w:ascii="GHEA Grapalat" w:hAnsi="GHEA Grapalat" w:cs="GHEA Grapalat"/>
          <w:b/>
          <w:sz w:val="22"/>
          <w:szCs w:val="22"/>
        </w:rPr>
      </w:pPr>
      <w:r>
        <w:rPr>
          <w:rFonts w:ascii="GHEA Grapalat" w:hAnsi="GHEA Grapalat"/>
          <w:b/>
          <w:sz w:val="22"/>
          <w:szCs w:val="22"/>
        </w:rPr>
        <w:t xml:space="preserve">СОГЛАШЕНИЕ О НЕУСТОЙКЕ </w:t>
      </w:r>
    </w:p>
    <w:p w14:paraId="33B7E2CF">
      <w:pPr>
        <w:widowControl w:val="0"/>
        <w:spacing w:after="160"/>
        <w:jc w:val="center"/>
        <w:rPr>
          <w:rFonts w:ascii="GHEA Grapalat" w:hAnsi="GHEA Grapalat" w:cs="GHEA Grapalat"/>
          <w:b/>
          <w:sz w:val="22"/>
          <w:szCs w:val="22"/>
        </w:rPr>
      </w:pPr>
      <w:r>
        <w:rPr>
          <w:rFonts w:ascii="GHEA Grapalat" w:hAnsi="GHEA Grapalat"/>
          <w:b/>
          <w:sz w:val="22"/>
          <w:szCs w:val="22"/>
        </w:rPr>
        <w:t>(обеспечение квалификации)</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68F1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77C94BEA">
            <w:pPr>
              <w:widowControl w:val="0"/>
              <w:spacing w:after="160"/>
              <w:rPr>
                <w:rFonts w:ascii="GHEA Grapalat" w:hAnsi="GHEA Grapalat" w:cs="GHEA Grapalat"/>
                <w:b/>
                <w:sz w:val="22"/>
                <w:szCs w:val="22"/>
                <w:lang w:val="en-US"/>
              </w:rPr>
            </w:pPr>
            <w:r>
              <w:rPr>
                <w:rFonts w:ascii="GHEA Grapalat" w:hAnsi="GHEA Grapalat"/>
                <w:sz w:val="22"/>
                <w:szCs w:val="22"/>
                <w:lang w:val="en-US"/>
              </w:rPr>
              <w:t>С.Норатус</w:t>
            </w:r>
          </w:p>
        </w:tc>
        <w:tc>
          <w:tcPr>
            <w:tcW w:w="4500" w:type="dxa"/>
          </w:tcPr>
          <w:p w14:paraId="0D075F23">
            <w:pPr>
              <w:widowControl w:val="0"/>
              <w:spacing w:after="160"/>
              <w:jc w:val="right"/>
              <w:rPr>
                <w:rFonts w:ascii="GHEA Grapalat" w:hAnsi="GHEA Grapalat" w:cs="GHEA Grapalat"/>
                <w:b/>
                <w:sz w:val="22"/>
                <w:szCs w:val="22"/>
              </w:rPr>
            </w:pPr>
            <w:r>
              <w:rPr>
                <w:rFonts w:ascii="GHEA Grapalat" w:hAnsi="GHEA Grapalat"/>
                <w:sz w:val="22"/>
                <w:szCs w:val="22"/>
              </w:rPr>
              <w:t>"</w:t>
            </w:r>
            <w:r>
              <w:rPr>
                <w:rFonts w:ascii="GHEA Grapalat" w:hAnsi="GHEA Grapalat"/>
                <w:sz w:val="22"/>
                <w:szCs w:val="22"/>
                <w:lang w:val="en-US"/>
              </w:rPr>
              <w:tab/>
            </w:r>
            <w:r>
              <w:rPr>
                <w:rFonts w:ascii="GHEA Grapalat" w:hAnsi="GHEA Grapalat"/>
                <w:sz w:val="22"/>
                <w:szCs w:val="22"/>
              </w:rPr>
              <w:t xml:space="preserve">" </w:t>
            </w:r>
            <w:r>
              <w:rPr>
                <w:rFonts w:ascii="GHEA Grapalat" w:hAnsi="GHEA Grapalat"/>
                <w:sz w:val="22"/>
                <w:szCs w:val="22"/>
                <w:lang w:val="en-US"/>
              </w:rPr>
              <w:tab/>
            </w:r>
            <w:r>
              <w:rPr>
                <w:rFonts w:ascii="GHEA Grapalat" w:hAnsi="GHEA Grapalat"/>
                <w:sz w:val="22"/>
                <w:szCs w:val="22"/>
              </w:rPr>
              <w:t>20</w:t>
            </w:r>
            <w:r>
              <w:rPr>
                <w:rFonts w:ascii="GHEA Grapalat" w:hAnsi="GHEA Grapalat"/>
                <w:sz w:val="22"/>
                <w:szCs w:val="22"/>
                <w:lang w:val="en-US"/>
              </w:rPr>
              <w:tab/>
            </w:r>
            <w:r>
              <w:rPr>
                <w:rFonts w:ascii="GHEA Grapalat" w:hAnsi="GHEA Grapalat"/>
                <w:sz w:val="22"/>
                <w:szCs w:val="22"/>
              </w:rPr>
              <w:t>г.</w:t>
            </w:r>
            <w:r>
              <w:rPr>
                <w:rStyle w:val="14"/>
                <w:rFonts w:ascii="GHEA Grapalat" w:hAnsi="GHEA Grapalat"/>
                <w:sz w:val="22"/>
                <w:szCs w:val="22"/>
              </w:rPr>
              <w:footnoteReference w:id="14" w:customMarkFollows="1"/>
              <w:t>**</w:t>
            </w:r>
          </w:p>
        </w:tc>
      </w:tr>
    </w:tbl>
    <w:p w14:paraId="0ADF7F87">
      <w:pPr>
        <w:widowControl w:val="0"/>
        <w:spacing w:after="160"/>
        <w:rPr>
          <w:rFonts w:ascii="GHEA Grapalat" w:hAnsi="GHEA Grapalat" w:cs="GHEA Grapalat"/>
          <w:b/>
          <w:sz w:val="22"/>
          <w:szCs w:val="22"/>
        </w:rPr>
      </w:pPr>
    </w:p>
    <w:p w14:paraId="4CBAD0A0">
      <w:pPr>
        <w:widowControl w:val="0"/>
        <w:jc w:val="both"/>
        <w:rPr>
          <w:rFonts w:ascii="GHEA Grapalat" w:hAnsi="GHEA Grapalat" w:cs="GHEA Grapalat"/>
          <w:sz w:val="22"/>
          <w:szCs w:val="22"/>
          <w:u w:val="single"/>
          <w:vertAlign w:val="subscript"/>
        </w:rPr>
      </w:pPr>
      <w:r>
        <w:rPr>
          <w:rFonts w:ascii="GHEA Grapalat" w:hAnsi="GHEA Grapalat"/>
          <w:sz w:val="22"/>
          <w:szCs w:val="22"/>
        </w:rPr>
        <w:t>_______________________________________________, в лице директора Компании,</w:t>
      </w:r>
    </w:p>
    <w:p w14:paraId="0920AEF3">
      <w:pPr>
        <w:widowControl w:val="0"/>
        <w:spacing w:after="160"/>
        <w:ind w:left="1843"/>
        <w:jc w:val="both"/>
        <w:rPr>
          <w:rFonts w:ascii="GHEA Grapalat" w:hAnsi="GHEA Grapalat"/>
          <w:sz w:val="22"/>
          <w:szCs w:val="22"/>
          <w:vertAlign w:val="superscript"/>
          <w:lang w:val="en-US"/>
        </w:rPr>
      </w:pPr>
      <w:r>
        <w:rPr>
          <w:rFonts w:ascii="GHEA Grapalat" w:hAnsi="GHEA Grapalat"/>
          <w:sz w:val="22"/>
          <w:szCs w:val="22"/>
          <w:vertAlign w:val="superscript"/>
        </w:rPr>
        <w:t>наименование Компании</w:t>
      </w:r>
    </w:p>
    <w:p w14:paraId="727D5CED">
      <w:pPr>
        <w:widowControl w:val="0"/>
        <w:jc w:val="both"/>
        <w:rPr>
          <w:rFonts w:ascii="GHEA Grapalat" w:hAnsi="GHEA Grapalat"/>
          <w:sz w:val="22"/>
          <w:szCs w:val="22"/>
          <w:lang w:val="en-US"/>
        </w:rPr>
      </w:pPr>
      <w:r>
        <w:rPr>
          <w:rFonts w:ascii="GHEA Grapalat" w:hAnsi="GHEA Grapalat"/>
          <w:sz w:val="22"/>
          <w:szCs w:val="22"/>
          <w:lang w:val="en-US"/>
        </w:rPr>
        <w:t>_________________________________________________________________________</w:t>
      </w:r>
    </w:p>
    <w:p w14:paraId="64DA6D62">
      <w:pPr>
        <w:widowControl w:val="0"/>
        <w:spacing w:after="160"/>
        <w:jc w:val="center"/>
        <w:rPr>
          <w:rFonts w:ascii="GHEA Grapalat" w:hAnsi="GHEA Grapalat"/>
          <w:sz w:val="22"/>
          <w:szCs w:val="22"/>
          <w:vertAlign w:val="superscript"/>
        </w:rPr>
      </w:pPr>
      <w:r>
        <w:rPr>
          <w:rFonts w:ascii="GHEA Grapalat" w:hAnsi="GHEA Grapalat"/>
          <w:sz w:val="22"/>
          <w:szCs w:val="22"/>
          <w:vertAlign w:val="superscript"/>
        </w:rPr>
        <w:t>имя, фамилия, паспортные данные директора компании</w:t>
      </w:r>
    </w:p>
    <w:p w14:paraId="1EBE8024">
      <w:pPr>
        <w:widowControl w:val="0"/>
        <w:spacing w:after="160"/>
        <w:jc w:val="both"/>
        <w:rPr>
          <w:rFonts w:ascii="GHEA Grapalat" w:hAnsi="GHEA Grapalat" w:cs="GHEA Grapalat"/>
          <w:sz w:val="22"/>
          <w:szCs w:val="22"/>
        </w:rPr>
      </w:pPr>
      <w:r>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2FDBDE">
      <w:pPr>
        <w:widowControl w:val="0"/>
        <w:spacing w:after="160"/>
        <w:ind w:firstLine="709"/>
        <w:jc w:val="both"/>
        <w:rPr>
          <w:rFonts w:ascii="GHEA Grapalat" w:hAnsi="GHEA Grapalat" w:cs="GHEA Grapalat"/>
          <w:sz w:val="22"/>
          <w:szCs w:val="22"/>
        </w:rPr>
      </w:pPr>
    </w:p>
    <w:p w14:paraId="5478D4F1">
      <w:pPr>
        <w:widowControl w:val="0"/>
        <w:spacing w:after="160"/>
        <w:jc w:val="center"/>
        <w:rPr>
          <w:rFonts w:ascii="GHEA Grapalat" w:hAnsi="GHEA Grapalat" w:cs="GHEA Grapalat"/>
          <w:b/>
          <w:bCs/>
          <w:sz w:val="22"/>
          <w:szCs w:val="22"/>
        </w:rPr>
      </w:pPr>
      <w:r>
        <w:rPr>
          <w:rFonts w:ascii="GHEA Grapalat" w:hAnsi="GHEA Grapalat"/>
          <w:b/>
          <w:sz w:val="22"/>
          <w:szCs w:val="22"/>
        </w:rPr>
        <w:t>1. Предмет соглашения</w:t>
      </w:r>
    </w:p>
    <w:p w14:paraId="2E6FD37E">
      <w:pPr>
        <w:widowControl w:val="0"/>
        <w:tabs>
          <w:tab w:val="left" w:pos="567"/>
        </w:tabs>
        <w:jc w:val="both"/>
        <w:rPr>
          <w:rFonts w:ascii="GHEA Grapalat" w:hAnsi="GHEA Grapalat" w:cs="GHEA Grapalat"/>
          <w:spacing w:val="-6"/>
          <w:sz w:val="22"/>
          <w:szCs w:val="22"/>
        </w:rPr>
      </w:pPr>
      <w:r>
        <w:rPr>
          <w:rFonts w:ascii="GHEA Grapalat" w:hAnsi="GHEA Grapalat"/>
          <w:sz w:val="22"/>
          <w:szCs w:val="22"/>
        </w:rPr>
        <w:t>1</w:t>
      </w:r>
      <w:r>
        <w:rPr>
          <w:rFonts w:ascii="GHEA Grapalat" w:hAnsi="GHEA Grapalat"/>
          <w:spacing w:val="-6"/>
          <w:sz w:val="22"/>
          <w:szCs w:val="22"/>
        </w:rPr>
        <w:t>.1.</w:t>
      </w:r>
      <w:r>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___________________ *(далее — Заказчик) </w:t>
      </w:r>
    </w:p>
    <w:p w14:paraId="64C1AAF8">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наименование заказчика</w:t>
      </w:r>
    </w:p>
    <w:p w14:paraId="291D08D7">
      <w:pPr>
        <w:widowControl w:val="0"/>
        <w:jc w:val="both"/>
        <w:rPr>
          <w:rFonts w:ascii="GHEA Grapalat" w:hAnsi="GHEA Grapalat" w:cs="GHEA Grapalat"/>
          <w:sz w:val="22"/>
          <w:szCs w:val="22"/>
        </w:rPr>
      </w:pPr>
      <w:r>
        <w:rPr>
          <w:rFonts w:ascii="GHEA Grapalat" w:hAnsi="GHEA Grapalat"/>
          <w:sz w:val="22"/>
          <w:szCs w:val="22"/>
        </w:rPr>
        <w:t>процедуре закупок под кодом ____________________________________________ *.</w:t>
      </w:r>
    </w:p>
    <w:p w14:paraId="2E695EB3">
      <w:pPr>
        <w:widowControl w:val="0"/>
        <w:spacing w:after="160"/>
        <w:ind w:left="5245"/>
        <w:jc w:val="both"/>
        <w:rPr>
          <w:rFonts w:ascii="GHEA Grapalat" w:hAnsi="GHEA Grapalat" w:cs="GHEA Grapalat"/>
          <w:sz w:val="22"/>
          <w:szCs w:val="22"/>
        </w:rPr>
      </w:pPr>
      <w:r>
        <w:rPr>
          <w:rFonts w:ascii="GHEA Grapalat" w:hAnsi="GHEA Grapalat"/>
          <w:sz w:val="22"/>
          <w:szCs w:val="22"/>
          <w:vertAlign w:val="superscript"/>
        </w:rPr>
        <w:t>код процедуры</w:t>
      </w:r>
    </w:p>
    <w:p w14:paraId="7DB4210D">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1.2.</w:t>
      </w:r>
      <w:r>
        <w:rPr>
          <w:rFonts w:ascii="GHEA Grapalat" w:hAnsi="GHEA Grapalat"/>
          <w:sz w:val="22"/>
          <w:szCs w:val="22"/>
        </w:rPr>
        <w:tab/>
      </w:r>
      <w:r>
        <w:rPr>
          <w:rFonts w:ascii="GHEA Grapalat" w:hAnsi="GHEA Grapalat" w:cs="GHEA Grapalat"/>
          <w:sz w:val="22"/>
          <w:szCs w:val="22"/>
        </w:rPr>
        <w:t xml:space="preserve">В качестве участника, </w:t>
      </w:r>
      <w:r>
        <w:rPr>
          <w:rFonts w:ascii="GHEA Grapalat" w:hAnsi="GHEA Grapalat" w:cs="GHEA Grapalat"/>
          <w:sz w:val="22"/>
          <w:szCs w:val="22"/>
          <w:lang w:val="hy-AM"/>
        </w:rPr>
        <w:t>օ</w:t>
      </w:r>
      <w:r>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Pr>
          <w:rFonts w:ascii="GHEA Grapalat" w:hAnsi="GHEA Grapalat" w:cs="GHEA Grapalat"/>
          <w:sz w:val="22"/>
          <w:szCs w:val="22"/>
          <w:lang w:val="en-US"/>
        </w:rPr>
        <w:t>K</w:t>
      </w:r>
      <w:r>
        <w:rPr>
          <w:rFonts w:ascii="GHEA Grapalat" w:hAnsi="GHEA Grapalat" w:cs="GHEA Grapalat"/>
          <w:sz w:val="22"/>
          <w:szCs w:val="22"/>
        </w:rPr>
        <w:t xml:space="preserve">омпания </w:t>
      </w:r>
      <w:r>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292EDDB">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1.3.</w:t>
      </w:r>
      <w:r>
        <w:rPr>
          <w:rFonts w:ascii="GHEA Grapalat" w:hAnsi="GHEA Grapalat"/>
          <w:sz w:val="22"/>
          <w:szCs w:val="22"/>
        </w:rPr>
        <w:tab/>
      </w:r>
      <w:r>
        <w:rPr>
          <w:rFonts w:ascii="GHEA Grapalat" w:hAnsi="GHEA Grapalat"/>
          <w:sz w:val="22"/>
          <w:szCs w:val="22"/>
        </w:rPr>
        <w:t>Подписав платежное требование (далее — Требование), прилагаемое к</w:t>
      </w:r>
      <w:r>
        <w:rPr>
          <w:sz w:val="22"/>
          <w:szCs w:val="22"/>
          <w:lang w:val="en-US"/>
        </w:rPr>
        <w:t> </w:t>
      </w:r>
      <w:r>
        <w:rPr>
          <w:rFonts w:ascii="GHEA Grapalat" w:hAnsi="GHEA Grapalat"/>
          <w:sz w:val="22"/>
          <w:szCs w:val="22"/>
        </w:rPr>
        <w:t xml:space="preserve">настоящему Соглашению о неустойке, Компания безотзывно соглашается, что: </w:t>
      </w:r>
    </w:p>
    <w:p w14:paraId="535D883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а)</w:t>
      </w:r>
      <w:r>
        <w:rPr>
          <w:rFonts w:ascii="GHEA Grapalat" w:hAnsi="GHEA Grapalat"/>
          <w:sz w:val="22"/>
          <w:szCs w:val="22"/>
        </w:rPr>
        <w:tab/>
      </w:r>
      <w:r>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7C0218F">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б)</w:t>
      </w:r>
      <w:r>
        <w:rPr>
          <w:rFonts w:ascii="GHEA Grapalat" w:hAnsi="GHEA Grapalat"/>
          <w:sz w:val="22"/>
          <w:szCs w:val="22"/>
        </w:rPr>
        <w:tab/>
      </w:r>
      <w:r>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5AFA63">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в)</w:t>
      </w:r>
      <w:r>
        <w:rPr>
          <w:rFonts w:ascii="GHEA Grapalat" w:hAnsi="GHEA Grapalat"/>
          <w:sz w:val="22"/>
          <w:szCs w:val="22"/>
        </w:rPr>
        <w:tab/>
      </w:r>
      <w:r>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307BF5">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г)</w:t>
      </w:r>
      <w:r>
        <w:rPr>
          <w:rFonts w:ascii="GHEA Grapalat" w:hAnsi="GHEA Grapalat"/>
          <w:sz w:val="22"/>
          <w:szCs w:val="22"/>
        </w:rPr>
        <w:tab/>
      </w:r>
      <w:r>
        <w:rPr>
          <w:rFonts w:ascii="GHEA Grapalat" w:hAnsi="GHEA Grapalat"/>
          <w:sz w:val="22"/>
          <w:szCs w:val="22"/>
        </w:rPr>
        <w:t>Компания подтверждает, что акцептовала Требование в полном размере суммы неустойки.</w:t>
      </w:r>
    </w:p>
    <w:p w14:paraId="4265D47C">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д)</w:t>
      </w:r>
      <w:r>
        <w:rPr>
          <w:rFonts w:ascii="GHEA Grapalat" w:hAnsi="GHEA Grapalat"/>
          <w:sz w:val="22"/>
          <w:szCs w:val="22"/>
        </w:rPr>
        <w:tab/>
      </w:r>
      <w:r>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0F351C3">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1.4.</w:t>
      </w:r>
      <w:r>
        <w:rPr>
          <w:rFonts w:ascii="GHEA Grapalat" w:hAnsi="GHEA Grapalat"/>
          <w:sz w:val="22"/>
          <w:szCs w:val="22"/>
        </w:rPr>
        <w:tab/>
      </w:r>
      <w:r>
        <w:rPr>
          <w:rFonts w:ascii="GHEA Grapalat" w:hAnsi="GHEA Grapalat"/>
          <w:sz w:val="22"/>
          <w:szCs w:val="22"/>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Pr>
          <w:rFonts w:ascii="Courier New" w:hAnsi="Courier New" w:cs="Courier New"/>
          <w:sz w:val="22"/>
          <w:szCs w:val="22"/>
          <w:lang w:val="en-US"/>
        </w:rPr>
        <w:t> </w:t>
      </w:r>
      <w:r>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A34508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1.5.</w:t>
      </w:r>
      <w:r>
        <w:rPr>
          <w:rFonts w:ascii="GHEA Grapalat" w:hAnsi="GHEA Grapalat"/>
          <w:sz w:val="22"/>
          <w:szCs w:val="22"/>
        </w:rPr>
        <w:tab/>
      </w:r>
      <w:r>
        <w:rPr>
          <w:rFonts w:ascii="GHEA Grapalat" w:hAnsi="GHEA Grapalat"/>
          <w:sz w:val="22"/>
          <w:szCs w:val="22"/>
        </w:rPr>
        <w:t>Заказчик может представить в Банк-плательщик иные дополнительные документы.</w:t>
      </w:r>
    </w:p>
    <w:p w14:paraId="469FFA8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1.6. Банк не несет какой-либо ответственности за риски (понесенные</w:t>
      </w:r>
      <w:r>
        <w:rPr>
          <w:rFonts w:ascii="Courier New" w:hAnsi="Courier New" w:cs="Courier New"/>
          <w:sz w:val="22"/>
          <w:szCs w:val="22"/>
          <w:lang w:val="en-US"/>
        </w:rPr>
        <w:t> </w:t>
      </w:r>
      <w:r>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sz w:val="22"/>
          <w:szCs w:val="22"/>
          <w:lang w:val="en-US"/>
        </w:rPr>
        <w:t> </w:t>
      </w:r>
      <w:r>
        <w:rPr>
          <w:rFonts w:ascii="GHEA Grapalat" w:hAnsi="GHEA Grapalat"/>
          <w:sz w:val="22"/>
          <w:szCs w:val="22"/>
        </w:rPr>
        <w:t>Требовании. Банк не обязан проверять факты нарушения Компанией условий договора.</w:t>
      </w:r>
    </w:p>
    <w:p w14:paraId="336AD53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1.7.</w:t>
      </w:r>
      <w:r>
        <w:rPr>
          <w:rFonts w:ascii="GHEA Grapalat" w:hAnsi="GHEA Grapalat"/>
          <w:sz w:val="22"/>
          <w:szCs w:val="22"/>
        </w:rPr>
        <w:tab/>
      </w:r>
      <w:r>
        <w:rPr>
          <w:rFonts w:ascii="GHEA Grapalat" w:hAnsi="GHEA Grapalat"/>
          <w:sz w:val="22"/>
          <w:szCs w:val="22"/>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B24C7E">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1.8.</w:t>
      </w:r>
      <w:r>
        <w:rPr>
          <w:rFonts w:ascii="GHEA Grapalat" w:hAnsi="GHEA Grapalat"/>
          <w:sz w:val="22"/>
          <w:szCs w:val="22"/>
        </w:rPr>
        <w:tab/>
      </w:r>
      <w:r>
        <w:rPr>
          <w:rFonts w:ascii="GHEA Grapalat" w:hAnsi="GHEA Grapalat"/>
          <w:sz w:val="22"/>
          <w:szCs w:val="22"/>
        </w:rPr>
        <w:t>В случае если в течение десяти рабочих дней после представления в</w:t>
      </w:r>
      <w:r>
        <w:rPr>
          <w:rFonts w:ascii="Courier New" w:hAnsi="Courier New" w:cs="Courier New"/>
          <w:sz w:val="22"/>
          <w:szCs w:val="22"/>
          <w:lang w:val="en-US"/>
        </w:rPr>
        <w:t> </w:t>
      </w:r>
      <w:r>
        <w:rPr>
          <w:rFonts w:ascii="GHEA Grapalat" w:hAnsi="GHEA Grapalat"/>
          <w:sz w:val="22"/>
          <w:szCs w:val="22"/>
        </w:rPr>
        <w:t>Банк настоящего Соглашения и прилагаемого Требования по независящим от</w:t>
      </w:r>
      <w:r>
        <w:rPr>
          <w:rFonts w:ascii="Courier New" w:hAnsi="Courier New" w:cs="Courier New"/>
          <w:sz w:val="22"/>
          <w:szCs w:val="22"/>
          <w:lang w:val="en-US"/>
        </w:rPr>
        <w:t> </w:t>
      </w:r>
      <w:r>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sz w:val="22"/>
          <w:szCs w:val="22"/>
          <w:lang w:val="en-US"/>
        </w:rPr>
        <w:t> </w:t>
      </w:r>
      <w:r>
        <w:rPr>
          <w:rFonts w:ascii="GHEA Grapalat" w:hAnsi="GHEA Grapalat"/>
          <w:sz w:val="22"/>
          <w:szCs w:val="22"/>
        </w:rPr>
        <w:t>неуплатой.</w:t>
      </w:r>
    </w:p>
    <w:p w14:paraId="020FF126">
      <w:pPr>
        <w:widowControl w:val="0"/>
        <w:spacing w:after="160"/>
        <w:jc w:val="center"/>
        <w:rPr>
          <w:rFonts w:ascii="GHEA Grapalat" w:hAnsi="GHEA Grapalat" w:cs="GHEA Grapalat"/>
          <w:b/>
          <w:bCs/>
          <w:sz w:val="22"/>
          <w:szCs w:val="22"/>
        </w:rPr>
      </w:pPr>
      <w:r>
        <w:rPr>
          <w:rFonts w:ascii="GHEA Grapalat" w:hAnsi="GHEA Grapalat"/>
          <w:b/>
          <w:sz w:val="22"/>
          <w:szCs w:val="22"/>
        </w:rPr>
        <w:t>2. Иные условия</w:t>
      </w:r>
    </w:p>
    <w:p w14:paraId="1B36964C">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2.1.</w:t>
      </w:r>
      <w:r>
        <w:rPr>
          <w:rFonts w:ascii="GHEA Grapalat" w:hAnsi="GHEA Grapalat"/>
          <w:sz w:val="22"/>
          <w:szCs w:val="22"/>
        </w:rPr>
        <w:tab/>
      </w:r>
      <w:r>
        <w:rPr>
          <w:rFonts w:ascii="GHEA Grapalat" w:hAnsi="GHEA Grapalat"/>
          <w:sz w:val="22"/>
          <w:szCs w:val="22"/>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00F465C6">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w:t>
      </w:r>
      <w:r>
        <w:rPr>
          <w:rFonts w:ascii="GHEA Grapalat" w:hAnsi="GHEA Grapalat"/>
          <w:sz w:val="22"/>
          <w:szCs w:val="22"/>
        </w:rPr>
        <w:tab/>
      </w:r>
      <w:r>
        <w:rPr>
          <w:rFonts w:ascii="GHEA Grapalat" w:hAnsi="GHEA Grapalat"/>
          <w:sz w:val="22"/>
          <w:szCs w:val="22"/>
        </w:rPr>
        <w:t xml:space="preserve">Представив настоящее Соглашение и прилагаемое Требование в Банк-плательщик: </w:t>
      </w:r>
    </w:p>
    <w:p w14:paraId="2C3C8C29">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2.2.1.</w:t>
      </w:r>
      <w:r>
        <w:rPr>
          <w:rFonts w:ascii="GHEA Grapalat" w:hAnsi="GHEA Grapalat"/>
          <w:sz w:val="22"/>
          <w:szCs w:val="22"/>
        </w:rPr>
        <w:tab/>
      </w:r>
      <w:r>
        <w:rPr>
          <w:rFonts w:ascii="GHEA Grapalat" w:hAnsi="GHEA Grapalat"/>
          <w:sz w:val="22"/>
          <w:szCs w:val="22"/>
        </w:rPr>
        <w:t>Заказчик подтверждает, что Компания допустила нарушение договорных обязательств, а</w:t>
      </w:r>
    </w:p>
    <w:p w14:paraId="4F605AB3">
      <w:pPr>
        <w:widowControl w:val="0"/>
        <w:tabs>
          <w:tab w:val="left" w:pos="1134"/>
        </w:tabs>
        <w:spacing w:after="160"/>
        <w:ind w:firstLine="567"/>
        <w:jc w:val="both"/>
        <w:rPr>
          <w:rFonts w:ascii="GHEA Grapalat" w:hAnsi="GHEA Grapalat" w:cs="GHEA Grapalat"/>
          <w:sz w:val="22"/>
          <w:szCs w:val="22"/>
        </w:rPr>
      </w:pPr>
      <w:r>
        <w:rPr>
          <w:rFonts w:ascii="GHEA Grapalat" w:hAnsi="GHEA Grapalat"/>
          <w:sz w:val="22"/>
          <w:szCs w:val="22"/>
        </w:rPr>
        <w:t>2.2.2.</w:t>
      </w:r>
      <w:r>
        <w:rPr>
          <w:rFonts w:ascii="GHEA Grapalat" w:hAnsi="GHEA Grapalat"/>
          <w:sz w:val="22"/>
          <w:szCs w:val="22"/>
        </w:rPr>
        <w:tab/>
      </w:r>
      <w:r>
        <w:rPr>
          <w:rFonts w:ascii="GHEA Grapalat" w:hAnsi="GHEA Grapalat"/>
          <w:sz w:val="22"/>
          <w:szCs w:val="22"/>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00126E8">
      <w:pPr>
        <w:widowControl w:val="0"/>
        <w:tabs>
          <w:tab w:val="left" w:pos="1134"/>
        </w:tabs>
        <w:spacing w:after="160"/>
        <w:ind w:firstLine="567"/>
        <w:jc w:val="both"/>
        <w:rPr>
          <w:rFonts w:ascii="GHEA Grapalat" w:hAnsi="GHEA Grapalat"/>
          <w:sz w:val="22"/>
          <w:szCs w:val="22"/>
        </w:rPr>
      </w:pPr>
      <w:r>
        <w:rPr>
          <w:rFonts w:ascii="GHEA Grapalat" w:hAnsi="GHEA Grapalat"/>
          <w:sz w:val="22"/>
          <w:szCs w:val="22"/>
        </w:rPr>
        <w:t>2.3.</w:t>
      </w:r>
      <w:r>
        <w:rPr>
          <w:rFonts w:ascii="GHEA Grapalat" w:hAnsi="GHEA Grapalat"/>
          <w:sz w:val="22"/>
          <w:szCs w:val="22"/>
        </w:rPr>
        <w:tab/>
      </w:r>
      <w:r>
        <w:rPr>
          <w:rFonts w:ascii="GHEA Grapalat" w:hAnsi="GHEA Grapalat"/>
          <w:sz w:val="22"/>
          <w:szCs w:val="22"/>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BA7385D">
      <w:pPr>
        <w:widowControl w:val="0"/>
        <w:spacing w:after="160"/>
        <w:ind w:firstLine="567"/>
        <w:jc w:val="center"/>
        <w:rPr>
          <w:rFonts w:ascii="GHEA Grapalat" w:hAnsi="GHEA Grapalat"/>
          <w:b/>
          <w:sz w:val="22"/>
          <w:szCs w:val="22"/>
        </w:rPr>
      </w:pPr>
      <w:r>
        <w:rPr>
          <w:rFonts w:ascii="GHEA Grapalat" w:hAnsi="GHEA Grapalat"/>
          <w:b/>
          <w:sz w:val="22"/>
          <w:szCs w:val="22"/>
        </w:rPr>
        <w:t>3. Адрес, банковские реквизиты Компании</w:t>
      </w:r>
    </w:p>
    <w:p w14:paraId="45A38A88">
      <w:pPr>
        <w:widowControl w:val="0"/>
        <w:jc w:val="both"/>
        <w:rPr>
          <w:rFonts w:ascii="GHEA Grapalat" w:hAnsi="GHEA Grapalat"/>
          <w:sz w:val="22"/>
          <w:szCs w:val="22"/>
        </w:rPr>
      </w:pPr>
      <w:r>
        <w:rPr>
          <w:rFonts w:ascii="GHEA Grapalat" w:hAnsi="GHEA Grapalat"/>
          <w:sz w:val="22"/>
          <w:szCs w:val="22"/>
        </w:rPr>
        <w:t>_______________________________________</w:t>
      </w:r>
    </w:p>
    <w:p w14:paraId="654E8AA7">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компании</w:t>
      </w:r>
    </w:p>
    <w:p w14:paraId="5DC1CF87">
      <w:pPr>
        <w:widowControl w:val="0"/>
        <w:jc w:val="both"/>
        <w:rPr>
          <w:rFonts w:ascii="GHEA Grapalat" w:hAnsi="GHEA Grapalat"/>
          <w:sz w:val="22"/>
          <w:szCs w:val="22"/>
        </w:rPr>
      </w:pPr>
      <w:r>
        <w:rPr>
          <w:rFonts w:ascii="GHEA Grapalat" w:hAnsi="GHEA Grapalat"/>
          <w:sz w:val="22"/>
          <w:szCs w:val="22"/>
        </w:rPr>
        <w:t>_______________________________________</w:t>
      </w:r>
    </w:p>
    <w:p w14:paraId="5FECB970">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адрес компании</w:t>
      </w:r>
    </w:p>
    <w:p w14:paraId="35AFEF4B">
      <w:pPr>
        <w:widowControl w:val="0"/>
        <w:jc w:val="both"/>
        <w:rPr>
          <w:rFonts w:ascii="GHEA Grapalat" w:hAnsi="GHEA Grapalat"/>
          <w:sz w:val="22"/>
          <w:szCs w:val="22"/>
        </w:rPr>
      </w:pPr>
      <w:r>
        <w:rPr>
          <w:rFonts w:ascii="GHEA Grapalat" w:hAnsi="GHEA Grapalat"/>
          <w:sz w:val="22"/>
          <w:szCs w:val="22"/>
        </w:rPr>
        <w:t>_______________________________________</w:t>
      </w:r>
    </w:p>
    <w:p w14:paraId="13B5AEE7">
      <w:pPr>
        <w:widowControl w:val="0"/>
        <w:spacing w:after="160"/>
        <w:ind w:right="4250"/>
        <w:jc w:val="center"/>
        <w:rPr>
          <w:rFonts w:ascii="GHEA Grapalat" w:hAnsi="GHEA Grapalat"/>
          <w:sz w:val="22"/>
          <w:szCs w:val="22"/>
          <w:vertAlign w:val="superscript"/>
        </w:rPr>
      </w:pPr>
      <w:r>
        <w:rPr>
          <w:rFonts w:ascii="GHEA Grapalat" w:hAnsi="GHEA Grapalat"/>
          <w:sz w:val="22"/>
          <w:szCs w:val="22"/>
          <w:vertAlign w:val="superscript"/>
        </w:rPr>
        <w:t>наименование обслуживающего компанию банка</w:t>
      </w:r>
    </w:p>
    <w:p w14:paraId="3E3733C0">
      <w:pPr>
        <w:widowControl w:val="0"/>
        <w:spacing w:after="160"/>
        <w:jc w:val="right"/>
        <w:rPr>
          <w:rFonts w:ascii="GHEA Grapalat" w:hAnsi="GHEA Grapalat"/>
          <w:sz w:val="22"/>
          <w:szCs w:val="22"/>
        </w:rPr>
      </w:pPr>
    </w:p>
    <w:p w14:paraId="70B8C4F1">
      <w:pPr>
        <w:widowControl w:val="0"/>
        <w:spacing w:after="160"/>
        <w:jc w:val="right"/>
        <w:rPr>
          <w:rFonts w:ascii="GHEA Grapalat" w:hAnsi="GHEA Grapalat"/>
          <w:sz w:val="22"/>
          <w:szCs w:val="22"/>
        </w:rPr>
      </w:pPr>
      <w:r>
        <w:rPr>
          <w:rFonts w:ascii="GHEA Grapalat" w:hAnsi="GHEA Grapalat"/>
          <w:sz w:val="22"/>
          <w:szCs w:val="22"/>
        </w:rPr>
        <w:t>М. П.</w:t>
      </w:r>
    </w:p>
    <w:p w14:paraId="3523AC16">
      <w:pPr>
        <w:widowControl w:val="0"/>
        <w:spacing w:after="160"/>
        <w:jc w:val="both"/>
        <w:rPr>
          <w:rFonts w:ascii="GHEA Grapalat" w:hAnsi="GHEA Grapalat"/>
          <w:sz w:val="22"/>
          <w:szCs w:val="22"/>
        </w:rPr>
      </w:pPr>
      <w:r>
        <w:rPr>
          <w:rFonts w:ascii="GHEA Grapalat" w:hAnsi="GHEA Grapalat"/>
          <w:sz w:val="22"/>
          <w:szCs w:val="22"/>
        </w:rPr>
        <w:t>День/месяц/год</w:t>
      </w:r>
    </w:p>
    <w:p w14:paraId="5F80B36D">
      <w:pPr>
        <w:widowControl w:val="0"/>
        <w:spacing w:after="160"/>
        <w:jc w:val="both"/>
        <w:rPr>
          <w:rFonts w:ascii="GHEA Grapalat" w:hAnsi="GHEA Grapalat"/>
          <w:sz w:val="22"/>
          <w:szCs w:val="22"/>
        </w:rPr>
      </w:pPr>
    </w:p>
    <w:p w14:paraId="3ECABE55">
      <w:pPr>
        <w:widowControl w:val="0"/>
        <w:spacing w:after="160"/>
        <w:jc w:val="both"/>
        <w:rPr>
          <w:rFonts w:ascii="GHEA Grapalat" w:hAnsi="GHEA Grapalat"/>
          <w:sz w:val="22"/>
          <w:szCs w:val="22"/>
        </w:rPr>
      </w:pPr>
    </w:p>
    <w:p w14:paraId="598D5B46">
      <w:pPr>
        <w:rPr>
          <w:sz w:val="22"/>
          <w:szCs w:val="22"/>
        </w:rPr>
      </w:pPr>
    </w:p>
    <w:p w14:paraId="0DDEFEFE">
      <w:pPr>
        <w:widowControl w:val="0"/>
        <w:spacing w:after="160"/>
        <w:ind w:left="567" w:right="565"/>
        <w:jc w:val="both"/>
        <w:rPr>
          <w:rFonts w:ascii="GHEA Grapalat" w:hAnsi="GHEA Grapalat"/>
          <w:sz w:val="22"/>
          <w:szCs w:val="22"/>
        </w:rPr>
      </w:pPr>
    </w:p>
    <w:p w14:paraId="7E6AEFF6">
      <w:pPr>
        <w:widowControl w:val="0"/>
        <w:spacing w:after="160"/>
        <w:ind w:left="567" w:right="565"/>
        <w:jc w:val="center"/>
        <w:rPr>
          <w:rFonts w:ascii="GHEA Grapalat" w:hAnsi="GHEA Grapalat"/>
          <w:b/>
          <w:sz w:val="22"/>
          <w:szCs w:val="22"/>
        </w:rPr>
      </w:pPr>
    </w:p>
    <w:p w14:paraId="3331C5AC">
      <w:pPr>
        <w:widowControl w:val="0"/>
        <w:spacing w:after="160"/>
        <w:ind w:left="567" w:right="565"/>
        <w:jc w:val="center"/>
        <w:rPr>
          <w:rFonts w:ascii="GHEA Grapalat" w:hAnsi="GHEA Grapalat"/>
          <w:b/>
          <w:sz w:val="22"/>
          <w:szCs w:val="22"/>
        </w:rPr>
      </w:pPr>
    </w:p>
    <w:p w14:paraId="423EBA70">
      <w:pPr>
        <w:widowControl w:val="0"/>
        <w:spacing w:after="160"/>
        <w:ind w:left="567" w:right="565"/>
        <w:jc w:val="center"/>
        <w:rPr>
          <w:rFonts w:ascii="GHEA Grapalat" w:hAnsi="GHEA Grapalat"/>
          <w:b/>
          <w:sz w:val="22"/>
          <w:szCs w:val="22"/>
        </w:rPr>
      </w:pPr>
    </w:p>
    <w:p w14:paraId="76573150">
      <w:pPr>
        <w:widowControl w:val="0"/>
        <w:spacing w:after="160"/>
        <w:ind w:left="567" w:right="565"/>
        <w:jc w:val="center"/>
        <w:rPr>
          <w:rFonts w:ascii="GHEA Grapalat" w:hAnsi="GHEA Grapalat"/>
          <w:b/>
          <w:sz w:val="22"/>
          <w:szCs w:val="22"/>
        </w:rPr>
      </w:pPr>
    </w:p>
    <w:p w14:paraId="429739A7">
      <w:pPr>
        <w:widowControl w:val="0"/>
        <w:spacing w:after="160"/>
        <w:ind w:left="567" w:right="565"/>
        <w:jc w:val="center"/>
        <w:rPr>
          <w:rFonts w:ascii="GHEA Grapalat" w:hAnsi="GHEA Grapalat"/>
          <w:b/>
          <w:sz w:val="22"/>
          <w:szCs w:val="22"/>
        </w:rPr>
      </w:pPr>
    </w:p>
    <w:p w14:paraId="32445458">
      <w:pPr>
        <w:widowControl w:val="0"/>
        <w:spacing w:after="160"/>
        <w:ind w:left="567" w:right="565"/>
        <w:jc w:val="center"/>
        <w:rPr>
          <w:rFonts w:ascii="GHEA Grapalat" w:hAnsi="GHEA Grapalat"/>
          <w:b/>
        </w:rPr>
      </w:pPr>
    </w:p>
    <w:p w14:paraId="573980C3">
      <w:pPr>
        <w:widowControl w:val="0"/>
        <w:spacing w:after="160"/>
        <w:ind w:left="567" w:right="565"/>
        <w:jc w:val="center"/>
        <w:rPr>
          <w:rFonts w:ascii="GHEA Grapalat" w:hAnsi="GHEA Grapalat"/>
          <w:b/>
        </w:rPr>
      </w:pPr>
    </w:p>
    <w:p w14:paraId="4BE32269">
      <w:pPr>
        <w:widowControl w:val="0"/>
        <w:spacing w:after="160"/>
        <w:ind w:left="567" w:right="565"/>
        <w:jc w:val="center"/>
        <w:rPr>
          <w:rFonts w:ascii="GHEA Grapalat" w:hAnsi="GHEA Grapalat"/>
          <w:b/>
        </w:rPr>
      </w:pPr>
    </w:p>
    <w:p w14:paraId="6A175C98">
      <w:pPr>
        <w:widowControl w:val="0"/>
        <w:spacing w:after="160"/>
        <w:ind w:left="567" w:right="565"/>
        <w:jc w:val="center"/>
        <w:rPr>
          <w:rFonts w:ascii="GHEA Grapalat" w:hAnsi="GHEA Grapalat"/>
          <w:b/>
        </w:rPr>
      </w:pPr>
    </w:p>
    <w:p w14:paraId="22C17D00">
      <w:pPr>
        <w:widowControl w:val="0"/>
        <w:spacing w:after="160"/>
        <w:ind w:left="567" w:right="565"/>
        <w:jc w:val="center"/>
        <w:rPr>
          <w:rFonts w:ascii="GHEA Grapalat" w:hAnsi="GHEA Grapalat"/>
          <w:b/>
        </w:rPr>
      </w:pPr>
    </w:p>
    <w:p w14:paraId="2605D078">
      <w:pPr>
        <w:widowControl w:val="0"/>
        <w:spacing w:after="160"/>
        <w:ind w:left="567" w:right="565"/>
        <w:jc w:val="center"/>
        <w:rPr>
          <w:rFonts w:ascii="GHEA Grapalat" w:hAnsi="GHEA Grapalat"/>
          <w:b/>
        </w:rPr>
      </w:pPr>
    </w:p>
    <w:p w14:paraId="759367A6">
      <w:pPr>
        <w:widowControl w:val="0"/>
        <w:spacing w:after="160"/>
        <w:ind w:left="567" w:right="565"/>
        <w:jc w:val="center"/>
        <w:rPr>
          <w:rFonts w:ascii="GHEA Grapalat" w:hAnsi="GHEA Grapalat"/>
          <w:b/>
        </w:rPr>
      </w:pPr>
    </w:p>
    <w:p w14:paraId="4B2DFBA5">
      <w:pPr>
        <w:widowControl w:val="0"/>
        <w:spacing w:after="160"/>
        <w:ind w:left="567" w:right="565"/>
        <w:jc w:val="center"/>
        <w:rPr>
          <w:rFonts w:ascii="GHEA Grapalat" w:hAnsi="GHEA Grapalat"/>
          <w:b/>
        </w:rPr>
      </w:pPr>
    </w:p>
    <w:p w14:paraId="488A89D0">
      <w:pPr>
        <w:widowControl w:val="0"/>
        <w:spacing w:after="160"/>
        <w:ind w:left="567" w:right="565"/>
        <w:jc w:val="center"/>
        <w:rPr>
          <w:rFonts w:ascii="GHEA Grapalat" w:hAnsi="GHEA Grapalat"/>
          <w:b/>
        </w:rPr>
      </w:pPr>
    </w:p>
    <w:p w14:paraId="3EDDA9E0">
      <w:pPr>
        <w:widowControl w:val="0"/>
        <w:spacing w:after="160"/>
        <w:ind w:left="567" w:right="565"/>
        <w:jc w:val="center"/>
        <w:rPr>
          <w:rFonts w:ascii="GHEA Grapalat" w:hAnsi="GHEA Grapalat"/>
          <w:b/>
        </w:rPr>
      </w:pPr>
    </w:p>
    <w:p w14:paraId="7C458847">
      <w:pPr>
        <w:widowControl w:val="0"/>
        <w:spacing w:after="160"/>
        <w:ind w:left="567" w:right="565"/>
        <w:jc w:val="center"/>
        <w:rPr>
          <w:rFonts w:ascii="GHEA Grapalat" w:hAnsi="GHEA Grapalat"/>
          <w:b/>
        </w:rPr>
      </w:pPr>
    </w:p>
    <w:p w14:paraId="0159AAFE">
      <w:pPr>
        <w:widowControl w:val="0"/>
        <w:spacing w:after="160"/>
        <w:ind w:left="567" w:right="565"/>
        <w:jc w:val="center"/>
        <w:rPr>
          <w:rFonts w:ascii="GHEA Grapalat" w:hAnsi="GHEA Grapalat"/>
          <w:b/>
        </w:rPr>
      </w:pP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1E1B83C2">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394A07B">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2B01E8D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4548DC9">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242C50C7">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3B0CAA8">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675793C8">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2196DA7">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7D959112">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527B0B2">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1CE6DA09">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D36376A">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7FB4DB0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391C1AA">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7113827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1A16C9E">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23CDAB44">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909BAC7">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w:t>
            </w:r>
          </w:p>
        </w:tc>
      </w:tr>
      <w:tr w14:paraId="68B0DCC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60CACA">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29E666CA">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897C1B1">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УНН бенефициара:</w:t>
            </w:r>
          </w:p>
        </w:tc>
      </w:tr>
      <w:tr w14:paraId="09FD7148">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75C5E83">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p>
        </w:tc>
      </w:tr>
      <w:tr w14:paraId="1D99C639">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6742D2C">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p>
        </w:tc>
      </w:tr>
      <w:tr w14:paraId="04C6B130">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99BBEC9">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3B483248">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A702D8">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2C0B1DAB">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90FF9D">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36938A54">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1962FE6E">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7EEF8ABB">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162813AB">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5CD8AA1C">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1330B5F">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70D0A86E">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4D3684C">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34F17FA9">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507334F6">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39BD6E96">
            <w:pPr>
              <w:widowControl w:val="0"/>
              <w:spacing w:after="160"/>
              <w:rPr>
                <w:rFonts w:ascii="GHEA Grapalat" w:hAnsi="GHEA Grapalat" w:cs="Sylfaen"/>
              </w:rPr>
            </w:pPr>
          </w:p>
          <w:p w14:paraId="604E64AD">
            <w:pPr>
              <w:widowControl w:val="0"/>
              <w:spacing w:after="160"/>
              <w:jc w:val="right"/>
              <w:rPr>
                <w:rFonts w:ascii="GHEA Grapalat" w:hAnsi="GHEA Grapalat" w:cs="Tahoma"/>
              </w:rPr>
            </w:pPr>
            <w:r>
              <w:rPr>
                <w:rFonts w:ascii="GHEA Grapalat" w:hAnsi="GHEA Grapalat"/>
              </w:rPr>
              <w:t>/____________________/</w:t>
            </w:r>
          </w:p>
          <w:p w14:paraId="2469EF63">
            <w:pPr>
              <w:widowControl w:val="0"/>
              <w:spacing w:after="160"/>
              <w:rPr>
                <w:rFonts w:ascii="GHEA Grapalat" w:hAnsi="GHEA Grapalat" w:cs="Sylfaen"/>
              </w:rPr>
            </w:pPr>
          </w:p>
          <w:p w14:paraId="1C354F2C">
            <w:pPr>
              <w:widowControl w:val="0"/>
              <w:spacing w:after="160"/>
              <w:jc w:val="right"/>
              <w:rPr>
                <w:rFonts w:ascii="GHEA Grapalat" w:hAnsi="GHEA Grapalat" w:cs="Sylfaen"/>
              </w:rPr>
            </w:pPr>
            <w:r>
              <w:rPr>
                <w:rFonts w:ascii="GHEA Grapalat" w:hAnsi="GHEA Grapalat"/>
              </w:rPr>
              <w:t>/____________________/</w:t>
            </w:r>
          </w:p>
          <w:p w14:paraId="34A6CC99">
            <w:pPr>
              <w:widowControl w:val="0"/>
              <w:spacing w:after="160"/>
              <w:rPr>
                <w:rFonts w:ascii="GHEA Grapalat" w:hAnsi="GHEA Grapalat" w:cs="Sylfaen"/>
              </w:rPr>
            </w:pPr>
          </w:p>
          <w:p w14:paraId="54DF4097">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3B56CB18">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12AD4B59">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35ED429A">
            <w:pPr>
              <w:widowControl w:val="0"/>
              <w:spacing w:after="160"/>
              <w:rPr>
                <w:rFonts w:ascii="GHEA Grapalat" w:hAnsi="GHEA Grapalat" w:cs="Sylfaen"/>
              </w:rPr>
            </w:pPr>
          </w:p>
          <w:p w14:paraId="48FF56CA">
            <w:pPr>
              <w:widowControl w:val="0"/>
              <w:spacing w:after="160"/>
              <w:jc w:val="right"/>
              <w:rPr>
                <w:rFonts w:ascii="GHEA Grapalat" w:hAnsi="GHEA Grapalat" w:cs="Sylfaen"/>
              </w:rPr>
            </w:pPr>
            <w:r>
              <w:rPr>
                <w:rFonts w:ascii="GHEA Grapalat" w:hAnsi="GHEA Grapalat"/>
              </w:rPr>
              <w:t>/____________________/</w:t>
            </w:r>
          </w:p>
          <w:p w14:paraId="51F5F2F0">
            <w:pPr>
              <w:widowControl w:val="0"/>
              <w:spacing w:after="160"/>
              <w:jc w:val="right"/>
              <w:rPr>
                <w:rFonts w:ascii="GHEA Grapalat" w:hAnsi="GHEA Grapalat" w:cs="Tahoma"/>
              </w:rPr>
            </w:pPr>
          </w:p>
          <w:p w14:paraId="680958C2">
            <w:pPr>
              <w:widowControl w:val="0"/>
              <w:spacing w:after="160"/>
              <w:jc w:val="right"/>
              <w:rPr>
                <w:rFonts w:ascii="GHEA Grapalat" w:hAnsi="GHEA Grapalat" w:cs="Sylfaen"/>
              </w:rPr>
            </w:pPr>
            <w:r>
              <w:rPr>
                <w:rFonts w:ascii="GHEA Grapalat" w:hAnsi="GHEA Grapalat"/>
              </w:rPr>
              <w:t>/____________________/</w:t>
            </w:r>
          </w:p>
          <w:p w14:paraId="2B797980">
            <w:pPr>
              <w:widowControl w:val="0"/>
              <w:spacing w:after="160"/>
              <w:rPr>
                <w:rFonts w:ascii="GHEA Grapalat" w:hAnsi="GHEA Grapalat" w:cs="Sylfaen"/>
              </w:rPr>
            </w:pPr>
          </w:p>
          <w:p w14:paraId="000BBB21">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547C54D8">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582CD2E3">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21AA64BC">
            <w:pPr>
              <w:widowControl w:val="0"/>
              <w:spacing w:after="160"/>
              <w:rPr>
                <w:rFonts w:ascii="GHEA Grapalat" w:hAnsi="GHEA Grapalat"/>
              </w:rPr>
            </w:pPr>
          </w:p>
          <w:p w14:paraId="66D6EF5F">
            <w:pPr>
              <w:widowControl w:val="0"/>
              <w:jc w:val="right"/>
              <w:rPr>
                <w:rFonts w:ascii="GHEA Grapalat" w:hAnsi="GHEA Grapalat" w:cs="Tahoma"/>
              </w:rPr>
            </w:pPr>
            <w:r>
              <w:rPr>
                <w:rFonts w:ascii="GHEA Grapalat" w:hAnsi="GHEA Grapalat"/>
              </w:rPr>
              <w:t>/____________________/</w:t>
            </w:r>
          </w:p>
          <w:p w14:paraId="4FC1FAE1">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550D222E">
            <w:pPr>
              <w:widowControl w:val="0"/>
              <w:spacing w:after="160"/>
              <w:rPr>
                <w:rFonts w:ascii="GHEA Grapalat" w:hAnsi="GHEA Grapalat" w:cs="Tahoma"/>
              </w:rPr>
            </w:pPr>
          </w:p>
          <w:p w14:paraId="52AC0ABB">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3C6699D7">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3AF30652">
            <w:pPr>
              <w:widowControl w:val="0"/>
              <w:spacing w:after="160"/>
              <w:rPr>
                <w:rFonts w:ascii="GHEA Grapalat" w:hAnsi="GHEA Grapalat" w:cs="Tahoma"/>
              </w:rPr>
            </w:pPr>
          </w:p>
          <w:p w14:paraId="6EE15CEC">
            <w:pPr>
              <w:widowControl w:val="0"/>
              <w:jc w:val="right"/>
              <w:rPr>
                <w:rFonts w:ascii="GHEA Grapalat" w:hAnsi="GHEA Grapalat" w:cs="Tahoma"/>
              </w:rPr>
            </w:pPr>
            <w:r>
              <w:rPr>
                <w:rFonts w:ascii="GHEA Grapalat" w:hAnsi="GHEA Grapalat"/>
              </w:rPr>
              <w:t>/____________________/</w:t>
            </w:r>
          </w:p>
          <w:p w14:paraId="11BD982F">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384B32B1">
            <w:pPr>
              <w:widowControl w:val="0"/>
              <w:spacing w:after="160"/>
              <w:rPr>
                <w:rFonts w:ascii="GHEA Grapalat" w:hAnsi="GHEA Grapalat" w:cs="Arial"/>
              </w:rPr>
            </w:pPr>
          </w:p>
        </w:tc>
      </w:tr>
      <w:tr w14:paraId="38A0EE9B">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40636E36">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3D275671">
            <w:pPr>
              <w:widowControl w:val="0"/>
              <w:spacing w:after="160"/>
              <w:rPr>
                <w:rFonts w:ascii="GHEA Grapalat" w:hAnsi="GHEA Grapalat" w:cs="Sylfaen"/>
              </w:rPr>
            </w:pPr>
          </w:p>
          <w:p w14:paraId="4B268BD1">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723DE02E">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51345525">
            <w:pPr>
              <w:widowControl w:val="0"/>
              <w:spacing w:after="160"/>
              <w:rPr>
                <w:rFonts w:ascii="GHEA Grapalat" w:hAnsi="GHEA Grapalat"/>
              </w:rPr>
            </w:pPr>
          </w:p>
          <w:p w14:paraId="3154EA72">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7D378D44">
      <w:pPr>
        <w:widowControl w:val="0"/>
        <w:spacing w:after="160"/>
        <w:jc w:val="center"/>
        <w:rPr>
          <w:rFonts w:ascii="GHEA Grapalat" w:hAnsi="GHEA Grapalat" w:cs="Sylfaen"/>
        </w:rPr>
      </w:pPr>
    </w:p>
    <w:p w14:paraId="3EE592EA">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A59A83">
      <w:pPr>
        <w:rPr>
          <w:rFonts w:ascii="GHEA Grapalat" w:hAnsi="GHEA Grapalat" w:cs="Sylfaen"/>
        </w:rPr>
      </w:pPr>
      <w:r>
        <w:rPr>
          <w:rFonts w:ascii="GHEA Grapalat" w:hAnsi="GHEA Grapalat" w:cs="Sylfaen"/>
        </w:rPr>
        <w:br w:type="page"/>
      </w:r>
    </w:p>
    <w:p w14:paraId="5DFA2199">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525C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13D16A50">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71EAB8AA">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339323C7">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25696E1F">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6A2D3B61">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138F5015">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20E18376">
            <w:pPr>
              <w:widowControl w:val="0"/>
              <w:spacing w:after="120"/>
              <w:jc w:val="center"/>
              <w:rPr>
                <w:rFonts w:ascii="GHEA Grapalat" w:hAnsi="GHEA Grapalat"/>
                <w:b/>
                <w:sz w:val="18"/>
                <w:szCs w:val="18"/>
              </w:rPr>
            </w:pPr>
            <w:r>
              <w:rPr>
                <w:rFonts w:ascii="GHEA Grapalat" w:hAnsi="GHEA Grapalat"/>
                <w:b/>
                <w:sz w:val="18"/>
                <w:szCs w:val="18"/>
              </w:rPr>
              <w:t>Сторона,</w:t>
            </w:r>
          </w:p>
          <w:p w14:paraId="75AC2DB7">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29FD7237">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55B262BD">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50C9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D1661E3">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0A6F4480">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00B12713">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5E6FF75D">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71B13DC3">
            <w:pPr>
              <w:widowControl w:val="0"/>
              <w:spacing w:after="120"/>
              <w:jc w:val="center"/>
              <w:rPr>
                <w:rFonts w:ascii="GHEA Grapalat" w:hAnsi="GHEA Grapalat"/>
                <w:b/>
                <w:sz w:val="18"/>
                <w:szCs w:val="18"/>
              </w:rPr>
            </w:pPr>
            <w:r>
              <w:rPr>
                <w:rFonts w:ascii="GHEA Grapalat" w:hAnsi="GHEA Grapalat"/>
                <w:b/>
                <w:sz w:val="18"/>
                <w:szCs w:val="18"/>
              </w:rPr>
              <w:t>5</w:t>
            </w:r>
          </w:p>
        </w:tc>
      </w:tr>
      <w:tr w14:paraId="7961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F467076">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6813137C">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2632A6A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DEE339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4EA61F8E">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4385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8189F7">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2AA58BC9">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352535C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7DD6E1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68739007">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6820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AD11C73">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15859158">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5F0B91B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C9E0CA5">
            <w:pPr>
              <w:widowControl w:val="0"/>
              <w:spacing w:after="120"/>
              <w:jc w:val="center"/>
              <w:rPr>
                <w:rFonts w:ascii="GHEA Grapalat" w:hAnsi="GHEA Grapalat"/>
                <w:sz w:val="18"/>
                <w:szCs w:val="18"/>
              </w:rPr>
            </w:pPr>
            <w:r>
              <w:rPr>
                <w:rFonts w:ascii="GHEA Grapalat" w:hAnsi="GHEA Grapalat"/>
                <w:sz w:val="18"/>
                <w:szCs w:val="18"/>
              </w:rPr>
              <w:t>обязательно</w:t>
            </w:r>
          </w:p>
          <w:p w14:paraId="7C133C31">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06FFE019">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0D4B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6721712">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172DB457">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64EB244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A0C6FDB">
            <w:pPr>
              <w:widowControl w:val="0"/>
              <w:spacing w:after="120"/>
              <w:jc w:val="center"/>
              <w:rPr>
                <w:rFonts w:ascii="GHEA Grapalat" w:hAnsi="GHEA Grapalat"/>
                <w:sz w:val="18"/>
                <w:szCs w:val="18"/>
              </w:rPr>
            </w:pPr>
            <w:r>
              <w:rPr>
                <w:rFonts w:ascii="GHEA Grapalat" w:hAnsi="GHEA Grapalat"/>
                <w:sz w:val="18"/>
                <w:szCs w:val="18"/>
              </w:rPr>
              <w:t>обязательно</w:t>
            </w:r>
          </w:p>
          <w:p w14:paraId="2C6E1724">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2B8421C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944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4C7C65">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6E7CD410">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77EAC43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5E07B0A">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02A488CF">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4683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D52812">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4D932ABF">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53E50B3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97CFD9A">
            <w:pPr>
              <w:widowControl w:val="0"/>
              <w:spacing w:after="120"/>
              <w:jc w:val="center"/>
              <w:rPr>
                <w:rFonts w:ascii="GHEA Grapalat" w:hAnsi="GHEA Grapalat"/>
                <w:sz w:val="18"/>
                <w:szCs w:val="18"/>
              </w:rPr>
            </w:pPr>
            <w:r>
              <w:rPr>
                <w:rFonts w:ascii="GHEA Grapalat" w:hAnsi="GHEA Grapalat"/>
                <w:sz w:val="18"/>
                <w:szCs w:val="18"/>
              </w:rPr>
              <w:t>обязательно</w:t>
            </w:r>
          </w:p>
          <w:p w14:paraId="6D04F514">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4819266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5EB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A4CE79">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24E8AEC9">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1C592F7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753921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58766C2">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0B35873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2264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C1DD235">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054E4B7D">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1AD432F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2244F3F">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5B66122">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663EEB4A">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6701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F559ECC">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754C10FA">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3A48982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F389D28">
            <w:pPr>
              <w:widowControl w:val="0"/>
              <w:spacing w:after="120"/>
              <w:jc w:val="center"/>
              <w:rPr>
                <w:rFonts w:ascii="GHEA Grapalat" w:hAnsi="GHEA Grapalat"/>
                <w:sz w:val="18"/>
                <w:szCs w:val="18"/>
              </w:rPr>
            </w:pPr>
            <w:r>
              <w:rPr>
                <w:rFonts w:ascii="GHEA Grapalat" w:hAnsi="GHEA Grapalat"/>
                <w:sz w:val="18"/>
                <w:szCs w:val="18"/>
              </w:rPr>
              <w:t>обязательно</w:t>
            </w:r>
          </w:p>
          <w:p w14:paraId="0245BA98">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343BD604">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1A7A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7FF41BB">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55F53B59">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435F3D9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F13E6E">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7ED96C7E">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6E2C0A75">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067E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B227FA9">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7CAE6A20">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2CCAAD3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DA57C52">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B78AE0D">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3C8B9D07">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D9D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1B8F7D6">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5A0FBE27">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61A82AE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365522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37B30F3">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F9C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887770F">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7507F488">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5F24CEA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70F6E2C">
            <w:pPr>
              <w:widowControl w:val="0"/>
              <w:spacing w:after="120"/>
              <w:jc w:val="center"/>
              <w:rPr>
                <w:rFonts w:ascii="GHEA Grapalat" w:hAnsi="GHEA Grapalat"/>
                <w:sz w:val="18"/>
                <w:szCs w:val="18"/>
              </w:rPr>
            </w:pPr>
            <w:r>
              <w:rPr>
                <w:rFonts w:ascii="GHEA Grapalat" w:hAnsi="GHEA Grapalat"/>
                <w:sz w:val="18"/>
                <w:szCs w:val="18"/>
              </w:rPr>
              <w:t>обязательно</w:t>
            </w:r>
          </w:p>
          <w:p w14:paraId="2EC8062B">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106C03D0">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0D5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3B28268">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744CBF69">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1EAEB7F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C84EED">
            <w:pPr>
              <w:widowControl w:val="0"/>
              <w:spacing w:after="120"/>
              <w:jc w:val="center"/>
              <w:rPr>
                <w:rFonts w:ascii="GHEA Grapalat" w:hAnsi="GHEA Grapalat"/>
                <w:sz w:val="18"/>
                <w:szCs w:val="18"/>
              </w:rPr>
            </w:pPr>
            <w:r>
              <w:rPr>
                <w:rFonts w:ascii="GHEA Grapalat" w:hAnsi="GHEA Grapalat"/>
                <w:sz w:val="18"/>
                <w:szCs w:val="18"/>
              </w:rPr>
              <w:t>обязательно</w:t>
            </w:r>
          </w:p>
          <w:p w14:paraId="5AE22785">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02C48D68">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597D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A20C31A">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66A950F3">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599FEE8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4AC944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519B541">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08FB03B9">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3BFC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7F1EC41">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3D3DC5A4">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318F92C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EF7C77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B239695">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6C2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0241DFD">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398EEB0D">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5144FFF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5E2280E">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1B10C16B">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01F0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EFE0309">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6DBFEF3C">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468100C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90F687">
            <w:pPr>
              <w:widowControl w:val="0"/>
              <w:spacing w:after="120"/>
              <w:jc w:val="center"/>
              <w:rPr>
                <w:rFonts w:ascii="GHEA Grapalat" w:hAnsi="GHEA Grapalat"/>
                <w:sz w:val="18"/>
                <w:szCs w:val="18"/>
              </w:rPr>
            </w:pPr>
            <w:r>
              <w:rPr>
                <w:rFonts w:ascii="GHEA Grapalat" w:hAnsi="GHEA Grapalat"/>
                <w:sz w:val="18"/>
                <w:szCs w:val="18"/>
              </w:rPr>
              <w:t>обязательно</w:t>
            </w:r>
          </w:p>
          <w:p w14:paraId="51ADFB22">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64059F57">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464A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87E37D8">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1F40C429">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5B82112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958FC31">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03698F74">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0B69FD8C">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30AEF81C">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1CE4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BD2A347">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735EC34C">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41AAB1B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B031C95">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065DFB7">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EBEAC5A">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634058A5">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7044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85BDA9">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10AD6CAC">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3539A41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364DF5D">
            <w:pPr>
              <w:widowControl w:val="0"/>
              <w:spacing w:after="120"/>
              <w:jc w:val="center"/>
              <w:rPr>
                <w:rFonts w:ascii="GHEA Grapalat" w:hAnsi="GHEA Grapalat"/>
                <w:sz w:val="18"/>
                <w:szCs w:val="18"/>
              </w:rPr>
            </w:pPr>
            <w:r>
              <w:rPr>
                <w:rFonts w:ascii="GHEA Grapalat" w:hAnsi="GHEA Grapalat"/>
                <w:sz w:val="18"/>
                <w:szCs w:val="18"/>
              </w:rPr>
              <w:t>обязательно</w:t>
            </w:r>
          </w:p>
          <w:p w14:paraId="429C4384">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187F6885">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5173F00A">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60F2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7943948">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3785B73D">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7CB3D7B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E318B7B">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5FDA49E1">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24E562D0">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14E1B216">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617F3B04">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050C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D172CA9">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5C84531B">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0A9D672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4AD7A46">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6A5C8F7B">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05D66ADE">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0D47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F5B51F">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3995E6C0">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578E66F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CDE5767">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39BF6D6F">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0369E903">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78A0E3FF">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2660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62F80B5">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6BB0BBED">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78582F4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2C43B92">
            <w:pPr>
              <w:widowControl w:val="0"/>
              <w:spacing w:after="120"/>
              <w:jc w:val="center"/>
              <w:rPr>
                <w:rFonts w:ascii="GHEA Grapalat" w:hAnsi="GHEA Grapalat"/>
                <w:sz w:val="18"/>
                <w:szCs w:val="18"/>
              </w:rPr>
            </w:pPr>
            <w:r>
              <w:rPr>
                <w:rFonts w:ascii="GHEA Grapalat" w:hAnsi="GHEA Grapalat"/>
                <w:sz w:val="18"/>
                <w:szCs w:val="18"/>
              </w:rPr>
              <w:t>обязательно</w:t>
            </w:r>
          </w:p>
          <w:p w14:paraId="4AE91D3D">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24F10FDA">
            <w:pPr>
              <w:widowControl w:val="0"/>
              <w:spacing w:after="120"/>
              <w:jc w:val="center"/>
              <w:rPr>
                <w:rFonts w:ascii="GHEA Grapalat" w:hAnsi="GHEA Grapalat"/>
                <w:sz w:val="18"/>
                <w:szCs w:val="18"/>
              </w:rPr>
            </w:pPr>
          </w:p>
        </w:tc>
      </w:tr>
      <w:tr w14:paraId="116A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7BE7DCC">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15B0E934">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1FB7EDF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ACDAA23">
            <w:pPr>
              <w:widowControl w:val="0"/>
              <w:spacing w:after="120"/>
              <w:jc w:val="center"/>
              <w:rPr>
                <w:rFonts w:ascii="GHEA Grapalat" w:hAnsi="GHEA Grapalat"/>
                <w:sz w:val="18"/>
                <w:szCs w:val="18"/>
              </w:rPr>
            </w:pPr>
            <w:r>
              <w:rPr>
                <w:rFonts w:ascii="GHEA Grapalat" w:hAnsi="GHEA Grapalat"/>
                <w:sz w:val="18"/>
                <w:szCs w:val="18"/>
              </w:rPr>
              <w:t>обязательно</w:t>
            </w:r>
          </w:p>
          <w:p w14:paraId="73CE7771">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1BCBB8AA">
            <w:pPr>
              <w:widowControl w:val="0"/>
              <w:spacing w:after="120"/>
              <w:jc w:val="center"/>
              <w:rPr>
                <w:rFonts w:ascii="GHEA Grapalat" w:hAnsi="GHEA Grapalat"/>
                <w:sz w:val="18"/>
                <w:szCs w:val="18"/>
              </w:rPr>
            </w:pPr>
          </w:p>
        </w:tc>
      </w:tr>
      <w:tr w14:paraId="4A5C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6E3836C">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001CD49C">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7F3C643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C0EF03A">
            <w:pPr>
              <w:widowControl w:val="0"/>
              <w:spacing w:after="120"/>
              <w:jc w:val="center"/>
              <w:rPr>
                <w:rFonts w:ascii="GHEA Grapalat" w:hAnsi="GHEA Grapalat"/>
                <w:sz w:val="18"/>
                <w:szCs w:val="18"/>
              </w:rPr>
            </w:pPr>
            <w:r>
              <w:rPr>
                <w:rFonts w:ascii="GHEA Grapalat" w:hAnsi="GHEA Grapalat"/>
                <w:sz w:val="18"/>
                <w:szCs w:val="18"/>
              </w:rPr>
              <w:t>обязательно</w:t>
            </w:r>
          </w:p>
          <w:p w14:paraId="6C35CE3E">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70B45ACC">
            <w:pPr>
              <w:widowControl w:val="0"/>
              <w:spacing w:after="120"/>
              <w:jc w:val="center"/>
              <w:rPr>
                <w:rFonts w:ascii="GHEA Grapalat" w:hAnsi="GHEA Grapalat"/>
                <w:sz w:val="18"/>
                <w:szCs w:val="18"/>
              </w:rPr>
            </w:pPr>
          </w:p>
        </w:tc>
      </w:tr>
      <w:tr w14:paraId="4B2D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CC2B15E">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53A4AFA1">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510586C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0012990">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ADF291F">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49BFCE8F">
            <w:pPr>
              <w:widowControl w:val="0"/>
              <w:spacing w:after="120"/>
              <w:jc w:val="center"/>
              <w:rPr>
                <w:rFonts w:ascii="GHEA Grapalat" w:hAnsi="GHEA Grapalat"/>
                <w:sz w:val="18"/>
                <w:szCs w:val="18"/>
              </w:rPr>
            </w:pPr>
          </w:p>
        </w:tc>
      </w:tr>
      <w:tr w14:paraId="41BA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47F905F">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4268687D">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25E4B218">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C18CF91">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1CE87DD4">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12985DB3">
            <w:pPr>
              <w:widowControl w:val="0"/>
              <w:spacing w:after="120"/>
              <w:jc w:val="center"/>
              <w:rPr>
                <w:rFonts w:ascii="GHEA Grapalat" w:hAnsi="GHEA Grapalat"/>
                <w:sz w:val="18"/>
                <w:szCs w:val="18"/>
              </w:rPr>
            </w:pPr>
          </w:p>
        </w:tc>
      </w:tr>
      <w:tr w14:paraId="3F5B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C4AD7F">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2B4BDD26">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27C30A6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69FD404">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AFAC876">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98B4308">
            <w:pPr>
              <w:widowControl w:val="0"/>
              <w:spacing w:after="120"/>
              <w:jc w:val="center"/>
              <w:rPr>
                <w:rFonts w:ascii="GHEA Grapalat" w:hAnsi="GHEA Grapalat"/>
                <w:sz w:val="18"/>
                <w:szCs w:val="18"/>
              </w:rPr>
            </w:pPr>
          </w:p>
        </w:tc>
      </w:tr>
    </w:tbl>
    <w:p w14:paraId="73E3E7DF">
      <w:pPr>
        <w:widowControl w:val="0"/>
        <w:spacing w:after="160"/>
        <w:ind w:left="567" w:right="565"/>
        <w:jc w:val="center"/>
        <w:rPr>
          <w:rFonts w:ascii="GHEA Grapalat" w:hAnsi="GHEA Grapalat"/>
          <w:b/>
        </w:rPr>
      </w:pPr>
    </w:p>
    <w:p w14:paraId="2D23477A">
      <w:pPr>
        <w:widowControl w:val="0"/>
        <w:spacing w:after="160"/>
        <w:ind w:left="567" w:right="565"/>
        <w:jc w:val="center"/>
        <w:rPr>
          <w:rFonts w:ascii="GHEA Grapalat" w:hAnsi="GHEA Grapalat"/>
          <w:b/>
        </w:rPr>
      </w:pPr>
    </w:p>
    <w:p w14:paraId="101BAAC2">
      <w:pPr>
        <w:widowControl w:val="0"/>
        <w:spacing w:after="160"/>
        <w:ind w:left="567" w:right="565"/>
        <w:jc w:val="center"/>
        <w:rPr>
          <w:rFonts w:ascii="GHEA Grapalat" w:hAnsi="GHEA Grapalat"/>
          <w:b/>
        </w:rPr>
      </w:pPr>
    </w:p>
    <w:p w14:paraId="57DB04F9">
      <w:pPr>
        <w:widowControl w:val="0"/>
        <w:spacing w:after="160"/>
        <w:ind w:left="567" w:right="565"/>
        <w:jc w:val="center"/>
        <w:rPr>
          <w:rFonts w:ascii="GHEA Grapalat" w:hAnsi="GHEA Grapalat"/>
          <w:b/>
        </w:rPr>
      </w:pPr>
    </w:p>
    <w:p w14:paraId="16C8FB77">
      <w:pPr>
        <w:widowControl w:val="0"/>
        <w:spacing w:after="160"/>
        <w:ind w:left="567" w:right="565"/>
        <w:jc w:val="center"/>
        <w:rPr>
          <w:rFonts w:ascii="GHEA Grapalat" w:hAnsi="GHEA Grapalat"/>
          <w:b/>
        </w:rPr>
      </w:pPr>
    </w:p>
    <w:p w14:paraId="66C59F72">
      <w:pPr>
        <w:widowControl w:val="0"/>
        <w:spacing w:after="160"/>
        <w:ind w:left="567" w:right="565"/>
        <w:jc w:val="center"/>
        <w:rPr>
          <w:rFonts w:ascii="GHEA Grapalat" w:hAnsi="GHEA Grapalat"/>
          <w:b/>
        </w:rPr>
      </w:pPr>
    </w:p>
    <w:p w14:paraId="5E8BBBC1">
      <w:pPr>
        <w:widowControl w:val="0"/>
        <w:spacing w:after="160"/>
        <w:ind w:left="567" w:right="565"/>
        <w:jc w:val="center"/>
        <w:rPr>
          <w:rFonts w:ascii="GHEA Grapalat" w:hAnsi="GHEA Grapalat"/>
          <w:b/>
        </w:rPr>
      </w:pPr>
    </w:p>
    <w:p w14:paraId="5D7287E4">
      <w:pPr>
        <w:widowControl w:val="0"/>
        <w:spacing w:after="160"/>
        <w:ind w:left="567" w:right="565"/>
        <w:jc w:val="center"/>
        <w:rPr>
          <w:rFonts w:ascii="GHEA Grapalat" w:hAnsi="GHEA Grapalat"/>
          <w:b/>
        </w:rPr>
      </w:pPr>
    </w:p>
    <w:p w14:paraId="6E1B6571">
      <w:pPr>
        <w:widowControl w:val="0"/>
        <w:spacing w:after="160"/>
        <w:ind w:left="567" w:right="565"/>
        <w:jc w:val="center"/>
        <w:rPr>
          <w:rFonts w:ascii="GHEA Grapalat" w:hAnsi="GHEA Grapalat"/>
          <w:b/>
        </w:rPr>
      </w:pPr>
    </w:p>
    <w:p w14:paraId="4067A978">
      <w:pPr>
        <w:widowControl w:val="0"/>
        <w:spacing w:after="160"/>
        <w:ind w:left="567" w:right="565"/>
        <w:jc w:val="center"/>
        <w:rPr>
          <w:rFonts w:ascii="GHEA Grapalat" w:hAnsi="GHEA Grapalat"/>
          <w:b/>
        </w:rPr>
      </w:pPr>
    </w:p>
    <w:p w14:paraId="5A19BC81">
      <w:pPr>
        <w:widowControl w:val="0"/>
        <w:spacing w:after="160"/>
        <w:ind w:left="567" w:right="565"/>
        <w:jc w:val="center"/>
        <w:rPr>
          <w:rFonts w:ascii="GHEA Grapalat" w:hAnsi="GHEA Grapalat"/>
          <w:b/>
        </w:rPr>
      </w:pPr>
    </w:p>
    <w:p w14:paraId="17F229B3">
      <w:pPr>
        <w:widowControl w:val="0"/>
        <w:spacing w:after="160"/>
        <w:ind w:left="567" w:right="565"/>
        <w:jc w:val="center"/>
        <w:rPr>
          <w:rFonts w:ascii="GHEA Grapalat" w:hAnsi="GHEA Grapalat"/>
          <w:b/>
        </w:rPr>
      </w:pPr>
    </w:p>
    <w:p w14:paraId="74BB7ABF">
      <w:pPr>
        <w:widowControl w:val="0"/>
        <w:spacing w:after="160"/>
        <w:ind w:left="567" w:right="565"/>
        <w:jc w:val="center"/>
        <w:rPr>
          <w:rFonts w:ascii="GHEA Grapalat" w:hAnsi="GHEA Grapalat"/>
          <w:b/>
        </w:rPr>
      </w:pPr>
    </w:p>
    <w:p w14:paraId="484D7BBB">
      <w:pPr>
        <w:widowControl w:val="0"/>
        <w:spacing w:after="160"/>
        <w:ind w:left="567" w:right="565"/>
        <w:jc w:val="center"/>
        <w:rPr>
          <w:rFonts w:ascii="GHEA Grapalat" w:hAnsi="GHEA Grapalat"/>
          <w:b/>
        </w:rPr>
      </w:pPr>
    </w:p>
    <w:p w14:paraId="049E96BD">
      <w:pPr>
        <w:widowControl w:val="0"/>
        <w:spacing w:after="160"/>
        <w:ind w:left="567" w:right="565"/>
        <w:jc w:val="center"/>
        <w:rPr>
          <w:rFonts w:ascii="GHEA Grapalat" w:hAnsi="GHEA Grapalat"/>
          <w:b/>
        </w:rPr>
      </w:pPr>
    </w:p>
    <w:p w14:paraId="6056AAE7">
      <w:pPr>
        <w:widowControl w:val="0"/>
        <w:spacing w:after="160"/>
        <w:ind w:left="567" w:right="565"/>
        <w:jc w:val="center"/>
        <w:rPr>
          <w:rFonts w:ascii="GHEA Grapalat" w:hAnsi="GHEA Grapalat"/>
          <w:b/>
        </w:rPr>
      </w:pPr>
    </w:p>
    <w:p w14:paraId="62653963">
      <w:pPr>
        <w:widowControl w:val="0"/>
        <w:spacing w:after="160"/>
        <w:ind w:left="567" w:right="565"/>
        <w:jc w:val="center"/>
        <w:rPr>
          <w:rFonts w:ascii="GHEA Grapalat" w:hAnsi="GHEA Grapalat"/>
          <w:b/>
        </w:rPr>
      </w:pPr>
    </w:p>
    <w:p w14:paraId="16ED9096">
      <w:pPr>
        <w:widowControl w:val="0"/>
        <w:spacing w:after="160"/>
        <w:ind w:firstLine="567"/>
        <w:jc w:val="right"/>
        <w:rPr>
          <w:rFonts w:ascii="GHEA Grapalat" w:hAnsi="GHEA Grapalat" w:cs="Arial"/>
          <w:b/>
        </w:rPr>
      </w:pPr>
      <w:r>
        <w:rPr>
          <w:rFonts w:ascii="GHEA Grapalat" w:hAnsi="GHEA Grapalat"/>
          <w:b/>
        </w:rPr>
        <w:t>Приложение № 5</w:t>
      </w:r>
    </w:p>
    <w:p w14:paraId="57CC6652">
      <w:pPr>
        <w:pStyle w:val="31"/>
        <w:ind w:firstLine="567"/>
        <w:jc w:val="right"/>
        <w:rPr>
          <w:rFonts w:hint="default" w:ascii="Arial Unicode" w:hAnsi="Arial Unicode" w:cs="Sylfaen"/>
          <w:i/>
          <w:sz w:val="20"/>
          <w:szCs w:val="20"/>
          <w:lang w:val="hy-AM"/>
        </w:rPr>
      </w:pPr>
      <w:r>
        <w:rPr>
          <w:rFonts w:ascii="GHEA Grapalat" w:hAnsi="GHEA Grapalat"/>
          <w:b/>
        </w:rPr>
        <w:t>к Приглашению на открытый конкурс</w:t>
      </w:r>
      <w:r>
        <w:rPr>
          <w:rFonts w:ascii="GHEA Grapalat" w:hAnsi="GHEA Grapalat" w:cs="Arial"/>
          <w:b/>
        </w:rPr>
        <w:br w:type="textWrapping"/>
      </w:r>
      <w:r>
        <w:rPr>
          <w:rFonts w:ascii="GHEA Grapalat" w:hAnsi="GHEA Grapalat"/>
          <w:b/>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203C7D17">
      <w:pPr>
        <w:pStyle w:val="23"/>
        <w:widowControl w:val="0"/>
        <w:spacing w:after="160" w:line="240" w:lineRule="auto"/>
        <w:jc w:val="right"/>
        <w:rPr>
          <w:rFonts w:ascii="GHEA Grapalat" w:hAnsi="GHEA Grapalat" w:cs="Arial"/>
          <w:b/>
          <w:sz w:val="24"/>
          <w:szCs w:val="24"/>
        </w:rPr>
      </w:pPr>
    </w:p>
    <w:p w14:paraId="76EBB5F2">
      <w:pPr>
        <w:widowControl w:val="0"/>
        <w:spacing w:after="160"/>
        <w:ind w:left="567" w:right="565"/>
        <w:jc w:val="center"/>
        <w:rPr>
          <w:rFonts w:ascii="GHEA Grapalat" w:hAnsi="GHEA Grapalat"/>
          <w:b/>
        </w:rPr>
      </w:pPr>
    </w:p>
    <w:p w14:paraId="4042CED1">
      <w:pPr>
        <w:pStyle w:val="23"/>
        <w:widowControl w:val="0"/>
        <w:spacing w:after="160" w:line="240" w:lineRule="auto"/>
        <w:jc w:val="center"/>
        <w:rPr>
          <w:rFonts w:ascii="GHEA Grapalat" w:hAnsi="GHEA Grapalat"/>
          <w:sz w:val="24"/>
          <w:szCs w:val="24"/>
          <w:lang w:val="hy-AM"/>
        </w:rPr>
      </w:pPr>
      <w:r>
        <w:rPr>
          <w:rFonts w:ascii="GHEA Grapalat" w:hAnsi="GHEA Grapalat"/>
          <w:sz w:val="24"/>
          <w:szCs w:val="24"/>
        </w:rPr>
        <w:t xml:space="preserve">ГАРАНТИЯ </w:t>
      </w:r>
      <w:r>
        <w:rPr>
          <w:rFonts w:ascii="GHEA Grapalat" w:hAnsi="GHEA Grapalat"/>
          <w:sz w:val="24"/>
          <w:szCs w:val="24"/>
          <w:lang w:val="en-US"/>
        </w:rPr>
        <w:t>N</w:t>
      </w:r>
      <w:r>
        <w:rPr>
          <w:rFonts w:ascii="GHEA Grapalat" w:hAnsi="GHEA Grapalat"/>
          <w:sz w:val="24"/>
          <w:szCs w:val="24"/>
          <w:lang w:val="hy-AM"/>
        </w:rPr>
        <w:t>________</w:t>
      </w:r>
    </w:p>
    <w:p w14:paraId="3B93B1AA">
      <w:pPr>
        <w:widowControl w:val="0"/>
        <w:spacing w:after="160"/>
        <w:ind w:left="567" w:right="565"/>
        <w:jc w:val="center"/>
        <w:rPr>
          <w:rFonts w:ascii="GHEA Grapalat" w:hAnsi="GHEA Grapalat"/>
          <w:b/>
        </w:rPr>
      </w:pPr>
      <w:r>
        <w:rPr>
          <w:rFonts w:ascii="GHEA Grapalat" w:hAnsi="GHEA Grapalat"/>
          <w:b/>
        </w:rPr>
        <w:t>(обеспечение договора)</w:t>
      </w:r>
    </w:p>
    <w:p w14:paraId="39A87174">
      <w:pPr>
        <w:widowControl w:val="0"/>
        <w:spacing w:after="160"/>
        <w:ind w:left="567" w:right="565"/>
        <w:jc w:val="center"/>
        <w:rPr>
          <w:rFonts w:ascii="GHEA Grapalat" w:hAnsi="GHEA Grapalat"/>
          <w:b/>
        </w:rPr>
      </w:pPr>
    </w:p>
    <w:p w14:paraId="44D93F26">
      <w:pPr>
        <w:pStyle w:val="36"/>
        <w:shd w:val="clear" w:color="auto" w:fill="FFFFFF"/>
        <w:spacing w:before="0" w:beforeAutospacing="0" w:after="0" w:afterAutospacing="0"/>
        <w:jc w:val="both"/>
        <w:rPr>
          <w:rStyle w:val="20"/>
          <w:rFonts w:ascii="GHEA Grapalat" w:hAnsi="GHEA Grapalat"/>
          <w:b w:val="0"/>
          <w:bCs w:val="0"/>
          <w:sz w:val="20"/>
          <w:szCs w:val="20"/>
          <w:lang w:val="hy-AM"/>
        </w:rPr>
      </w:pPr>
      <w:r>
        <w:rPr>
          <w:rFonts w:ascii="GHEA Grapalat" w:hAnsi="GHEA Grapalat" w:eastAsiaTheme="minorHAnsi"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Pr>
          <w:rFonts w:eastAsiaTheme="minorHAnsi" w:cstheme="minorBidi"/>
        </w:rPr>
        <w:t>N</w:t>
      </w:r>
      <w:r>
        <w:rPr>
          <w:rFonts w:eastAsiaTheme="minorHAnsi" w:cstheme="minorBidi"/>
          <w:lang w:val="hy-AM"/>
        </w:rPr>
        <w:t xml:space="preserve">  </w:t>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u w:val="single"/>
          <w:lang w:val="hy-AM"/>
        </w:rPr>
        <w:tab/>
      </w:r>
      <w:r>
        <w:rPr>
          <w:rStyle w:val="20"/>
          <w:rFonts w:ascii="GHEA Grapalat" w:hAnsi="GHEA Grapalat"/>
          <w:sz w:val="20"/>
          <w:szCs w:val="20"/>
        </w:rPr>
        <w:t xml:space="preserve">   </w:t>
      </w:r>
      <w:r>
        <w:rPr>
          <w:rFonts w:ascii="GHEA Grapalat" w:hAnsi="GHEA Grapalat" w:eastAsiaTheme="minorHAnsi" w:cstheme="minorBidi"/>
        </w:rPr>
        <w:t>заключаемым</w:t>
      </w:r>
      <w:r>
        <w:rPr>
          <w:rStyle w:val="20"/>
          <w:rFonts w:ascii="GHEA Grapalat" w:hAnsi="GHEA Grapalat"/>
          <w:sz w:val="22"/>
          <w:szCs w:val="22"/>
        </w:rPr>
        <w:t xml:space="preserve">  </w:t>
      </w:r>
      <w:r>
        <w:rPr>
          <w:rFonts w:ascii="GHEA Grapalat" w:hAnsi="GHEA Grapalat" w:eastAsiaTheme="minorHAnsi" w:cstheme="minorBidi"/>
          <w:bCs/>
        </w:rPr>
        <w:t>между</w:t>
      </w:r>
    </w:p>
    <w:p w14:paraId="35BD873D">
      <w:pPr>
        <w:pStyle w:val="36"/>
        <w:shd w:val="clear" w:color="auto" w:fill="FFFFFF"/>
        <w:spacing w:before="0" w:beforeAutospacing="0" w:after="0" w:afterAutospacing="0"/>
        <w:jc w:val="both"/>
        <w:rPr>
          <w:rStyle w:val="20"/>
          <w:rFonts w:ascii="GHEA Grapalat" w:hAnsi="GHEA Grapalat"/>
          <w:b w:val="0"/>
          <w:bCs w:val="0"/>
          <w:sz w:val="20"/>
          <w:szCs w:val="20"/>
        </w:rPr>
      </w:pPr>
      <w:r>
        <w:rPr>
          <w:rStyle w:val="20"/>
          <w:rFonts w:ascii="GHEA Grapalat" w:hAnsi="GHEA Grapalat"/>
          <w:sz w:val="20"/>
          <w:szCs w:val="20"/>
          <w:lang w:val="hy-AM"/>
        </w:rPr>
        <w:tab/>
      </w:r>
      <w:r>
        <w:rPr>
          <w:rStyle w:val="20"/>
          <w:rFonts w:ascii="GHEA Grapalat" w:hAnsi="GHEA Grapalat"/>
          <w:sz w:val="20"/>
          <w:szCs w:val="20"/>
          <w:lang w:val="hy-AM"/>
        </w:rPr>
        <w:tab/>
      </w:r>
      <w:r>
        <w:rPr>
          <w:rStyle w:val="20"/>
          <w:rFonts w:ascii="GHEA Grapalat" w:hAnsi="GHEA Grapalat"/>
          <w:b w:val="0"/>
          <w:sz w:val="20"/>
          <w:szCs w:val="20"/>
        </w:rPr>
        <w:t xml:space="preserve">      номер заключаемого договора</w:t>
      </w:r>
      <w:r>
        <w:rPr>
          <w:rStyle w:val="20"/>
          <w:rFonts w:ascii="GHEA Grapalat" w:hAnsi="GHEA Grapalat"/>
          <w:b w:val="0"/>
          <w:sz w:val="20"/>
          <w:szCs w:val="20"/>
          <w:lang w:val="hy-AM"/>
        </w:rPr>
        <w:tab/>
      </w:r>
      <w:r>
        <w:rPr>
          <w:rStyle w:val="20"/>
          <w:rFonts w:ascii="GHEA Grapalat" w:hAnsi="GHEA Grapalat"/>
          <w:b w:val="0"/>
          <w:sz w:val="20"/>
          <w:szCs w:val="20"/>
          <w:lang w:val="hy-AM"/>
        </w:rPr>
        <w:tab/>
      </w:r>
      <w:r>
        <w:rPr>
          <w:rStyle w:val="20"/>
          <w:rFonts w:ascii="GHEA Grapalat" w:hAnsi="GHEA Grapalat"/>
          <w:b w:val="0"/>
          <w:sz w:val="20"/>
          <w:szCs w:val="20"/>
          <w:lang w:val="hy-AM"/>
        </w:rPr>
        <w:tab/>
      </w:r>
    </w:p>
    <w:p w14:paraId="44BF6256">
      <w:pPr>
        <w:pStyle w:val="36"/>
        <w:shd w:val="clear" w:color="auto" w:fill="FFFFFF"/>
        <w:spacing w:before="0" w:beforeAutospacing="0" w:after="0" w:afterAutospacing="0"/>
        <w:ind w:left="-142"/>
        <w:rPr>
          <w:rStyle w:val="20"/>
          <w:rFonts w:ascii="GHEA Grapalat" w:hAnsi="GHEA Grapalat"/>
          <w:b w:val="0"/>
          <w:bCs w:val="0"/>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_____</w:t>
      </w:r>
      <w:r>
        <w:rPr>
          <w:rFonts w:ascii="GHEA Grapalat" w:hAnsi="GHEA Grapalat"/>
          <w:sz w:val="20"/>
          <w:szCs w:val="20"/>
          <w:lang w:val="hy-AM"/>
        </w:rPr>
        <w:t xml:space="preserve"> </w:t>
      </w:r>
      <w:r>
        <w:rPr>
          <w:rFonts w:ascii="GHEA Grapalat" w:hAnsi="GHEA Grapalat" w:eastAsiaTheme="minorHAnsi" w:cstheme="minorBidi"/>
        </w:rPr>
        <w:t xml:space="preserve">   (далее-бенефициар) и</w:t>
      </w:r>
      <w:r>
        <w:rPr>
          <w:rStyle w:val="20"/>
          <w:rFonts w:ascii="GHEA Grapalat" w:hAnsi="GHEA Grapalat"/>
          <w:b w:val="0"/>
          <w:sz w:val="20"/>
          <w:szCs w:val="20"/>
        </w:rPr>
        <w:t xml:space="preserve">   </w:t>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rPr>
        <w:t>____</w:t>
      </w:r>
      <w:r>
        <w:rPr>
          <w:rFonts w:eastAsiaTheme="minorHAnsi" w:cstheme="minorBidi"/>
        </w:rPr>
        <w:t xml:space="preserve">    </w:t>
      </w:r>
    </w:p>
    <w:p w14:paraId="4BA30BE4">
      <w:pPr>
        <w:pStyle w:val="36"/>
        <w:shd w:val="clear" w:color="auto" w:fill="FFFFFF"/>
        <w:spacing w:before="0" w:beforeAutospacing="0" w:after="0" w:afterAutospacing="0"/>
        <w:ind w:left="-142"/>
        <w:rPr>
          <w:rStyle w:val="20"/>
          <w:rFonts w:ascii="GHEA Grapalat" w:hAnsi="GHEA Grapalat"/>
          <w:b w:val="0"/>
          <w:sz w:val="18"/>
          <w:szCs w:val="18"/>
        </w:rPr>
      </w:pPr>
      <w:r>
        <w:rPr>
          <w:rStyle w:val="20"/>
          <w:rFonts w:ascii="GHEA Grapalat" w:hAnsi="GHEA Grapalat"/>
          <w:b w:val="0"/>
          <w:sz w:val="18"/>
          <w:szCs w:val="18"/>
        </w:rPr>
        <w:t>наименование заказчика</w:t>
      </w:r>
      <w:r>
        <w:rPr>
          <w:rStyle w:val="20"/>
          <w:rFonts w:ascii="GHEA Grapalat" w:hAnsi="GHEA Grapalat"/>
          <w:b w:val="0"/>
          <w:sz w:val="20"/>
          <w:szCs w:val="20"/>
        </w:rPr>
        <w:t xml:space="preserve">                                            наименование отобранного участника</w:t>
      </w:r>
    </w:p>
    <w:p w14:paraId="623AA767">
      <w:pPr>
        <w:pStyle w:val="36"/>
        <w:shd w:val="clear" w:color="auto" w:fill="FFFFFF"/>
        <w:spacing w:before="0" w:beforeAutospacing="0" w:after="0" w:afterAutospacing="0"/>
        <w:ind w:left="-142"/>
        <w:rPr>
          <w:rFonts w:cs="Sylfaen"/>
          <w:vertAlign w:val="superscript"/>
          <w:lang w:val="hy-AM"/>
        </w:rPr>
      </w:pPr>
      <w:r>
        <w:rPr>
          <w:rStyle w:val="20"/>
          <w:rFonts w:ascii="GHEA Grapalat" w:hAnsi="GHEA Grapalat"/>
          <w:b w:val="0"/>
          <w:sz w:val="20"/>
          <w:szCs w:val="20"/>
        </w:rPr>
        <w:t xml:space="preserve">                                                                </w:t>
      </w:r>
      <w:r>
        <w:rPr>
          <w:rStyle w:val="20"/>
          <w:rFonts w:ascii="GHEA Grapalat" w:hAnsi="GHEA Grapalat"/>
          <w:b w:val="0"/>
          <w:sz w:val="20"/>
          <w:szCs w:val="20"/>
          <w:lang w:val="hy-AM"/>
        </w:rPr>
        <w:tab/>
      </w:r>
    </w:p>
    <w:p w14:paraId="01ED57FE">
      <w:pPr>
        <w:pStyle w:val="36"/>
        <w:shd w:val="clear" w:color="auto" w:fill="FFFFFF"/>
        <w:spacing w:before="0" w:beforeAutospacing="0" w:after="0" w:afterAutospacing="0"/>
        <w:jc w:val="both"/>
        <w:rPr>
          <w:rFonts w:ascii="GHEA Grapalat" w:hAnsi="GHEA Grapalat"/>
          <w:sz w:val="20"/>
          <w:szCs w:val="20"/>
          <w:lang w:val="hy-AM"/>
        </w:rPr>
      </w:pPr>
      <w:r>
        <w:rPr>
          <w:rFonts w:eastAsiaTheme="minorHAnsi" w:cstheme="minorBidi"/>
        </w:rPr>
        <w:t>(</w:t>
      </w:r>
      <w:r>
        <w:rPr>
          <w:rFonts w:ascii="GHEA Grapalat" w:hAnsi="GHEA Grapalat" w:eastAsiaTheme="minorHAnsi" w:cstheme="minorBidi"/>
        </w:rPr>
        <w:t>далее-принципал).</w:t>
      </w:r>
    </w:p>
    <w:p w14:paraId="490B1A6D">
      <w:pPr>
        <w:pStyle w:val="36"/>
        <w:shd w:val="clear" w:color="auto" w:fill="FFFFFF"/>
        <w:spacing w:before="0" w:beforeAutospacing="0" w:after="0" w:afterAutospacing="0"/>
        <w:ind w:firstLine="375"/>
        <w:jc w:val="both"/>
        <w:rPr>
          <w:rFonts w:ascii="GHEA Grapalat" w:hAnsi="GHEA Grapalat" w:eastAsiaTheme="minorHAnsi" w:cstheme="minorBidi"/>
        </w:rPr>
      </w:pPr>
      <w:r>
        <w:rPr>
          <w:rStyle w:val="20"/>
          <w:rFonts w:ascii="GHEA Grapalat" w:hAnsi="GHEA Grapalat"/>
          <w:sz w:val="20"/>
          <w:szCs w:val="20"/>
          <w:lang w:val="hy-AM"/>
        </w:rPr>
        <w:tab/>
      </w:r>
      <w:r>
        <w:rPr>
          <w:rStyle w:val="20"/>
          <w:rFonts w:ascii="GHEA Grapalat" w:hAnsi="GHEA Grapalat"/>
          <w:sz w:val="20"/>
          <w:szCs w:val="20"/>
          <w:lang w:val="hy-AM"/>
        </w:rPr>
        <w:tab/>
      </w:r>
      <w:r>
        <w:rPr>
          <w:rFonts w:eastAsiaTheme="minorHAnsi" w:cstheme="minorBidi"/>
        </w:rPr>
        <w:t xml:space="preserve"> </w:t>
      </w:r>
    </w:p>
    <w:p w14:paraId="45160D0D">
      <w:pPr>
        <w:pStyle w:val="36"/>
        <w:shd w:val="clear" w:color="auto" w:fill="FFFFFF"/>
        <w:spacing w:before="0" w:beforeAutospacing="0" w:after="0" w:afterAutospacing="0"/>
        <w:jc w:val="both"/>
        <w:rPr>
          <w:rFonts w:ascii="GHEA Grapalat" w:hAnsi="GHEA Grapalat" w:eastAsiaTheme="minorHAnsi" w:cstheme="minorBidi"/>
          <w:lang w:val="hy-AM"/>
        </w:rPr>
      </w:pPr>
      <w:r>
        <w:rPr>
          <w:rFonts w:ascii="GHEA Grapalat" w:hAnsi="GHEA Grapalat" w:eastAsiaTheme="minorHAnsi" w:cstheme="minorBidi"/>
        </w:rPr>
        <w:t xml:space="preserve">  2.  По гарантии </w:t>
      </w:r>
      <w:r>
        <w:rPr>
          <w:rFonts w:ascii="GHEA Grapalat" w:hAnsi="GHEA Grapalat" w:eastAsiaTheme="minorHAnsi" w:cstheme="minorBidi"/>
          <w:lang w:val="hy-AM"/>
        </w:rPr>
        <w:t xml:space="preserve">---------------------------------------------------------------------------- </w:t>
      </w:r>
    </w:p>
    <w:p w14:paraId="16F4351F">
      <w:pPr>
        <w:pStyle w:val="36"/>
        <w:shd w:val="clear" w:color="auto" w:fill="FFFFFF"/>
        <w:spacing w:before="0" w:beforeAutospacing="0" w:after="0" w:afterAutospacing="0"/>
        <w:jc w:val="both"/>
        <w:rPr>
          <w:rFonts w:ascii="GHEA Grapalat" w:hAnsi="GHEA Grapalat" w:eastAsiaTheme="minorHAnsi" w:cstheme="minorBidi"/>
          <w:sz w:val="18"/>
          <w:szCs w:val="18"/>
          <w:lang w:val="hy-AM"/>
        </w:rPr>
      </w:pPr>
      <w:r>
        <w:rPr>
          <w:rFonts w:ascii="GHEA Grapalat" w:hAnsi="GHEA Grapalat" w:eastAsiaTheme="minorHAnsi" w:cstheme="minorBidi"/>
          <w:sz w:val="18"/>
          <w:szCs w:val="18"/>
        </w:rPr>
        <w:t xml:space="preserve">                                                           наименование банка выдающего гарантию</w:t>
      </w:r>
    </w:p>
    <w:p w14:paraId="6B056FA3">
      <w:pPr>
        <w:pStyle w:val="36"/>
        <w:shd w:val="clear" w:color="auto" w:fill="FFFFFF"/>
        <w:spacing w:before="0" w:beforeAutospacing="0" w:after="0" w:afterAutospacing="0"/>
        <w:jc w:val="both"/>
        <w:rPr>
          <w:rFonts w:ascii="GHEA Grapalat" w:hAnsi="GHEA Grapalat" w:eastAsiaTheme="minorHAnsi" w:cstheme="minorBidi"/>
        </w:rPr>
      </w:pPr>
    </w:p>
    <w:p w14:paraId="0D1F104C">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2EFA7BE5">
      <w:pPr>
        <w:pStyle w:val="36"/>
        <w:shd w:val="clear" w:color="auto" w:fill="FFFFFF"/>
        <w:spacing w:before="0" w:beforeAutospacing="0" w:after="0" w:afterAutospacing="0"/>
        <w:jc w:val="center"/>
        <w:rPr>
          <w:rFonts w:ascii="GHEA Grapalat" w:hAnsi="GHEA Grapalat" w:eastAsiaTheme="minorHAnsi" w:cstheme="minorBidi"/>
        </w:rPr>
      </w:pPr>
      <w:r>
        <w:rPr>
          <w:rFonts w:ascii="GHEA Grapalat" w:hAnsi="GHEA Grapalat" w:eastAsiaTheme="minorHAnsi" w:cstheme="minorBidi"/>
          <w:sz w:val="18"/>
          <w:szCs w:val="18"/>
        </w:rPr>
        <w:t xml:space="preserve">                                                       сумма в цифрах и прописью</w:t>
      </w:r>
    </w:p>
    <w:p w14:paraId="4F44D4E3">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p>
    <w:p w14:paraId="5CDEE51C">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14:paraId="2D7168FC">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расчетный счет</w:t>
      </w:r>
    </w:p>
    <w:p w14:paraId="529C79D5">
      <w:pPr>
        <w:pStyle w:val="36"/>
        <w:shd w:val="clear" w:color="auto" w:fill="FFFFFF"/>
        <w:spacing w:before="0" w:beforeAutospacing="0" w:after="0" w:afterAutospacing="0"/>
        <w:ind w:firstLine="375"/>
        <w:jc w:val="both"/>
        <w:rPr>
          <w:rStyle w:val="20"/>
          <w:rFonts w:ascii="GHEA Grapalat" w:hAnsi="GHEA Grapalat"/>
          <w:b w:val="0"/>
          <w:bCs w:val="0"/>
          <w:sz w:val="20"/>
          <w:szCs w:val="20"/>
        </w:rPr>
      </w:pPr>
      <w:r>
        <w:rPr>
          <w:rStyle w:val="20"/>
          <w:rFonts w:ascii="GHEA Grapalat" w:hAnsi="GHEA Grapalat"/>
          <w:sz w:val="20"/>
          <w:szCs w:val="20"/>
        </w:rPr>
        <w:t xml:space="preserve">3. </w:t>
      </w:r>
      <w:r>
        <w:rPr>
          <w:rFonts w:ascii="GHEA Grapalat" w:hAnsi="GHEA Grapalat" w:eastAsiaTheme="minorHAnsi" w:cstheme="minorBidi"/>
        </w:rPr>
        <w:t>Настоящая гарантия является безотзывной.</w:t>
      </w:r>
    </w:p>
    <w:p w14:paraId="50420139">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24476FC0">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DDE016E">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 xml:space="preserve">5. Гарантия действует со дня вступления в силу договора N________________________ заключаемого  между  бенефициаром и принципалом    </w:t>
      </w:r>
    </w:p>
    <w:p w14:paraId="15AC6ECE">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sz w:val="18"/>
          <w:szCs w:val="18"/>
        </w:rPr>
        <w:t>номер заключаемого договара</w:t>
      </w:r>
    </w:p>
    <w:p w14:paraId="039B4FE9">
      <w:pPr>
        <w:pStyle w:val="36"/>
        <w:shd w:val="clear" w:color="auto" w:fill="FFFFFF"/>
        <w:ind w:firstLine="374"/>
        <w:contextualSpacing/>
        <w:jc w:val="both"/>
        <w:rPr>
          <w:rFonts w:ascii="GHEA Grapalat" w:hAnsi="GHEA Grapalat" w:eastAsiaTheme="minorHAnsi" w:cstheme="minorBidi"/>
        </w:rPr>
      </w:pPr>
    </w:p>
    <w:p w14:paraId="791ADC4C">
      <w:pPr>
        <w:pStyle w:val="36"/>
        <w:shd w:val="clear" w:color="auto" w:fill="FFFFFF"/>
        <w:contextualSpacing/>
        <w:jc w:val="both"/>
        <w:rPr>
          <w:rFonts w:ascii="GHEA Grapalat" w:hAnsi="GHEA Grapalat" w:eastAsiaTheme="minorHAnsi" w:cstheme="minorBidi"/>
          <w:lang w:val="hy-AM"/>
        </w:rPr>
      </w:pPr>
      <w:r>
        <w:rPr>
          <w:rFonts w:ascii="GHEA Grapalat" w:hAnsi="GHEA Grapalat" w:eastAsiaTheme="minorHAnsi" w:cstheme="minorBidi"/>
        </w:rPr>
        <w:t xml:space="preserve">и  действует </w:t>
      </w:r>
      <w:r>
        <w:rPr>
          <w:rFonts w:ascii="GHEA Grapalat" w:hAnsi="GHEA Grapalat" w:eastAsiaTheme="minorHAnsi" w:cstheme="minorBidi"/>
          <w:lang w:val="hy-AM"/>
        </w:rPr>
        <w:t xml:space="preserve"> </w:t>
      </w:r>
      <w:r>
        <w:rPr>
          <w:rFonts w:ascii="GHEA Grapalat" w:hAnsi="GHEA Grapalat" w:eastAsiaTheme="minorHAnsi" w:cstheme="minorBidi"/>
        </w:rPr>
        <w:t>в</w:t>
      </w:r>
      <w:r>
        <w:rPr>
          <w:rFonts w:ascii="GHEA Grapalat" w:hAnsi="GHEA Grapalat"/>
        </w:rPr>
        <w:t>ключительно</w:t>
      </w:r>
      <w:r>
        <w:rPr>
          <w:rFonts w:ascii="GHEA Grapalat" w:hAnsi="GHEA Grapalat" w:eastAsiaTheme="minorHAnsi" w:cstheme="minorBidi"/>
        </w:rPr>
        <w:t xml:space="preserve"> </w:t>
      </w:r>
      <w:r>
        <w:rPr>
          <w:rFonts w:ascii="GHEA Grapalat" w:hAnsi="GHEA Grapalat" w:eastAsiaTheme="minorHAnsi" w:cstheme="minorBidi"/>
          <w:lang w:val="hy-AM"/>
        </w:rPr>
        <w:t xml:space="preserve"> </w:t>
      </w:r>
      <w:r>
        <w:rPr>
          <w:rFonts w:ascii="GHEA Grapalat" w:hAnsi="GHEA Grapalat" w:eastAsiaTheme="minorHAnsi" w:cstheme="minorBidi"/>
        </w:rPr>
        <w:t xml:space="preserve">до </w:t>
      </w:r>
      <w:r>
        <w:rPr>
          <w:rFonts w:ascii="GHEA Grapalat" w:hAnsi="GHEA Grapalat" w:eastAsiaTheme="minorHAnsi" w:cstheme="minorBidi"/>
          <w:lang w:val="hy-AM"/>
        </w:rPr>
        <w:t xml:space="preserve"> </w:t>
      </w:r>
      <w:r>
        <w:rPr>
          <w:rFonts w:ascii="GHEA Grapalat" w:hAnsi="GHEA Grapalat" w:eastAsiaTheme="minorHAnsi" w:cstheme="minorBidi"/>
        </w:rPr>
        <w:t xml:space="preserve">девяностого </w:t>
      </w:r>
      <w:r>
        <w:rPr>
          <w:rFonts w:ascii="GHEA Grapalat" w:hAnsi="GHEA Grapalat" w:eastAsiaTheme="minorHAnsi" w:cstheme="minorBidi"/>
          <w:lang w:val="hy-AM"/>
        </w:rPr>
        <w:t xml:space="preserve"> </w:t>
      </w:r>
      <w:r>
        <w:rPr>
          <w:rFonts w:ascii="GHEA Grapalat" w:hAnsi="GHEA Grapalat" w:eastAsiaTheme="minorHAnsi" w:cstheme="minorBidi"/>
        </w:rPr>
        <w:t xml:space="preserve">рабочего </w:t>
      </w:r>
      <w:r>
        <w:rPr>
          <w:rFonts w:ascii="GHEA Grapalat" w:hAnsi="GHEA Grapalat" w:eastAsiaTheme="minorHAnsi" w:cstheme="minorBidi"/>
          <w:lang w:val="hy-AM"/>
        </w:rPr>
        <w:t xml:space="preserve"> </w:t>
      </w:r>
      <w:r>
        <w:rPr>
          <w:rFonts w:ascii="GHEA Grapalat" w:hAnsi="GHEA Grapalat" w:eastAsiaTheme="minorHAnsi" w:cstheme="minorBidi"/>
        </w:rPr>
        <w:t>дня</w:t>
      </w:r>
      <w:r>
        <w:rPr>
          <w:rFonts w:ascii="GHEA Grapalat" w:hAnsi="GHEA Grapalat" w:eastAsiaTheme="minorHAnsi" w:cstheme="minorBidi"/>
          <w:lang w:val="hy-AM"/>
        </w:rPr>
        <w:t xml:space="preserve">   </w:t>
      </w:r>
      <w:r>
        <w:rPr>
          <w:rFonts w:ascii="GHEA Grapalat" w:hAnsi="GHEA Grapalat" w:eastAsiaTheme="minorHAnsi" w:cstheme="minorBidi"/>
        </w:rPr>
        <w:t xml:space="preserve">следующего за днем </w:t>
      </w:r>
    </w:p>
    <w:p w14:paraId="0B66115E">
      <w:pPr>
        <w:pStyle w:val="36"/>
        <w:shd w:val="clear" w:color="auto" w:fill="FFFFFF"/>
        <w:contextualSpacing/>
        <w:jc w:val="both"/>
        <w:rPr>
          <w:rFonts w:ascii="GHEA Grapalat" w:hAnsi="GHEA Grapalat" w:eastAsiaTheme="minorHAnsi" w:cstheme="minorBidi"/>
          <w:sz w:val="18"/>
          <w:szCs w:val="18"/>
          <w:lang w:val="hy-AM"/>
        </w:rPr>
      </w:pPr>
    </w:p>
    <w:p w14:paraId="2DD9A3B1">
      <w:pPr>
        <w:pStyle w:val="36"/>
        <w:shd w:val="clear" w:color="auto" w:fill="FFFFFF"/>
        <w:contextualSpacing/>
        <w:jc w:val="center"/>
        <w:rPr>
          <w:rFonts w:eastAsiaTheme="minorHAnsi" w:cstheme="minorBidi"/>
        </w:rPr>
      </w:pPr>
      <w:r>
        <w:rPr>
          <w:rFonts w:ascii="GHEA Grapalat" w:hAnsi="GHEA Grapalat" w:eastAsiaTheme="minorHAnsi" w:cstheme="minorBidi"/>
          <w:lang w:val="hy-AM"/>
        </w:rPr>
        <w:t>--------------------------------------------------------</w:t>
      </w:r>
      <w:r>
        <w:rPr>
          <w:rFonts w:ascii="GHEA Grapalat" w:hAnsi="GHEA Grapalat" w:eastAsiaTheme="minorHAnsi" w:cstheme="minorBidi"/>
        </w:rPr>
        <w:t>------------------</w:t>
      </w:r>
      <w:r>
        <w:rPr>
          <w:rFonts w:ascii="GHEA Grapalat" w:hAnsi="GHEA Grapalat" w:eastAsiaTheme="minorHAnsi" w:cstheme="minorBidi"/>
          <w:lang w:val="hy-AM"/>
        </w:rPr>
        <w:t>----------------------</w:t>
      </w:r>
      <w:r>
        <w:rPr>
          <w:rFonts w:eastAsiaTheme="minorHAnsi" w:cstheme="minorBidi"/>
        </w:rPr>
        <w:t xml:space="preserve"> </w:t>
      </w:r>
      <w:r>
        <w:rPr>
          <w:rFonts w:eastAsiaTheme="minorHAnsi" w:cstheme="minorBidi"/>
          <w:lang w:val="hy-AM"/>
        </w:rPr>
        <w:t>.</w:t>
      </w:r>
      <w:r>
        <w:rPr>
          <w:rFonts w:eastAsiaTheme="minorHAnsi" w:cstheme="minorBidi"/>
        </w:rPr>
        <w:t xml:space="preserve">           </w:t>
      </w:r>
      <w:r>
        <w:rPr>
          <w:rFonts w:ascii="GHEA Grapalat" w:hAnsi="GHEA Grapalat"/>
          <w:sz w:val="16"/>
          <w:szCs w:val="16"/>
        </w:rPr>
        <w:t>крайний  срок</w:t>
      </w:r>
      <w:r>
        <w:rPr>
          <w:rFonts w:ascii="GHEA Grapalat" w:hAnsi="GHEA Grapalat" w:eastAsiaTheme="minorHAnsi" w:cstheme="minorBidi"/>
          <w:sz w:val="16"/>
          <w:szCs w:val="16"/>
        </w:rPr>
        <w:t xml:space="preserve"> поставки товаров</w:t>
      </w:r>
      <w:r>
        <w:rPr>
          <w:rFonts w:ascii="GHEA Grapalat" w:hAnsi="GHEA Grapalat"/>
          <w:sz w:val="16"/>
          <w:szCs w:val="16"/>
        </w:rPr>
        <w:t>, предусмотренный заключаемым договором, включая гарантийный срок</w:t>
      </w:r>
    </w:p>
    <w:p w14:paraId="6AF3FDA8">
      <w:pPr>
        <w:pStyle w:val="36"/>
        <w:shd w:val="clear" w:color="auto" w:fill="FFFFFF"/>
        <w:contextualSpacing/>
        <w:jc w:val="both"/>
        <w:rPr>
          <w:rFonts w:ascii="GHEA Grapalat" w:hAnsi="GHEA Grapalat" w:eastAsiaTheme="minorHAnsi" w:cstheme="minorBidi"/>
        </w:rPr>
      </w:pPr>
      <w:r>
        <w:rPr>
          <w:rFonts w:ascii="GHEA Grapalat" w:hAnsi="GHEA Grapalat" w:eastAsiaTheme="minorHAnsi" w:cstheme="minorBidi"/>
        </w:rPr>
        <w:t>В день предоставления гарантии лицо, выдающее гарантию, с официального адреса</w:t>
      </w:r>
      <w:r>
        <w:rPr>
          <w:rFonts w:ascii="GHEA Grapalat" w:hAnsi="GHEA Grapalat" w:eastAsiaTheme="minorHAnsi" w:cstheme="minorBidi"/>
          <w:lang w:val="hy-AM"/>
        </w:rPr>
        <w:t xml:space="preserve"> </w:t>
      </w:r>
      <w:r>
        <w:rPr>
          <w:rFonts w:ascii="GHEA Grapalat" w:hAnsi="GHEA Grapalat" w:eastAsiaTheme="minorHAnsi"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35434338">
      <w:pPr>
        <w:pStyle w:val="36"/>
        <w:shd w:val="clear" w:color="auto" w:fill="FFFFFF"/>
        <w:contextualSpacing/>
        <w:jc w:val="both"/>
        <w:rPr>
          <w:rFonts w:ascii="GHEA Grapalat" w:hAnsi="GHEA Grapalat" w:eastAsiaTheme="minorHAnsi" w:cstheme="minorBidi"/>
          <w:sz w:val="18"/>
          <w:szCs w:val="18"/>
        </w:rPr>
      </w:pPr>
      <w:r>
        <w:rPr>
          <w:rFonts w:ascii="GHEA Grapalat" w:hAnsi="GHEA Grapalat" w:eastAsiaTheme="minorHAnsi" w:cstheme="minorBidi"/>
        </w:rPr>
        <w:t xml:space="preserve"> </w:t>
      </w:r>
    </w:p>
    <w:p w14:paraId="3BD20F08">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6. Бенефициар предъявляет требование лицу, выдающему гарантию, в письменной форме. К требованию прилагаются следующие документы:</w:t>
      </w:r>
    </w:p>
    <w:p w14:paraId="23E3F369">
      <w:pPr>
        <w:pStyle w:val="36"/>
        <w:shd w:val="clear" w:color="auto" w:fill="FFFFFF"/>
        <w:spacing w:before="0" w:beforeAutospacing="0" w:after="0" w:afterAutospacing="0"/>
        <w:ind w:firstLine="375"/>
        <w:jc w:val="both"/>
        <w:rPr>
          <w:rFonts w:ascii="GHEA Grapalat" w:hAnsi="GHEA Grapalat" w:eastAsiaTheme="minorHAnsi" w:cstheme="minorBidi"/>
        </w:rPr>
      </w:pPr>
    </w:p>
    <w:p w14:paraId="0B528B75">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1) копии заключенного договора N</w:t>
      </w:r>
      <w:r>
        <w:rPr>
          <w:rFonts w:ascii="GHEA Grapalat" w:hAnsi="GHEA Grapalat" w:eastAsiaTheme="minorHAnsi" w:cstheme="minorBidi"/>
          <w:lang w:val="hy-AM"/>
        </w:rPr>
        <w:t xml:space="preserve"> </w:t>
      </w:r>
      <w:r>
        <w:rPr>
          <w:rFonts w:ascii="GHEA Grapalat" w:hAnsi="GHEA Grapalat" w:eastAsiaTheme="minorHAnsi" w:cstheme="minorBidi"/>
        </w:rPr>
        <w:t xml:space="preserve">_____________________, включая </w:t>
      </w:r>
    </w:p>
    <w:p w14:paraId="404D15E8">
      <w:pPr>
        <w:pStyle w:val="36"/>
        <w:shd w:val="clear" w:color="auto" w:fill="FFFFFF"/>
        <w:contextualSpacing/>
        <w:jc w:val="both"/>
        <w:rPr>
          <w:rFonts w:ascii="GHEA Grapalat" w:hAnsi="GHEA Grapalat" w:eastAsiaTheme="minorHAnsi" w:cstheme="minorBidi"/>
          <w:sz w:val="18"/>
          <w:szCs w:val="18"/>
        </w:rPr>
      </w:pPr>
      <w:r>
        <w:rPr>
          <w:rFonts w:eastAsiaTheme="minorHAnsi" w:cstheme="minorBidi"/>
        </w:rPr>
        <w:t xml:space="preserve">                                                                         </w:t>
      </w:r>
      <w:r>
        <w:rPr>
          <w:rFonts w:ascii="GHEA Grapalat" w:hAnsi="GHEA Grapalat" w:eastAsiaTheme="minorHAnsi" w:cstheme="minorBidi"/>
          <w:sz w:val="18"/>
          <w:szCs w:val="18"/>
        </w:rPr>
        <w:t>номер заключаемого договара</w:t>
      </w:r>
    </w:p>
    <w:p w14:paraId="116F4B1F">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копии внесенных  в него изменений, дополнительных соглашений,</w:t>
      </w:r>
    </w:p>
    <w:p w14:paraId="333D9B67">
      <w:pPr>
        <w:pStyle w:val="36"/>
        <w:shd w:val="clear" w:color="auto" w:fill="FFFFFF"/>
        <w:spacing w:before="0" w:beforeAutospacing="0" w:after="0" w:afterAutospacing="0"/>
        <w:ind w:firstLine="375"/>
        <w:jc w:val="both"/>
        <w:rPr>
          <w:rFonts w:ascii="GHEA Grapalat" w:hAnsi="GHEA Grapalat" w:eastAsiaTheme="minorHAnsi" w:cstheme="minorBidi"/>
        </w:rPr>
      </w:pPr>
    </w:p>
    <w:p w14:paraId="1C3AE11C">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Pr>
          <w:rStyle w:val="18"/>
          <w:rFonts w:ascii="GHEA Grapalat" w:hAnsi="GHEA Grapalat"/>
          <w:color w:val="auto"/>
          <w:sz w:val="20"/>
          <w:szCs w:val="20"/>
          <w:lang w:val="hy-AM"/>
        </w:rPr>
        <w:t>www.procurement.am</w:t>
      </w:r>
      <w:r>
        <w:rPr>
          <w:rStyle w:val="18"/>
          <w:rFonts w:ascii="GHEA Grapalat" w:hAnsi="GHEA Grapalat"/>
          <w:color w:val="auto"/>
          <w:sz w:val="20"/>
          <w:szCs w:val="20"/>
          <w:lang w:val="hy-AM"/>
        </w:rPr>
        <w:fldChar w:fldCharType="end"/>
      </w:r>
      <w:r>
        <w:rPr>
          <w:rFonts w:ascii="GHEA Grapalat" w:hAnsi="GHEA Grapalat" w:eastAsiaTheme="minorHAnsi" w:cstheme="minorBidi"/>
        </w:rPr>
        <w:t xml:space="preserve"> .</w:t>
      </w:r>
    </w:p>
    <w:p w14:paraId="4AE057EB">
      <w:pPr>
        <w:pStyle w:val="36"/>
        <w:shd w:val="clear" w:color="auto" w:fill="FFFFFF"/>
        <w:spacing w:before="0" w:beforeAutospacing="0" w:after="0" w:afterAutospacing="0"/>
        <w:ind w:firstLine="375"/>
        <w:jc w:val="both"/>
        <w:rPr>
          <w:rFonts w:ascii="GHEA Grapalat" w:hAnsi="GHEA Grapalat" w:eastAsiaTheme="minorHAnsi" w:cstheme="minorBidi"/>
        </w:rPr>
      </w:pPr>
    </w:p>
    <w:p w14:paraId="1769090F">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7.</w:t>
      </w:r>
      <w:r>
        <w:t xml:space="preserve"> </w:t>
      </w:r>
      <w:r>
        <w:rPr>
          <w:rFonts w:ascii="GHEA Grapalat" w:hAnsi="GHEA Grapalat" w:eastAsiaTheme="minorHAnsi"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4D61454">
      <w:pPr>
        <w:pStyle w:val="36"/>
        <w:shd w:val="clear" w:color="auto" w:fill="FFFFFF"/>
        <w:spacing w:before="0" w:beforeAutospacing="0" w:after="0" w:afterAutospacing="0"/>
        <w:ind w:firstLine="375"/>
        <w:jc w:val="both"/>
        <w:rPr>
          <w:rFonts w:ascii="GHEA Grapalat" w:hAnsi="GHEA Grapalat" w:eastAsiaTheme="minorHAnsi" w:cstheme="minorBidi"/>
        </w:rPr>
      </w:pPr>
    </w:p>
    <w:p w14:paraId="13A21CA1">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8.</w:t>
      </w:r>
      <w:r>
        <w:t xml:space="preserve"> </w:t>
      </w:r>
      <w:r>
        <w:rPr>
          <w:rFonts w:ascii="GHEA Grapalat" w:hAnsi="GHEA Grapalat" w:eastAsiaTheme="minorHAnsi" w:cstheme="minorBidi"/>
        </w:rPr>
        <w:t>Лицо, выдающее гарантию, отклоняет требование бенефициара, если:</w:t>
      </w:r>
    </w:p>
    <w:p w14:paraId="115EF94B">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1) требование или прилагаемые документы не соответствуют условиям настоящей гарантии,</w:t>
      </w:r>
    </w:p>
    <w:p w14:paraId="10BE6AC0">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2) требование представлено по истечении срока, установленного гарантией.</w:t>
      </w:r>
    </w:p>
    <w:p w14:paraId="08A18E90">
      <w:pPr>
        <w:pStyle w:val="36"/>
        <w:shd w:val="clear" w:color="auto" w:fill="FFFFFF"/>
        <w:spacing w:before="0" w:beforeAutospacing="0" w:after="0" w:afterAutospacing="0"/>
        <w:ind w:firstLine="375"/>
        <w:rPr>
          <w:rFonts w:ascii="GHEA Grapalat" w:hAnsi="GHEA Grapalat" w:eastAsiaTheme="minorHAnsi" w:cstheme="minorBidi"/>
        </w:rPr>
      </w:pPr>
    </w:p>
    <w:p w14:paraId="55C82EB3">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41A6E04">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10. К настоящей гарантии применяются соответствующие положения Гражданского кодекса Республики Армения</w:t>
      </w:r>
    </w:p>
    <w:p w14:paraId="4FBA13D6">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7DBD95A">
      <w:pPr>
        <w:pStyle w:val="36"/>
        <w:shd w:val="clear" w:color="auto" w:fill="FFFFFF"/>
        <w:spacing w:before="0" w:beforeAutospacing="0" w:after="0" w:afterAutospacing="0"/>
        <w:ind w:firstLine="375"/>
        <w:jc w:val="both"/>
        <w:rPr>
          <w:rFonts w:ascii="GHEA Grapalat" w:hAnsi="GHEA Grapalat" w:eastAsiaTheme="minorHAnsi" w:cstheme="minorBidi"/>
        </w:rPr>
      </w:pPr>
    </w:p>
    <w:p w14:paraId="4B5F31DD">
      <w:pPr>
        <w:pStyle w:val="36"/>
        <w:shd w:val="clear" w:color="auto" w:fill="FFFFFF"/>
        <w:spacing w:before="0" w:beforeAutospacing="0" w:after="0" w:afterAutospacing="0"/>
        <w:ind w:firstLine="375"/>
        <w:jc w:val="both"/>
        <w:rPr>
          <w:rFonts w:ascii="GHEA Grapalat" w:hAnsi="GHEA Grapalat"/>
          <w:sz w:val="20"/>
          <w:szCs w:val="20"/>
        </w:rPr>
      </w:pPr>
    </w:p>
    <w:p w14:paraId="02ED0ADD">
      <w:pPr>
        <w:pStyle w:val="36"/>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3368BF0B">
      <w:pPr>
        <w:pStyle w:val="36"/>
        <w:shd w:val="clear" w:color="auto" w:fill="FFFFFF"/>
        <w:spacing w:before="0" w:beforeAutospacing="0" w:after="0" w:afterAutospacing="0"/>
        <w:ind w:firstLine="375"/>
        <w:jc w:val="both"/>
        <w:rPr>
          <w:rFonts w:ascii="GHEA Grapalat" w:hAnsi="GHEA Grapalat"/>
          <w:sz w:val="20"/>
          <w:szCs w:val="20"/>
          <w:lang w:val="hy-AM"/>
        </w:rPr>
      </w:pPr>
    </w:p>
    <w:p w14:paraId="3E488652">
      <w:pPr>
        <w:pStyle w:val="36"/>
        <w:shd w:val="clear" w:color="auto" w:fill="FFFFFF"/>
        <w:spacing w:before="0" w:beforeAutospacing="0" w:after="0" w:afterAutospacing="0"/>
        <w:ind w:firstLine="375"/>
        <w:jc w:val="both"/>
        <w:rPr>
          <w:rFonts w:ascii="GHEA Grapalat" w:hAnsi="GHEA Grapalat"/>
          <w:sz w:val="20"/>
          <w:szCs w:val="20"/>
          <w:lang w:val="hy-AM"/>
        </w:rPr>
      </w:pPr>
    </w:p>
    <w:p w14:paraId="1574F177">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7D1AAEC9">
      <w:pPr>
        <w:pStyle w:val="36"/>
        <w:shd w:val="clear" w:color="auto" w:fill="FFFFFF"/>
        <w:spacing w:before="0" w:beforeAutospacing="0" w:after="0" w:afterAutospacing="0"/>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64A0F214">
      <w:pPr>
        <w:pStyle w:val="36"/>
        <w:shd w:val="clear" w:color="auto" w:fill="FFFFFF"/>
        <w:spacing w:before="0" w:beforeAutospacing="0" w:after="0" w:afterAutospacing="0"/>
        <w:ind w:firstLine="375"/>
        <w:jc w:val="both"/>
        <w:rPr>
          <w:rFonts w:ascii="GHEA Grapalat" w:hAnsi="GHEA Grapalat" w:eastAsiaTheme="minorHAnsi" w:cstheme="minorBidi"/>
          <w:lang w:val="hy-AM"/>
        </w:rPr>
      </w:pPr>
    </w:p>
    <w:p w14:paraId="715FBCA2">
      <w:pPr>
        <w:pStyle w:val="36"/>
        <w:shd w:val="clear" w:color="auto" w:fill="FFFFFF"/>
        <w:spacing w:before="0" w:beforeAutospacing="0" w:after="0" w:afterAutospacing="0"/>
        <w:ind w:firstLine="375"/>
        <w:jc w:val="both"/>
        <w:rPr>
          <w:rFonts w:ascii="GHEA Grapalat" w:hAnsi="GHEA Grapalat" w:eastAsiaTheme="minorHAnsi" w:cstheme="minorBidi"/>
        </w:rPr>
      </w:pPr>
    </w:p>
    <w:p w14:paraId="355A0B1D">
      <w:pPr>
        <w:pStyle w:val="36"/>
        <w:shd w:val="clear" w:color="auto" w:fill="FFFFFF"/>
        <w:spacing w:before="0" w:beforeAutospacing="0" w:after="0" w:afterAutospacing="0"/>
        <w:ind w:firstLine="375"/>
        <w:jc w:val="both"/>
        <w:rPr>
          <w:rFonts w:ascii="GHEA Grapalat" w:hAnsi="GHEA Grapalat" w:eastAsiaTheme="minorHAnsi" w:cstheme="minorBidi"/>
        </w:rPr>
      </w:pPr>
    </w:p>
    <w:p w14:paraId="0C37F6E5">
      <w:pPr>
        <w:pStyle w:val="36"/>
        <w:shd w:val="clear" w:color="auto" w:fill="FFFFFF"/>
        <w:spacing w:before="0" w:beforeAutospacing="0" w:after="0" w:afterAutospacing="0"/>
        <w:ind w:firstLine="375"/>
        <w:rPr>
          <w:rFonts w:eastAsiaTheme="minorHAnsi" w:cstheme="minorBidi"/>
        </w:rPr>
      </w:pPr>
    </w:p>
    <w:p w14:paraId="7855FCF1">
      <w:pPr>
        <w:pStyle w:val="36"/>
        <w:shd w:val="clear" w:color="auto" w:fill="FFFFFF"/>
        <w:spacing w:before="0" w:beforeAutospacing="0" w:after="0" w:afterAutospacing="0"/>
        <w:ind w:firstLine="375"/>
        <w:rPr>
          <w:rStyle w:val="20"/>
          <w:rFonts w:ascii="GHEA Grapalat" w:hAnsi="GHEA Grapalat"/>
          <w:b w:val="0"/>
          <w:bCs w:val="0"/>
          <w:sz w:val="20"/>
          <w:szCs w:val="20"/>
        </w:rPr>
      </w:pPr>
    </w:p>
    <w:p w14:paraId="1B196F59">
      <w:pPr>
        <w:widowControl w:val="0"/>
        <w:spacing w:after="160"/>
        <w:ind w:left="567" w:right="565"/>
        <w:jc w:val="both"/>
        <w:rPr>
          <w:rFonts w:ascii="GHEA Grapalat" w:hAnsi="GHEA Grapalat"/>
        </w:rPr>
      </w:pPr>
    </w:p>
    <w:p w14:paraId="59808E06">
      <w:pPr>
        <w:widowControl w:val="0"/>
        <w:spacing w:after="160"/>
        <w:ind w:left="567" w:right="565"/>
        <w:jc w:val="center"/>
        <w:rPr>
          <w:rFonts w:ascii="GHEA Grapalat" w:hAnsi="GHEA Grapalat"/>
          <w:b/>
        </w:rPr>
      </w:pPr>
    </w:p>
    <w:p w14:paraId="15C2E4C5">
      <w:pPr>
        <w:widowControl w:val="0"/>
        <w:spacing w:after="160"/>
        <w:ind w:left="567" w:right="565"/>
        <w:jc w:val="center"/>
        <w:rPr>
          <w:rFonts w:ascii="GHEA Grapalat" w:hAnsi="GHEA Grapalat"/>
          <w:b/>
        </w:rPr>
      </w:pPr>
    </w:p>
    <w:p w14:paraId="6A61964B">
      <w:pPr>
        <w:widowControl w:val="0"/>
        <w:spacing w:after="160"/>
        <w:ind w:left="567" w:right="565"/>
        <w:jc w:val="center"/>
        <w:rPr>
          <w:rFonts w:ascii="GHEA Grapalat" w:hAnsi="GHEA Grapalat"/>
          <w:b/>
        </w:rPr>
      </w:pPr>
    </w:p>
    <w:p w14:paraId="04356460">
      <w:pPr>
        <w:widowControl w:val="0"/>
        <w:spacing w:after="160"/>
        <w:ind w:left="567" w:right="565"/>
        <w:jc w:val="center"/>
        <w:rPr>
          <w:rFonts w:ascii="GHEA Grapalat" w:hAnsi="GHEA Grapalat"/>
          <w:b/>
        </w:rPr>
      </w:pPr>
    </w:p>
    <w:p w14:paraId="2B6577E9">
      <w:pPr>
        <w:rPr>
          <w:rFonts w:ascii="GHEA Grapalat" w:hAnsi="GHEA Grapalat"/>
          <w:i/>
        </w:rPr>
      </w:pPr>
      <w:r>
        <w:rPr>
          <w:rFonts w:ascii="GHEA Grapalat" w:hAnsi="GHEA Grapalat"/>
          <w:i/>
        </w:rPr>
        <w:br w:type="page"/>
      </w:r>
    </w:p>
    <w:p w14:paraId="5020681A">
      <w:pPr>
        <w:widowControl w:val="0"/>
        <w:spacing w:after="160"/>
        <w:jc w:val="right"/>
        <w:rPr>
          <w:rFonts w:ascii="GHEA Grapalat" w:hAnsi="GHEA Grapalat" w:cs="GHEA Grapalat"/>
          <w:i/>
        </w:rPr>
      </w:pPr>
      <w:r>
        <w:rPr>
          <w:rFonts w:ascii="GHEA Grapalat" w:hAnsi="GHEA Grapalat"/>
          <w:i/>
        </w:rPr>
        <w:t>Приложение № 5.1</w:t>
      </w:r>
    </w:p>
    <w:p w14:paraId="1989EE78">
      <w:pPr>
        <w:pStyle w:val="31"/>
        <w:ind w:firstLine="567"/>
        <w:jc w:val="right"/>
        <w:rPr>
          <w:rFonts w:hint="default" w:ascii="Arial Unicode" w:hAnsi="Arial Unicode" w:cs="Sylfaen"/>
          <w:i/>
          <w:sz w:val="20"/>
          <w:szCs w:val="20"/>
          <w:lang w:val="hy-AM"/>
        </w:rPr>
      </w:pPr>
      <w:r>
        <w:rPr>
          <w:rFonts w:ascii="GHEA Grapalat" w:hAnsi="GHEA Grapalat"/>
          <w:i/>
        </w:rPr>
        <w:t>к Приглашению на открытый конкурс</w:t>
      </w:r>
      <w:r>
        <w:rPr>
          <w:rFonts w:ascii="GHEA Grapalat" w:hAnsi="GHEA Grapalat"/>
          <w:i/>
        </w:rPr>
        <w:br w:type="textWrapping"/>
      </w:r>
      <w:r>
        <w:rPr>
          <w:rFonts w:ascii="GHEA Grapalat" w:hAnsi="GHEA Grapalat"/>
          <w:i/>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4072623C">
      <w:pPr>
        <w:widowControl w:val="0"/>
        <w:spacing w:after="160"/>
        <w:jc w:val="right"/>
        <w:rPr>
          <w:rFonts w:ascii="GHEA Grapalat" w:hAnsi="GHEA Grapalat"/>
          <w:b/>
        </w:rPr>
      </w:pPr>
    </w:p>
    <w:p w14:paraId="37F3AB0F">
      <w:pPr>
        <w:widowControl w:val="0"/>
        <w:spacing w:after="160"/>
        <w:jc w:val="center"/>
        <w:rPr>
          <w:rFonts w:ascii="GHEA Grapalat" w:hAnsi="GHEA Grapalat" w:cs="GHEA Grapalat"/>
          <w:b/>
        </w:rPr>
      </w:pPr>
      <w:r>
        <w:rPr>
          <w:rFonts w:ascii="GHEA Grapalat" w:hAnsi="GHEA Grapalat"/>
          <w:b/>
        </w:rPr>
        <w:t xml:space="preserve">СОГЛАШЕНИЕ О НЕУСТОЙКЕ </w:t>
      </w:r>
    </w:p>
    <w:p w14:paraId="25C4FE93">
      <w:pPr>
        <w:widowControl w:val="0"/>
        <w:spacing w:after="160"/>
        <w:jc w:val="center"/>
        <w:rPr>
          <w:rFonts w:ascii="GHEA Grapalat" w:hAnsi="GHEA Grapalat" w:cs="GHEA Grapalat"/>
          <w:b/>
        </w:rPr>
      </w:pPr>
      <w:r>
        <w:rPr>
          <w:rFonts w:ascii="GHEA Grapalat" w:hAnsi="GHEA Grapalat"/>
          <w:b/>
        </w:rPr>
        <w:t>(обеспечение договора)</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4500"/>
      </w:tblGrid>
      <w:tr w14:paraId="5DAE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Pr>
          <w:p w14:paraId="0A9FB807">
            <w:pPr>
              <w:widowControl w:val="0"/>
              <w:spacing w:after="160"/>
              <w:rPr>
                <w:rFonts w:ascii="GHEA Grapalat" w:hAnsi="GHEA Grapalat" w:cs="GHEA Grapalat"/>
                <w:b/>
                <w:lang w:val="en-US"/>
              </w:rPr>
            </w:pPr>
            <w:r>
              <w:rPr>
                <w:rFonts w:ascii="GHEA Grapalat" w:hAnsi="GHEA Grapalat"/>
              </w:rPr>
              <w:t>г. Ереван</w:t>
            </w:r>
          </w:p>
        </w:tc>
        <w:tc>
          <w:tcPr>
            <w:tcW w:w="4500" w:type="dxa"/>
          </w:tcPr>
          <w:p w14:paraId="7CEDA6ED">
            <w:pPr>
              <w:widowControl w:val="0"/>
              <w:spacing w:after="160"/>
              <w:jc w:val="right"/>
              <w:rPr>
                <w:rFonts w:ascii="GHEA Grapalat" w:hAnsi="GHEA Grapalat" w:cs="GHEA Grapalat"/>
                <w:b/>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rPr>
              <w:t>20</w:t>
            </w:r>
            <w:r>
              <w:rPr>
                <w:rFonts w:ascii="GHEA Grapalat" w:hAnsi="GHEA Grapalat"/>
                <w:lang w:val="en-US"/>
              </w:rPr>
              <w:tab/>
            </w:r>
            <w:r>
              <w:rPr>
                <w:rFonts w:ascii="GHEA Grapalat" w:hAnsi="GHEA Grapalat"/>
              </w:rPr>
              <w:t>г.</w:t>
            </w:r>
            <w:r>
              <w:rPr>
                <w:rStyle w:val="14"/>
                <w:rFonts w:ascii="GHEA Grapalat" w:hAnsi="GHEA Grapalat"/>
              </w:rPr>
              <w:footnoteReference w:id="15" w:customMarkFollows="1"/>
              <w:t>**</w:t>
            </w:r>
          </w:p>
        </w:tc>
      </w:tr>
    </w:tbl>
    <w:p w14:paraId="167408B5">
      <w:pPr>
        <w:widowControl w:val="0"/>
        <w:spacing w:after="160"/>
        <w:rPr>
          <w:rFonts w:ascii="GHEA Grapalat" w:hAnsi="GHEA Grapalat" w:cs="GHEA Grapalat"/>
          <w:b/>
        </w:rPr>
      </w:pPr>
    </w:p>
    <w:p w14:paraId="4A261E1B">
      <w:pPr>
        <w:widowControl w:val="0"/>
        <w:jc w:val="both"/>
        <w:rPr>
          <w:rFonts w:ascii="GHEA Grapalat" w:hAnsi="GHEA Grapalat" w:cs="GHEA Grapalat"/>
          <w:u w:val="single"/>
          <w:vertAlign w:val="subscript"/>
        </w:rPr>
      </w:pPr>
      <w:r>
        <w:rPr>
          <w:rFonts w:ascii="GHEA Grapalat" w:hAnsi="GHEA Grapalat"/>
        </w:rPr>
        <w:t>_______________________________________________, в лице директора Компании,</w:t>
      </w:r>
    </w:p>
    <w:p w14:paraId="03524ECC">
      <w:pPr>
        <w:widowControl w:val="0"/>
        <w:spacing w:after="160"/>
        <w:ind w:left="1843"/>
        <w:jc w:val="both"/>
        <w:rPr>
          <w:rFonts w:ascii="GHEA Grapalat" w:hAnsi="GHEA Grapalat"/>
          <w:vertAlign w:val="superscript"/>
          <w:lang w:val="en-US"/>
        </w:rPr>
      </w:pPr>
      <w:r>
        <w:rPr>
          <w:rFonts w:ascii="GHEA Grapalat" w:hAnsi="GHEA Grapalat"/>
          <w:vertAlign w:val="superscript"/>
        </w:rPr>
        <w:t>наименование Компании</w:t>
      </w:r>
    </w:p>
    <w:p w14:paraId="658F593F">
      <w:pPr>
        <w:widowControl w:val="0"/>
        <w:jc w:val="both"/>
        <w:rPr>
          <w:rFonts w:ascii="GHEA Grapalat" w:hAnsi="GHEA Grapalat"/>
          <w:lang w:val="en-US"/>
        </w:rPr>
      </w:pPr>
      <w:r>
        <w:rPr>
          <w:rFonts w:ascii="GHEA Grapalat" w:hAnsi="GHEA Grapalat"/>
          <w:lang w:val="en-US"/>
        </w:rPr>
        <w:t>_________________________________________________________________________</w:t>
      </w:r>
    </w:p>
    <w:p w14:paraId="18681367">
      <w:pPr>
        <w:widowControl w:val="0"/>
        <w:spacing w:after="160"/>
        <w:jc w:val="center"/>
        <w:rPr>
          <w:rFonts w:ascii="GHEA Grapalat" w:hAnsi="GHEA Grapalat"/>
          <w:vertAlign w:val="superscript"/>
        </w:rPr>
      </w:pPr>
      <w:r>
        <w:rPr>
          <w:rFonts w:ascii="GHEA Grapalat" w:hAnsi="GHEA Grapalat"/>
          <w:vertAlign w:val="superscript"/>
        </w:rPr>
        <w:t>имя, фамилия, паспортные данные директора компании</w:t>
      </w:r>
    </w:p>
    <w:p w14:paraId="6969DF0D">
      <w:pPr>
        <w:widowControl w:val="0"/>
        <w:spacing w:after="160"/>
        <w:jc w:val="both"/>
        <w:rPr>
          <w:rFonts w:ascii="GHEA Grapalat" w:hAnsi="GHEA Grapalat" w:cs="GHEA Grapalat"/>
        </w:rPr>
      </w:pPr>
      <w:r>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CA35DC0">
      <w:pPr>
        <w:widowControl w:val="0"/>
        <w:spacing w:after="160"/>
        <w:jc w:val="center"/>
        <w:rPr>
          <w:rFonts w:ascii="GHEA Grapalat" w:hAnsi="GHEA Grapalat" w:cs="GHEA Grapalat"/>
          <w:b/>
          <w:bCs/>
        </w:rPr>
      </w:pPr>
      <w:r>
        <w:rPr>
          <w:rFonts w:ascii="GHEA Grapalat" w:hAnsi="GHEA Grapalat"/>
          <w:b/>
        </w:rPr>
        <w:t>1. Предмет соглашения</w:t>
      </w:r>
    </w:p>
    <w:p w14:paraId="470768AA">
      <w:pPr>
        <w:widowControl w:val="0"/>
        <w:tabs>
          <w:tab w:val="left" w:pos="567"/>
        </w:tabs>
        <w:jc w:val="both"/>
        <w:rPr>
          <w:rFonts w:ascii="GHEA Grapalat" w:hAnsi="GHEA Grapalat" w:cs="GHEA Grapalat"/>
          <w:spacing w:val="-6"/>
        </w:rPr>
      </w:pPr>
      <w:r>
        <w:rPr>
          <w:rFonts w:ascii="GHEA Grapalat" w:hAnsi="GHEA Grapalat"/>
        </w:rPr>
        <w:t>1</w:t>
      </w:r>
      <w:r>
        <w:rPr>
          <w:rFonts w:ascii="GHEA Grapalat" w:hAnsi="GHEA Grapalat"/>
          <w:spacing w:val="-6"/>
        </w:rPr>
        <w:t>.1.</w:t>
      </w:r>
      <w:r>
        <w:rPr>
          <w:rFonts w:ascii="GHEA Grapalat" w:hAnsi="GHEA Grapalat"/>
          <w:spacing w:val="-6"/>
        </w:rPr>
        <w:tab/>
      </w:r>
      <w:r>
        <w:rPr>
          <w:rFonts w:ascii="GHEA Grapalat" w:hAnsi="GHEA Grapalat"/>
          <w:spacing w:val="-6"/>
        </w:rPr>
        <w:t xml:space="preserve">Компания участвует в организованной ___________________ *(далее — Заказчик) </w:t>
      </w:r>
    </w:p>
    <w:p w14:paraId="4466CD95">
      <w:pPr>
        <w:widowControl w:val="0"/>
        <w:tabs>
          <w:tab w:val="left" w:pos="284"/>
        </w:tabs>
        <w:spacing w:after="160"/>
        <w:ind w:left="5245"/>
        <w:jc w:val="both"/>
        <w:rPr>
          <w:rFonts w:ascii="GHEA Grapalat" w:hAnsi="GHEA Grapalat" w:cs="GHEA Grapalat"/>
        </w:rPr>
      </w:pPr>
      <w:r>
        <w:rPr>
          <w:rFonts w:ascii="GHEA Grapalat" w:hAnsi="GHEA Grapalat"/>
          <w:vertAlign w:val="superscript"/>
        </w:rPr>
        <w:t>наименование заказчика</w:t>
      </w:r>
    </w:p>
    <w:p w14:paraId="18342E95">
      <w:pPr>
        <w:widowControl w:val="0"/>
        <w:jc w:val="both"/>
        <w:rPr>
          <w:rFonts w:ascii="GHEA Grapalat" w:hAnsi="GHEA Grapalat" w:cs="GHEA Grapalat"/>
        </w:rPr>
      </w:pPr>
      <w:r>
        <w:rPr>
          <w:rFonts w:ascii="GHEA Grapalat" w:hAnsi="GHEA Grapalat"/>
        </w:rPr>
        <w:t>процедуре закупок под кодом ____________________________________________ *.</w:t>
      </w:r>
    </w:p>
    <w:p w14:paraId="6FF6D376">
      <w:pPr>
        <w:widowControl w:val="0"/>
        <w:spacing w:after="160"/>
        <w:ind w:left="5245"/>
        <w:jc w:val="both"/>
        <w:rPr>
          <w:rFonts w:ascii="GHEA Grapalat" w:hAnsi="GHEA Grapalat" w:cs="GHEA Grapalat"/>
        </w:rPr>
      </w:pPr>
      <w:r>
        <w:rPr>
          <w:rFonts w:ascii="GHEA Grapalat" w:hAnsi="GHEA Grapalat"/>
          <w:vertAlign w:val="superscript"/>
        </w:rPr>
        <w:t>код процедуры</w:t>
      </w:r>
    </w:p>
    <w:p w14:paraId="19C630B9">
      <w:pPr>
        <w:rPr>
          <w:rFonts w:ascii="GHEA Grapalat" w:hAnsi="GHEA Grapalat"/>
        </w:rPr>
      </w:pPr>
      <w:r>
        <w:rPr>
          <w:rFonts w:ascii="GHEA Grapalat" w:hAnsi="GHEA Grapalat"/>
        </w:rPr>
        <w:br w:type="page"/>
      </w:r>
    </w:p>
    <w:p w14:paraId="7833ED69">
      <w:pPr>
        <w:widowControl w:val="0"/>
        <w:tabs>
          <w:tab w:val="left" w:pos="1134"/>
        </w:tabs>
        <w:spacing w:after="160"/>
        <w:ind w:firstLine="567"/>
        <w:jc w:val="both"/>
        <w:rPr>
          <w:rFonts w:ascii="GHEA Grapalat" w:hAnsi="GHEA Grapalat" w:cs="GHEA Grapalat"/>
        </w:rPr>
      </w:pPr>
      <w:r>
        <w:rPr>
          <w:rFonts w:ascii="GHEA Grapalat" w:hAnsi="GHEA Grapalat"/>
        </w:rPr>
        <w:t>1.2.</w:t>
      </w:r>
      <w:r>
        <w:rPr>
          <w:rFonts w:ascii="GHEA Grapalat" w:hAnsi="GHEA Grapalat"/>
        </w:rPr>
        <w:tab/>
      </w:r>
      <w:r>
        <w:rPr>
          <w:rFonts w:ascii="GHEA Grapalat" w:hAnsi="GHEA Grapalat"/>
        </w:rPr>
        <w:t>В качестве обеспечения исполнения договора, заключаемого в</w:t>
      </w:r>
      <w:r>
        <w:rPr>
          <w:rFonts w:ascii="Courier New" w:hAnsi="Courier New" w:cs="Courier New"/>
          <w:lang w:val="en-US"/>
        </w:rPr>
        <w:t> </w:t>
      </w:r>
      <w:r>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ED1D35">
      <w:pPr>
        <w:widowControl w:val="0"/>
        <w:tabs>
          <w:tab w:val="left" w:pos="1134"/>
        </w:tabs>
        <w:spacing w:after="160"/>
        <w:ind w:firstLine="567"/>
        <w:jc w:val="both"/>
        <w:rPr>
          <w:rFonts w:ascii="GHEA Grapalat" w:hAnsi="GHEA Grapalat" w:cs="GHEA Grapalat"/>
        </w:rPr>
      </w:pPr>
      <w:r>
        <w:rPr>
          <w:rFonts w:ascii="GHEA Grapalat" w:hAnsi="GHEA Grapalat"/>
        </w:rPr>
        <w:t>1.3.</w:t>
      </w:r>
      <w:r>
        <w:rPr>
          <w:rFonts w:ascii="GHEA Grapalat" w:hAnsi="GHEA Grapalat"/>
        </w:rPr>
        <w:tab/>
      </w:r>
      <w:r>
        <w:rPr>
          <w:rFonts w:ascii="GHEA Grapalat" w:hAnsi="GHEA Grapalat"/>
        </w:rPr>
        <w:t>Подписав платежное требование (далее — Требование), прилагаемое к</w:t>
      </w:r>
      <w:r>
        <w:rPr>
          <w:lang w:val="en-US"/>
        </w:rPr>
        <w:t> </w:t>
      </w:r>
      <w:r>
        <w:rPr>
          <w:rFonts w:ascii="GHEA Grapalat" w:hAnsi="GHEA Grapalat"/>
        </w:rPr>
        <w:t xml:space="preserve">настоящему Соглашению о неустойке, Компания безотзывно соглашается, что: </w:t>
      </w:r>
    </w:p>
    <w:p w14:paraId="7FAAC197">
      <w:pPr>
        <w:widowControl w:val="0"/>
        <w:tabs>
          <w:tab w:val="left" w:pos="1134"/>
        </w:tabs>
        <w:spacing w:after="160"/>
        <w:ind w:firstLine="567"/>
        <w:jc w:val="both"/>
        <w:rPr>
          <w:rFonts w:ascii="GHEA Grapalat" w:hAnsi="GHEA Grapalat" w:cs="GHEA Grapalat"/>
        </w:rPr>
      </w:pPr>
      <w:r>
        <w:rPr>
          <w:rFonts w:ascii="GHEA Grapalat" w:hAnsi="GHEA Grapalat"/>
        </w:rPr>
        <w:t>а)</w:t>
      </w:r>
      <w:r>
        <w:rPr>
          <w:rFonts w:ascii="GHEA Grapalat" w:hAnsi="GHEA Grapalat"/>
        </w:rPr>
        <w:tab/>
      </w:r>
      <w:r>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827064">
      <w:pPr>
        <w:widowControl w:val="0"/>
        <w:tabs>
          <w:tab w:val="left" w:pos="1134"/>
        </w:tabs>
        <w:spacing w:after="160"/>
        <w:ind w:firstLine="567"/>
        <w:jc w:val="both"/>
        <w:rPr>
          <w:rFonts w:ascii="GHEA Grapalat" w:hAnsi="GHEA Grapalat" w:cs="GHEA Grapalat"/>
        </w:rPr>
      </w:pPr>
      <w:r>
        <w:rPr>
          <w:rFonts w:ascii="GHEA Grapalat" w:hAnsi="GHEA Grapalat"/>
        </w:rPr>
        <w:t>б)</w:t>
      </w:r>
      <w:r>
        <w:rPr>
          <w:rFonts w:ascii="GHEA Grapalat" w:hAnsi="GHEA Grapalat"/>
        </w:rPr>
        <w:tab/>
      </w:r>
      <w:r>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35FE13">
      <w:pPr>
        <w:widowControl w:val="0"/>
        <w:tabs>
          <w:tab w:val="left" w:pos="1134"/>
        </w:tabs>
        <w:spacing w:after="160"/>
        <w:ind w:firstLine="567"/>
        <w:jc w:val="both"/>
        <w:rPr>
          <w:rFonts w:ascii="GHEA Grapalat" w:hAnsi="GHEA Grapalat" w:cs="GHEA Grapalat"/>
        </w:rPr>
      </w:pPr>
      <w:r>
        <w:rPr>
          <w:rFonts w:ascii="GHEA Grapalat" w:hAnsi="GHEA Grapalat"/>
        </w:rPr>
        <w:t>в)</w:t>
      </w:r>
      <w:r>
        <w:rPr>
          <w:rFonts w:ascii="GHEA Grapalat" w:hAnsi="GHEA Grapalat"/>
        </w:rPr>
        <w:tab/>
      </w:r>
      <w:r>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52311E0">
      <w:pPr>
        <w:widowControl w:val="0"/>
        <w:tabs>
          <w:tab w:val="left" w:pos="1134"/>
        </w:tabs>
        <w:spacing w:after="160"/>
        <w:ind w:firstLine="567"/>
        <w:jc w:val="both"/>
        <w:rPr>
          <w:rFonts w:ascii="GHEA Grapalat" w:hAnsi="GHEA Grapalat" w:cs="GHEA Grapalat"/>
        </w:rPr>
      </w:pPr>
      <w:r>
        <w:rPr>
          <w:rFonts w:ascii="GHEA Grapalat" w:hAnsi="GHEA Grapalat"/>
        </w:rPr>
        <w:t>г)</w:t>
      </w:r>
      <w:r>
        <w:rPr>
          <w:rFonts w:ascii="GHEA Grapalat" w:hAnsi="GHEA Grapalat"/>
        </w:rPr>
        <w:tab/>
      </w:r>
      <w:r>
        <w:rPr>
          <w:rFonts w:ascii="GHEA Grapalat" w:hAnsi="GHEA Grapalat"/>
        </w:rPr>
        <w:t>Компания подтверждает, что акцептовала Требование в полном размере суммы неустойки.</w:t>
      </w:r>
    </w:p>
    <w:p w14:paraId="02F959AA">
      <w:pPr>
        <w:widowControl w:val="0"/>
        <w:tabs>
          <w:tab w:val="left" w:pos="1134"/>
        </w:tabs>
        <w:spacing w:after="160"/>
        <w:ind w:firstLine="567"/>
        <w:jc w:val="both"/>
        <w:rPr>
          <w:rFonts w:ascii="GHEA Grapalat" w:hAnsi="GHEA Grapalat" w:cs="GHEA Grapalat"/>
        </w:rPr>
      </w:pPr>
      <w:r>
        <w:rPr>
          <w:rFonts w:ascii="GHEA Grapalat" w:hAnsi="GHEA Grapalat"/>
        </w:rPr>
        <w:t>д)</w:t>
      </w:r>
      <w:r>
        <w:rPr>
          <w:rFonts w:ascii="GHEA Grapalat" w:hAnsi="GHEA Grapalat"/>
        </w:rPr>
        <w:tab/>
      </w:r>
      <w:r>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6F67E">
      <w:pPr>
        <w:widowControl w:val="0"/>
        <w:tabs>
          <w:tab w:val="left" w:pos="1134"/>
        </w:tabs>
        <w:spacing w:after="160"/>
        <w:ind w:firstLine="567"/>
        <w:jc w:val="both"/>
        <w:rPr>
          <w:rFonts w:ascii="GHEA Grapalat" w:hAnsi="GHEA Grapalat" w:cs="GHEA Grapalat"/>
        </w:rPr>
      </w:pPr>
      <w:r>
        <w:rPr>
          <w:rFonts w:ascii="GHEA Grapalat" w:hAnsi="GHEA Grapalat"/>
        </w:rPr>
        <w:t>1.5.</w:t>
      </w:r>
      <w:r>
        <w:rPr>
          <w:rFonts w:ascii="GHEA Grapalat" w:hAnsi="GHEA Grapalat"/>
        </w:rPr>
        <w:tab/>
      </w:r>
      <w:r>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w:t>
      </w:r>
      <w:r>
        <w:rPr>
          <w:rFonts w:ascii="Courier New" w:hAnsi="Courier New" w:cs="Courier New"/>
          <w:lang w:val="en-US"/>
        </w:rPr>
        <w:t> </w:t>
      </w:r>
      <w:r>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B712AD1">
      <w:pPr>
        <w:widowControl w:val="0"/>
        <w:tabs>
          <w:tab w:val="left" w:pos="1134"/>
        </w:tabs>
        <w:spacing w:after="160"/>
        <w:ind w:firstLine="567"/>
        <w:jc w:val="both"/>
        <w:rPr>
          <w:rFonts w:ascii="GHEA Grapalat" w:hAnsi="GHEA Grapalat" w:cs="GHEA Grapalat"/>
        </w:rPr>
      </w:pPr>
      <w:r>
        <w:rPr>
          <w:rFonts w:ascii="GHEA Grapalat" w:hAnsi="GHEA Grapalat"/>
        </w:rPr>
        <w:t>1.6.</w:t>
      </w:r>
      <w:r>
        <w:rPr>
          <w:rFonts w:ascii="GHEA Grapalat" w:hAnsi="GHEA Grapalat"/>
        </w:rPr>
        <w:tab/>
      </w:r>
      <w:r>
        <w:rPr>
          <w:rFonts w:ascii="GHEA Grapalat" w:hAnsi="GHEA Grapalat"/>
        </w:rPr>
        <w:t>Заказчик может представить в Банк-плательщик иные дополнительные документы.</w:t>
      </w:r>
    </w:p>
    <w:p w14:paraId="555BE3B8">
      <w:pPr>
        <w:widowControl w:val="0"/>
        <w:tabs>
          <w:tab w:val="left" w:pos="1134"/>
        </w:tabs>
        <w:spacing w:after="160"/>
        <w:ind w:firstLine="567"/>
        <w:jc w:val="both"/>
        <w:rPr>
          <w:rFonts w:ascii="GHEA Grapalat" w:hAnsi="GHEA Grapalat" w:cs="GHEA Grapalat"/>
        </w:rPr>
      </w:pPr>
      <w:r>
        <w:rPr>
          <w:rFonts w:ascii="GHEA Grapalat" w:hAnsi="GHEA Grapalat"/>
        </w:rPr>
        <w:t>1.7. Банк не несет какой-либо ответственности за риски (понесенные</w:t>
      </w:r>
      <w:r>
        <w:rPr>
          <w:rFonts w:ascii="Courier New" w:hAnsi="Courier New" w:cs="Courier New"/>
          <w:lang w:val="en-US"/>
        </w:rPr>
        <w:t> </w:t>
      </w:r>
      <w:r>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Pr>
          <w:rFonts w:ascii="Courier New" w:hAnsi="Courier New" w:cs="Courier New"/>
          <w:lang w:val="en-US"/>
        </w:rPr>
        <w:t> </w:t>
      </w:r>
      <w:r>
        <w:rPr>
          <w:rFonts w:ascii="GHEA Grapalat" w:hAnsi="GHEA Grapalat"/>
        </w:rPr>
        <w:t>Требовании. Банк не обязан проверять факты нарушения Компанией условий договора.</w:t>
      </w:r>
    </w:p>
    <w:p w14:paraId="3834FEB0">
      <w:pPr>
        <w:widowControl w:val="0"/>
        <w:tabs>
          <w:tab w:val="left" w:pos="1134"/>
        </w:tabs>
        <w:spacing w:after="160"/>
        <w:ind w:firstLine="567"/>
        <w:jc w:val="both"/>
        <w:rPr>
          <w:rFonts w:ascii="GHEA Grapalat" w:hAnsi="GHEA Grapalat" w:cs="GHEA Grapalat"/>
        </w:rPr>
      </w:pPr>
      <w:r>
        <w:rPr>
          <w:rFonts w:ascii="GHEA Grapalat" w:hAnsi="GHEA Grapalat"/>
        </w:rPr>
        <w:t>1.8.</w:t>
      </w:r>
      <w:r>
        <w:rPr>
          <w:rFonts w:ascii="GHEA Grapalat" w:hAnsi="GHEA Grapalat"/>
        </w:rPr>
        <w:tab/>
      </w:r>
      <w:r>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A0242AE">
      <w:pPr>
        <w:widowControl w:val="0"/>
        <w:tabs>
          <w:tab w:val="left" w:pos="1134"/>
        </w:tabs>
        <w:spacing w:after="160"/>
        <w:ind w:firstLine="567"/>
        <w:jc w:val="both"/>
        <w:rPr>
          <w:rFonts w:ascii="GHEA Grapalat" w:hAnsi="GHEA Grapalat" w:cs="GHEA Grapalat"/>
        </w:rPr>
      </w:pPr>
      <w:r>
        <w:rPr>
          <w:rFonts w:ascii="GHEA Grapalat" w:hAnsi="GHEA Grapalat"/>
        </w:rPr>
        <w:t>1.9.</w:t>
      </w:r>
      <w:r>
        <w:rPr>
          <w:rFonts w:ascii="GHEA Grapalat" w:hAnsi="GHEA Grapalat"/>
        </w:rPr>
        <w:tab/>
      </w:r>
      <w:r>
        <w:rPr>
          <w:rFonts w:ascii="GHEA Grapalat" w:hAnsi="GHEA Grapalat"/>
        </w:rPr>
        <w:t>В случае если в течение десяти рабочих дней после представления в</w:t>
      </w:r>
      <w:r>
        <w:rPr>
          <w:rFonts w:ascii="Courier New" w:hAnsi="Courier New" w:cs="Courier New"/>
          <w:lang w:val="en-US"/>
        </w:rPr>
        <w:t> </w:t>
      </w:r>
      <w:r>
        <w:rPr>
          <w:rFonts w:ascii="GHEA Grapalat" w:hAnsi="GHEA Grapalat"/>
        </w:rPr>
        <w:t>Банк настоящего Соглашения и прилагаемого Требования по независящим от</w:t>
      </w:r>
      <w:r>
        <w:rPr>
          <w:rFonts w:ascii="Courier New" w:hAnsi="Courier New" w:cs="Courier New"/>
          <w:lang w:val="en-US"/>
        </w:rPr>
        <w:t> </w:t>
      </w:r>
      <w:r>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Pr>
          <w:rFonts w:ascii="Courier New" w:hAnsi="Courier New" w:cs="Courier New"/>
          <w:lang w:val="en-US"/>
        </w:rPr>
        <w:t> </w:t>
      </w:r>
      <w:r>
        <w:rPr>
          <w:rFonts w:ascii="GHEA Grapalat" w:hAnsi="GHEA Grapalat"/>
        </w:rPr>
        <w:t>неуплатой.</w:t>
      </w:r>
    </w:p>
    <w:p w14:paraId="714A20DF">
      <w:pPr>
        <w:widowControl w:val="0"/>
        <w:spacing w:after="160"/>
        <w:jc w:val="center"/>
        <w:rPr>
          <w:rFonts w:ascii="GHEA Grapalat" w:hAnsi="GHEA Grapalat" w:cs="GHEA Grapalat"/>
          <w:b/>
          <w:bCs/>
        </w:rPr>
      </w:pPr>
      <w:r>
        <w:rPr>
          <w:rFonts w:ascii="GHEA Grapalat" w:hAnsi="GHEA Grapalat"/>
          <w:b/>
        </w:rPr>
        <w:t>2. Иные условия</w:t>
      </w:r>
    </w:p>
    <w:p w14:paraId="74299B58">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r>
      <w:r>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12F310A">
      <w:pPr>
        <w:widowControl w:val="0"/>
        <w:tabs>
          <w:tab w:val="left" w:pos="1134"/>
        </w:tabs>
        <w:spacing w:after="160"/>
        <w:ind w:firstLine="567"/>
        <w:jc w:val="both"/>
        <w:rPr>
          <w:rFonts w:ascii="GHEA Grapalat" w:hAnsi="GHEA Grapalat" w:cs="GHEA Grapalat"/>
        </w:rPr>
      </w:pPr>
      <w:r>
        <w:rPr>
          <w:rFonts w:ascii="GHEA Grapalat" w:hAnsi="GHEA Grapalat"/>
        </w:rPr>
        <w:t>2.2.</w:t>
      </w:r>
      <w:r>
        <w:rPr>
          <w:rFonts w:ascii="GHEA Grapalat" w:hAnsi="GHEA Grapalat"/>
        </w:rPr>
        <w:tab/>
      </w:r>
      <w:r>
        <w:rPr>
          <w:rFonts w:ascii="GHEA Grapalat" w:hAnsi="GHEA Grapalat"/>
        </w:rPr>
        <w:t xml:space="preserve">Представив настоящее Соглашение и прилагаемое Требование в Банк-плательщик: </w:t>
      </w:r>
    </w:p>
    <w:p w14:paraId="2F240064">
      <w:pPr>
        <w:widowControl w:val="0"/>
        <w:tabs>
          <w:tab w:val="left" w:pos="1134"/>
        </w:tabs>
        <w:spacing w:after="160"/>
        <w:ind w:firstLine="567"/>
        <w:jc w:val="both"/>
        <w:rPr>
          <w:rFonts w:ascii="GHEA Grapalat" w:hAnsi="GHEA Grapalat" w:cs="GHEA Grapalat"/>
        </w:rPr>
      </w:pPr>
      <w:r>
        <w:rPr>
          <w:rFonts w:ascii="GHEA Grapalat" w:hAnsi="GHEA Grapalat"/>
        </w:rPr>
        <w:t>2.2.1.</w:t>
      </w:r>
      <w:r>
        <w:rPr>
          <w:rFonts w:ascii="GHEA Grapalat" w:hAnsi="GHEA Grapalat"/>
        </w:rPr>
        <w:tab/>
      </w:r>
      <w:r>
        <w:rPr>
          <w:rFonts w:ascii="GHEA Grapalat" w:hAnsi="GHEA Grapalat"/>
        </w:rPr>
        <w:t>Заказчик подтверждает, что Компания допустила нарушение договорных обязательств, а</w:t>
      </w:r>
    </w:p>
    <w:p w14:paraId="429CDDB5">
      <w:pPr>
        <w:widowControl w:val="0"/>
        <w:tabs>
          <w:tab w:val="left" w:pos="1134"/>
        </w:tabs>
        <w:spacing w:after="160"/>
        <w:ind w:firstLine="567"/>
        <w:jc w:val="both"/>
        <w:rPr>
          <w:rFonts w:ascii="GHEA Grapalat" w:hAnsi="GHEA Grapalat" w:cs="GHEA Grapalat"/>
        </w:rPr>
      </w:pPr>
      <w:r>
        <w:rPr>
          <w:rFonts w:ascii="GHEA Grapalat" w:hAnsi="GHEA Grapalat"/>
        </w:rPr>
        <w:t>2.2.2.</w:t>
      </w:r>
      <w:r>
        <w:rPr>
          <w:rFonts w:ascii="GHEA Grapalat" w:hAnsi="GHEA Grapalat"/>
        </w:rPr>
        <w:tab/>
      </w:r>
      <w:r>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8E47E2B">
      <w:pPr>
        <w:widowControl w:val="0"/>
        <w:tabs>
          <w:tab w:val="left" w:pos="1134"/>
        </w:tabs>
        <w:spacing w:after="160"/>
        <w:ind w:firstLine="567"/>
        <w:jc w:val="both"/>
        <w:rPr>
          <w:rFonts w:ascii="GHEA Grapalat" w:hAnsi="GHEA Grapalat"/>
        </w:rPr>
      </w:pPr>
      <w:r>
        <w:rPr>
          <w:rFonts w:ascii="GHEA Grapalat" w:hAnsi="GHEA Grapalat"/>
        </w:rPr>
        <w:t>2.3.</w:t>
      </w:r>
      <w:r>
        <w:rPr>
          <w:rFonts w:ascii="GHEA Grapalat" w:hAnsi="GHEA Grapalat"/>
        </w:rPr>
        <w:tab/>
      </w:r>
      <w:r>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F73E37">
      <w:pPr>
        <w:widowControl w:val="0"/>
        <w:spacing w:after="160"/>
        <w:ind w:firstLine="567"/>
        <w:jc w:val="center"/>
        <w:rPr>
          <w:rFonts w:ascii="GHEA Grapalat" w:hAnsi="GHEA Grapalat"/>
          <w:b/>
        </w:rPr>
      </w:pPr>
      <w:r>
        <w:rPr>
          <w:rFonts w:ascii="GHEA Grapalat" w:hAnsi="GHEA Grapalat"/>
          <w:b/>
        </w:rPr>
        <w:t>3. Адрес, банковские реквизиты Компании</w:t>
      </w:r>
    </w:p>
    <w:p w14:paraId="7093424E">
      <w:pPr>
        <w:widowControl w:val="0"/>
        <w:jc w:val="both"/>
        <w:rPr>
          <w:rFonts w:ascii="GHEA Grapalat" w:hAnsi="GHEA Grapalat"/>
        </w:rPr>
      </w:pPr>
      <w:r>
        <w:rPr>
          <w:rFonts w:ascii="GHEA Grapalat" w:hAnsi="GHEA Grapalat"/>
        </w:rPr>
        <w:t>_______________________________________</w:t>
      </w:r>
    </w:p>
    <w:p w14:paraId="6BBC366C">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компании</w:t>
      </w:r>
    </w:p>
    <w:p w14:paraId="4C885B4D">
      <w:pPr>
        <w:widowControl w:val="0"/>
        <w:jc w:val="both"/>
        <w:rPr>
          <w:rFonts w:ascii="GHEA Grapalat" w:hAnsi="GHEA Grapalat"/>
        </w:rPr>
      </w:pPr>
      <w:r>
        <w:rPr>
          <w:rFonts w:ascii="GHEA Grapalat" w:hAnsi="GHEA Grapalat"/>
        </w:rPr>
        <w:t>_______________________________________</w:t>
      </w:r>
    </w:p>
    <w:p w14:paraId="4087F15A">
      <w:pPr>
        <w:widowControl w:val="0"/>
        <w:spacing w:after="160"/>
        <w:ind w:right="4250"/>
        <w:jc w:val="center"/>
        <w:rPr>
          <w:rFonts w:ascii="GHEA Grapalat" w:hAnsi="GHEA Grapalat"/>
          <w:vertAlign w:val="superscript"/>
        </w:rPr>
      </w:pPr>
      <w:r>
        <w:rPr>
          <w:rFonts w:ascii="GHEA Grapalat" w:hAnsi="GHEA Grapalat"/>
          <w:vertAlign w:val="superscript"/>
        </w:rPr>
        <w:t>адрес компании</w:t>
      </w:r>
    </w:p>
    <w:p w14:paraId="34C6250B">
      <w:pPr>
        <w:widowControl w:val="0"/>
        <w:jc w:val="both"/>
        <w:rPr>
          <w:rFonts w:ascii="GHEA Grapalat" w:hAnsi="GHEA Grapalat"/>
        </w:rPr>
      </w:pPr>
      <w:r>
        <w:rPr>
          <w:rFonts w:ascii="GHEA Grapalat" w:hAnsi="GHEA Grapalat"/>
        </w:rPr>
        <w:t>_______________________________________</w:t>
      </w:r>
    </w:p>
    <w:p w14:paraId="2EB8E46C">
      <w:pPr>
        <w:widowControl w:val="0"/>
        <w:spacing w:after="160"/>
        <w:ind w:right="4250"/>
        <w:jc w:val="center"/>
        <w:rPr>
          <w:rFonts w:ascii="GHEA Grapalat" w:hAnsi="GHEA Grapalat"/>
          <w:vertAlign w:val="superscript"/>
        </w:rPr>
      </w:pPr>
      <w:r>
        <w:rPr>
          <w:rFonts w:ascii="GHEA Grapalat" w:hAnsi="GHEA Grapalat"/>
          <w:vertAlign w:val="superscript"/>
        </w:rPr>
        <w:t>наименование обслуживающего компанию банка</w:t>
      </w:r>
    </w:p>
    <w:p w14:paraId="4B7290B9">
      <w:pPr>
        <w:widowControl w:val="0"/>
        <w:jc w:val="both"/>
        <w:rPr>
          <w:rFonts w:ascii="GHEA Grapalat" w:hAnsi="GHEA Grapalat"/>
        </w:rPr>
      </w:pPr>
      <w:r>
        <w:rPr>
          <w:rFonts w:ascii="GHEA Grapalat" w:hAnsi="GHEA Grapalat"/>
        </w:rPr>
        <w:t>_______________________________________</w:t>
      </w:r>
    </w:p>
    <w:p w14:paraId="269F1E75">
      <w:pPr>
        <w:widowControl w:val="0"/>
        <w:spacing w:after="160"/>
        <w:ind w:right="4250"/>
        <w:jc w:val="center"/>
        <w:rPr>
          <w:rFonts w:ascii="GHEA Grapalat" w:hAnsi="GHEA Grapalat"/>
          <w:vertAlign w:val="superscript"/>
        </w:rPr>
      </w:pPr>
      <w:r>
        <w:rPr>
          <w:rFonts w:ascii="GHEA Grapalat" w:hAnsi="GHEA Grapalat"/>
          <w:vertAlign w:val="superscript"/>
        </w:rPr>
        <w:t>номер банковского счета компании</w:t>
      </w:r>
    </w:p>
    <w:p w14:paraId="2F7DDB3F">
      <w:pPr>
        <w:widowControl w:val="0"/>
        <w:jc w:val="both"/>
        <w:rPr>
          <w:rFonts w:ascii="GHEA Grapalat" w:hAnsi="GHEA Grapalat"/>
        </w:rPr>
      </w:pPr>
      <w:r>
        <w:rPr>
          <w:rFonts w:ascii="GHEA Grapalat" w:hAnsi="GHEA Grapalat"/>
        </w:rPr>
        <w:t>_______________________________________</w:t>
      </w:r>
    </w:p>
    <w:p w14:paraId="07B2F00F">
      <w:pPr>
        <w:widowControl w:val="0"/>
        <w:spacing w:after="160"/>
        <w:ind w:right="4250"/>
        <w:jc w:val="center"/>
        <w:rPr>
          <w:rFonts w:ascii="GHEA Grapalat" w:hAnsi="GHEA Grapalat"/>
          <w:vertAlign w:val="superscript"/>
        </w:rPr>
      </w:pPr>
      <w:r>
        <w:rPr>
          <w:rFonts w:ascii="GHEA Grapalat" w:hAnsi="GHEA Grapalat"/>
          <w:vertAlign w:val="superscript"/>
        </w:rPr>
        <w:t>учетный номер налогоплательщика компании</w:t>
      </w:r>
    </w:p>
    <w:p w14:paraId="15FB54F6">
      <w:pPr>
        <w:widowControl w:val="0"/>
        <w:jc w:val="both"/>
        <w:rPr>
          <w:rFonts w:ascii="GHEA Grapalat" w:hAnsi="GHEA Grapalat"/>
        </w:rPr>
      </w:pPr>
      <w:r>
        <w:rPr>
          <w:rFonts w:ascii="GHEA Grapalat" w:hAnsi="GHEA Grapalat"/>
        </w:rPr>
        <w:t>_______________________________________</w:t>
      </w:r>
    </w:p>
    <w:p w14:paraId="1886FFD1">
      <w:pPr>
        <w:widowControl w:val="0"/>
        <w:spacing w:after="160"/>
        <w:ind w:right="4250"/>
        <w:jc w:val="center"/>
        <w:rPr>
          <w:rFonts w:ascii="GHEA Grapalat" w:hAnsi="GHEA Grapalat"/>
        </w:rPr>
      </w:pPr>
      <w:r>
        <w:rPr>
          <w:rFonts w:ascii="GHEA Grapalat" w:hAnsi="GHEA Grapalat"/>
          <w:vertAlign w:val="superscript"/>
        </w:rPr>
        <w:t>имя, фамилия и подпись директора компании</w:t>
      </w:r>
    </w:p>
    <w:p w14:paraId="6A3CF64E">
      <w:pPr>
        <w:widowControl w:val="0"/>
        <w:spacing w:after="160"/>
        <w:rPr>
          <w:rFonts w:ascii="GHEA Grapalat" w:hAnsi="GHEA Grapalat"/>
        </w:rPr>
      </w:pPr>
      <w:r>
        <w:rPr>
          <w:rFonts w:ascii="GHEA Grapalat" w:hAnsi="GHEA Grapalat"/>
        </w:rPr>
        <w:t>День/месяц/год                                                                                    М. П.</w:t>
      </w:r>
    </w:p>
    <w:tbl>
      <w:tblPr>
        <w:tblStyle w:val="12"/>
        <w:tblpPr w:leftFromText="180" w:rightFromText="180" w:vertAnchor="page" w:horzAnchor="margin" w:tblpXSpec="center" w:tblpY="1003"/>
        <w:tblW w:w="10980" w:type="dxa"/>
        <w:tblInd w:w="0" w:type="dxa"/>
        <w:tblLayout w:type="autofit"/>
        <w:tblCellMar>
          <w:top w:w="0" w:type="dxa"/>
          <w:left w:w="108" w:type="dxa"/>
          <w:bottom w:w="0" w:type="dxa"/>
          <w:right w:w="108" w:type="dxa"/>
        </w:tblCellMar>
      </w:tblPr>
      <w:tblGrid>
        <w:gridCol w:w="5616"/>
        <w:gridCol w:w="5364"/>
      </w:tblGrid>
      <w:tr w14:paraId="657AFF71">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258676D">
            <w:pPr>
              <w:widowControl w:val="0"/>
              <w:tabs>
                <w:tab w:val="left" w:pos="3402"/>
              </w:tabs>
              <w:spacing w:after="160"/>
              <w:ind w:left="360"/>
              <w:rPr>
                <w:rFonts w:ascii="GHEA Grapalat" w:hAnsi="GHEA Grapalat" w:cs="Sylfaen"/>
                <w:b/>
                <w:bCs/>
                <w:lang w:val="en-US"/>
              </w:rPr>
            </w:pPr>
            <w:r>
              <w:rPr>
                <w:rFonts w:ascii="GHEA Grapalat" w:hAnsi="GHEA Grapalat"/>
                <w:b/>
                <w:lang w:val="en-US"/>
              </w:rPr>
              <w:t>1.</w:t>
            </w:r>
            <w:r>
              <w:rPr>
                <w:rFonts w:ascii="GHEA Grapalat" w:hAnsi="GHEA Grapalat"/>
                <w:b/>
                <w:lang w:val="en-US"/>
              </w:rPr>
              <w:tab/>
            </w:r>
            <w:r>
              <w:rPr>
                <w:rFonts w:ascii="GHEA Grapalat" w:hAnsi="GHEA Grapalat"/>
                <w:b/>
              </w:rPr>
              <w:t xml:space="preserve">ПЛАТЕЖНОЕ ТРЕБОВАНИЕ </w:t>
            </w:r>
            <w:r>
              <w:rPr>
                <w:rFonts w:ascii="GHEA Grapalat" w:hAnsi="GHEA Grapalat"/>
                <w:b/>
                <w:lang w:val="en-US"/>
              </w:rPr>
              <w:t>*</w:t>
            </w:r>
          </w:p>
        </w:tc>
      </w:tr>
      <w:tr w14:paraId="353A823C">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7E96B1AE">
            <w:pPr>
              <w:widowControl w:val="0"/>
              <w:tabs>
                <w:tab w:val="left" w:pos="855"/>
              </w:tabs>
              <w:spacing w:after="160"/>
              <w:ind w:left="360"/>
              <w:rPr>
                <w:rFonts w:ascii="GHEA Grapalat" w:hAnsi="GHEA Grapalat" w:cs="Sylfaen"/>
              </w:rPr>
            </w:pPr>
            <w:r>
              <w:rPr>
                <w:rFonts w:ascii="GHEA Grapalat" w:hAnsi="GHEA Grapalat"/>
              </w:rPr>
              <w:t>2.</w:t>
            </w:r>
            <w:r>
              <w:rPr>
                <w:rFonts w:ascii="GHEA Grapalat" w:hAnsi="GHEA Grapalat"/>
              </w:rPr>
              <w:tab/>
            </w:r>
            <w:r>
              <w:rPr>
                <w:rFonts w:ascii="GHEA Grapalat" w:hAnsi="GHEA Grapalat"/>
              </w:rPr>
              <w:t xml:space="preserve">Номер </w:t>
            </w:r>
          </w:p>
        </w:tc>
      </w:tr>
      <w:tr w14:paraId="216B7938">
        <w:tblPrEx>
          <w:tblCellMar>
            <w:top w:w="0" w:type="dxa"/>
            <w:left w:w="108" w:type="dxa"/>
            <w:bottom w:w="0" w:type="dxa"/>
            <w:right w:w="108" w:type="dxa"/>
          </w:tblCellMar>
        </w:tblPrEx>
        <w:trPr>
          <w:trHeight w:val="349"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BEBD964">
            <w:pPr>
              <w:widowControl w:val="0"/>
              <w:tabs>
                <w:tab w:val="left" w:pos="3390"/>
              </w:tabs>
              <w:spacing w:after="160"/>
              <w:ind w:left="322"/>
              <w:rPr>
                <w:rFonts w:ascii="GHEA Grapalat" w:hAnsi="GHEA Grapalat" w:cs="Sylfaen"/>
              </w:rPr>
            </w:pPr>
            <w:r>
              <w:rPr>
                <w:rFonts w:ascii="GHEA Grapalat" w:hAnsi="GHEA Grapalat"/>
              </w:rPr>
              <w:t>3</w:t>
            </w:r>
            <w:r>
              <w:rPr>
                <w:rFonts w:ascii="GHEA Grapalat" w:hAnsi="GHEA Grapalat"/>
              </w:rPr>
              <w:tab/>
            </w:r>
            <w:r>
              <w:rPr>
                <w:rFonts w:ascii="GHEA Grapalat" w:hAnsi="GHEA Grapalat"/>
              </w:rPr>
              <w:t>Дата представления: "___" ___ 20___г.</w:t>
            </w:r>
          </w:p>
        </w:tc>
      </w:tr>
      <w:tr w14:paraId="37E4BC8D">
        <w:tblPrEx>
          <w:tblCellMar>
            <w:top w:w="0" w:type="dxa"/>
            <w:left w:w="108" w:type="dxa"/>
            <w:bottom w:w="0" w:type="dxa"/>
            <w:right w:w="108" w:type="dxa"/>
          </w:tblCellMar>
        </w:tblPrEx>
        <w:trPr>
          <w:trHeight w:val="345"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F26B688">
            <w:pPr>
              <w:widowControl w:val="0"/>
              <w:tabs>
                <w:tab w:val="left" w:pos="855"/>
              </w:tabs>
              <w:spacing w:after="160"/>
              <w:ind w:left="360"/>
              <w:rPr>
                <w:rFonts w:ascii="GHEA Grapalat" w:hAnsi="GHEA Grapalat"/>
              </w:rPr>
            </w:pPr>
            <w:r>
              <w:rPr>
                <w:rFonts w:ascii="GHEA Grapalat" w:hAnsi="GHEA Grapalat"/>
              </w:rPr>
              <w:t>4.</w:t>
            </w:r>
            <w:r>
              <w:rPr>
                <w:rFonts w:ascii="GHEA Grapalat" w:hAnsi="GHEA Grapalat"/>
              </w:rPr>
              <w:tab/>
            </w:r>
            <w:r>
              <w:rPr>
                <w:rFonts w:ascii="GHEA Grapalat" w:hAnsi="GHEA Grapalat"/>
              </w:rPr>
              <w:t>Наименование, или имя, фамилия плательщика (Компания:</w:t>
            </w:r>
          </w:p>
        </w:tc>
      </w:tr>
      <w:tr w14:paraId="623ED8EE">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4214CD9">
            <w:pPr>
              <w:widowControl w:val="0"/>
              <w:tabs>
                <w:tab w:val="left" w:pos="855"/>
              </w:tabs>
              <w:spacing w:after="160"/>
              <w:ind w:left="360"/>
              <w:rPr>
                <w:rFonts w:ascii="GHEA Grapalat" w:hAnsi="GHEA Grapalat"/>
              </w:rPr>
            </w:pPr>
            <w:r>
              <w:rPr>
                <w:rFonts w:ascii="GHEA Grapalat" w:hAnsi="GHEA Grapalat"/>
              </w:rPr>
              <w:t>5.</w:t>
            </w:r>
            <w:r>
              <w:rPr>
                <w:rFonts w:ascii="GHEA Grapalat" w:hAnsi="GHEA Grapalat"/>
              </w:rPr>
              <w:tab/>
            </w:r>
            <w:r>
              <w:rPr>
                <w:rFonts w:ascii="GHEA Grapalat" w:hAnsi="GHEA Grapalat"/>
              </w:rPr>
              <w:t>Обслуживающая плательщика Финансовая организация (банк):</w:t>
            </w:r>
          </w:p>
        </w:tc>
      </w:tr>
      <w:tr w14:paraId="233A63A8">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B7BE531">
            <w:pPr>
              <w:widowControl w:val="0"/>
              <w:tabs>
                <w:tab w:val="left" w:pos="855"/>
              </w:tabs>
              <w:spacing w:after="160"/>
              <w:ind w:left="360"/>
              <w:rPr>
                <w:rFonts w:ascii="GHEA Grapalat" w:hAnsi="GHEA Grapalat"/>
              </w:rPr>
            </w:pPr>
            <w:r>
              <w:rPr>
                <w:rFonts w:ascii="GHEA Grapalat" w:hAnsi="GHEA Grapalat"/>
              </w:rPr>
              <w:t>6.</w:t>
            </w:r>
            <w:r>
              <w:rPr>
                <w:rFonts w:ascii="GHEA Grapalat" w:hAnsi="GHEA Grapalat"/>
              </w:rPr>
              <w:tab/>
            </w:r>
            <w:r>
              <w:rPr>
                <w:rFonts w:ascii="GHEA Grapalat" w:hAnsi="GHEA Grapalat"/>
              </w:rPr>
              <w:t>Номер счета плательщика:</w:t>
            </w:r>
          </w:p>
        </w:tc>
      </w:tr>
      <w:tr w14:paraId="3DC0D6B3">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81C3910">
            <w:pPr>
              <w:widowControl w:val="0"/>
              <w:tabs>
                <w:tab w:val="left" w:pos="855"/>
              </w:tabs>
              <w:spacing w:after="160"/>
              <w:ind w:left="360"/>
              <w:rPr>
                <w:rFonts w:ascii="GHEA Grapalat" w:hAnsi="GHEA Grapalat"/>
              </w:rPr>
            </w:pPr>
            <w:r>
              <w:rPr>
                <w:rFonts w:ascii="GHEA Grapalat" w:hAnsi="GHEA Grapalat"/>
              </w:rPr>
              <w:t>7.</w:t>
            </w:r>
            <w:r>
              <w:rPr>
                <w:rFonts w:ascii="GHEA Grapalat" w:hAnsi="GHEA Grapalat"/>
              </w:rPr>
              <w:tab/>
            </w:r>
            <w:r>
              <w:rPr>
                <w:rFonts w:ascii="GHEA Grapalat" w:hAnsi="GHEA Grapalat"/>
              </w:rPr>
              <w:t>УНН плательщика:</w:t>
            </w:r>
          </w:p>
        </w:tc>
      </w:tr>
      <w:tr w14:paraId="03F155CA">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29613DF">
            <w:pPr>
              <w:widowControl w:val="0"/>
              <w:tabs>
                <w:tab w:val="left" w:pos="855"/>
              </w:tabs>
              <w:spacing w:after="160"/>
              <w:ind w:left="360"/>
              <w:rPr>
                <w:rFonts w:ascii="GHEA Grapalat" w:hAnsi="GHEA Grapalat"/>
              </w:rPr>
            </w:pPr>
            <w:r>
              <w:rPr>
                <w:rFonts w:ascii="GHEA Grapalat" w:hAnsi="GHEA Grapalat"/>
              </w:rPr>
              <w:t>8.</w:t>
            </w:r>
            <w:r>
              <w:rPr>
                <w:rFonts w:ascii="GHEA Grapalat" w:hAnsi="GHEA Grapalat"/>
              </w:rPr>
              <w:tab/>
            </w:r>
            <w:r>
              <w:rPr>
                <w:rFonts w:ascii="GHEA Grapalat" w:hAnsi="GHEA Grapalat"/>
              </w:rPr>
              <w:t>НЗОУ плательщика:</w:t>
            </w:r>
          </w:p>
        </w:tc>
      </w:tr>
      <w:tr w14:paraId="6F6EB388">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7019FA0">
            <w:pPr>
              <w:widowControl w:val="0"/>
              <w:tabs>
                <w:tab w:val="left" w:pos="855"/>
              </w:tabs>
              <w:spacing w:after="160"/>
              <w:ind w:left="360"/>
              <w:rPr>
                <w:rFonts w:ascii="GHEA Grapalat" w:hAnsi="GHEA Grapalat"/>
              </w:rPr>
            </w:pPr>
            <w:r>
              <w:rPr>
                <w:rFonts w:ascii="GHEA Grapalat" w:hAnsi="GHEA Grapalat"/>
              </w:rPr>
              <w:t>9.</w:t>
            </w:r>
            <w:r>
              <w:rPr>
                <w:rFonts w:ascii="GHEA Grapalat" w:hAnsi="GHEA Grapalat"/>
              </w:rPr>
              <w:tab/>
            </w:r>
            <w:r>
              <w:rPr>
                <w:rFonts w:ascii="GHEA Grapalat" w:hAnsi="GHEA Grapalat"/>
              </w:rPr>
              <w:t>Наименование, или имя, фамилия бенефициара:</w:t>
            </w:r>
          </w:p>
        </w:tc>
      </w:tr>
      <w:tr w14:paraId="715A150D">
        <w:tblPrEx>
          <w:tblCellMar>
            <w:top w:w="0" w:type="dxa"/>
            <w:left w:w="108" w:type="dxa"/>
            <w:bottom w:w="0" w:type="dxa"/>
            <w:right w:w="108" w:type="dxa"/>
          </w:tblCellMar>
        </w:tblPrEx>
        <w:trPr>
          <w:trHeight w:val="35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15DA05E">
            <w:pPr>
              <w:widowControl w:val="0"/>
              <w:tabs>
                <w:tab w:val="left" w:pos="855"/>
              </w:tabs>
              <w:spacing w:after="160"/>
              <w:ind w:left="360"/>
              <w:rPr>
                <w:rFonts w:ascii="GHEA Grapalat" w:hAnsi="GHEA Grapalat"/>
              </w:rPr>
            </w:pPr>
            <w:r>
              <w:rPr>
                <w:rFonts w:ascii="GHEA Grapalat" w:hAnsi="GHEA Grapalat"/>
              </w:rPr>
              <w:t>10.</w:t>
            </w:r>
            <w:r>
              <w:rPr>
                <w:rFonts w:ascii="GHEA Grapalat" w:hAnsi="GHEA Grapalat"/>
              </w:rPr>
              <w:tab/>
            </w:r>
            <w:r>
              <w:rPr>
                <w:rFonts w:ascii="GHEA Grapalat" w:hAnsi="GHEA Grapalat"/>
              </w:rPr>
              <w:t>НЗОУ бенефициара (не заполняется)</w:t>
            </w:r>
          </w:p>
        </w:tc>
      </w:tr>
      <w:tr w14:paraId="2DBAD812">
        <w:tblPrEx>
          <w:tblCellMar>
            <w:top w:w="0" w:type="dxa"/>
            <w:left w:w="108" w:type="dxa"/>
            <w:bottom w:w="0" w:type="dxa"/>
            <w:right w:w="108" w:type="dxa"/>
          </w:tblCellMar>
        </w:tblPrEx>
        <w:trPr>
          <w:trHeight w:val="34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AEEFA05">
            <w:pPr>
              <w:widowControl w:val="0"/>
              <w:tabs>
                <w:tab w:val="left" w:pos="855"/>
              </w:tabs>
              <w:spacing w:after="160"/>
              <w:ind w:left="360"/>
              <w:rPr>
                <w:rFonts w:ascii="GHEA Grapalat" w:hAnsi="GHEA Grapalat"/>
              </w:rPr>
            </w:pPr>
            <w:r>
              <w:rPr>
                <w:rFonts w:ascii="GHEA Grapalat" w:hAnsi="GHEA Grapalat"/>
              </w:rPr>
              <w:t>11.</w:t>
            </w:r>
            <w:r>
              <w:rPr>
                <w:rFonts w:ascii="GHEA Grapalat" w:hAnsi="GHEA Grapalat"/>
              </w:rPr>
              <w:tab/>
            </w:r>
            <w:r>
              <w:rPr>
                <w:rFonts w:ascii="GHEA Grapalat" w:hAnsi="GHEA Grapalat"/>
              </w:rPr>
              <w:t>УНН бенефициара:</w:t>
            </w:r>
          </w:p>
        </w:tc>
      </w:tr>
      <w:tr w14:paraId="0F4E47E0">
        <w:tblPrEx>
          <w:tblCellMar>
            <w:top w:w="0" w:type="dxa"/>
            <w:left w:w="108" w:type="dxa"/>
            <w:bottom w:w="0" w:type="dxa"/>
            <w:right w:w="108" w:type="dxa"/>
          </w:tblCellMar>
        </w:tblPrEx>
        <w:trPr>
          <w:trHeight w:val="361"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FAB6A52">
            <w:pPr>
              <w:widowControl w:val="0"/>
              <w:tabs>
                <w:tab w:val="left" w:pos="855"/>
              </w:tabs>
              <w:spacing w:after="160"/>
              <w:ind w:left="360"/>
              <w:rPr>
                <w:rFonts w:ascii="GHEA Grapalat" w:hAnsi="GHEA Grapalat"/>
              </w:rPr>
            </w:pPr>
            <w:r>
              <w:rPr>
                <w:rFonts w:ascii="GHEA Grapalat" w:hAnsi="GHEA Grapalat"/>
              </w:rPr>
              <w:t>12.</w:t>
            </w:r>
            <w:r>
              <w:rPr>
                <w:rFonts w:ascii="GHEA Grapalat" w:hAnsi="GHEA Grapalat"/>
              </w:rPr>
              <w:tab/>
            </w:r>
            <w:r>
              <w:rPr>
                <w:rFonts w:ascii="GHEA Grapalat" w:hAnsi="GHEA Grapalat"/>
              </w:rPr>
              <w:t>Обслуживающая бенефициара Финансовая организация (банк):</w:t>
            </w:r>
          </w:p>
        </w:tc>
      </w:tr>
      <w:tr w14:paraId="535E71F8">
        <w:tblPrEx>
          <w:tblCellMar>
            <w:top w:w="0" w:type="dxa"/>
            <w:left w:w="108" w:type="dxa"/>
            <w:bottom w:w="0" w:type="dxa"/>
            <w:right w:w="108" w:type="dxa"/>
          </w:tblCellMar>
        </w:tblPrEx>
        <w:trPr>
          <w:trHeight w:val="433"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50B49572">
            <w:pPr>
              <w:widowControl w:val="0"/>
              <w:tabs>
                <w:tab w:val="left" w:pos="855"/>
              </w:tabs>
              <w:spacing w:after="160"/>
              <w:ind w:left="360"/>
              <w:rPr>
                <w:rFonts w:ascii="GHEA Grapalat" w:hAnsi="GHEA Grapalat"/>
              </w:rPr>
            </w:pPr>
            <w:r>
              <w:rPr>
                <w:rFonts w:ascii="GHEA Grapalat" w:hAnsi="GHEA Grapalat"/>
              </w:rPr>
              <w:t>13.</w:t>
            </w:r>
            <w:r>
              <w:rPr>
                <w:rFonts w:ascii="GHEA Grapalat" w:hAnsi="GHEA Grapalat"/>
              </w:rPr>
              <w:tab/>
            </w:r>
            <w:r>
              <w:rPr>
                <w:rFonts w:ascii="GHEA Grapalat" w:hAnsi="GHEA Grapalat"/>
              </w:rPr>
              <w:t>Номер счета бенефициара (сч.№)</w:t>
            </w:r>
          </w:p>
        </w:tc>
      </w:tr>
      <w:tr w14:paraId="0AC260C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6C6EFFE1">
            <w:pPr>
              <w:widowControl w:val="0"/>
              <w:tabs>
                <w:tab w:val="left" w:pos="855"/>
              </w:tabs>
              <w:spacing w:after="160"/>
              <w:ind w:left="360"/>
              <w:rPr>
                <w:rFonts w:ascii="GHEA Grapalat" w:hAnsi="GHEA Grapalat"/>
              </w:rPr>
            </w:pPr>
            <w:r>
              <w:rPr>
                <w:rFonts w:ascii="GHEA Grapalat" w:hAnsi="GHEA Grapalat"/>
              </w:rPr>
              <w:t>14.</w:t>
            </w:r>
            <w:r>
              <w:rPr>
                <w:rFonts w:ascii="GHEA Grapalat" w:hAnsi="GHEA Grapalat"/>
              </w:rPr>
              <w:tab/>
            </w:r>
            <w:r>
              <w:rPr>
                <w:rFonts w:ascii="GHEA Grapalat" w:hAnsi="GHEA Grapalat"/>
              </w:rPr>
              <w:t>Сумма (цифрами и прописью):</w:t>
            </w:r>
          </w:p>
        </w:tc>
      </w:tr>
      <w:tr w14:paraId="60074FD5">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4B5DF6B8">
            <w:pPr>
              <w:widowControl w:val="0"/>
              <w:tabs>
                <w:tab w:val="left" w:pos="855"/>
              </w:tabs>
              <w:spacing w:after="160"/>
              <w:ind w:left="360"/>
              <w:rPr>
                <w:rFonts w:ascii="GHEA Grapalat" w:hAnsi="GHEA Grapalat"/>
              </w:rPr>
            </w:pPr>
            <w:r>
              <w:rPr>
                <w:rFonts w:ascii="GHEA Grapalat" w:hAnsi="GHEA Grapalat"/>
              </w:rPr>
              <w:t>15.</w:t>
            </w:r>
            <w:r>
              <w:rPr>
                <w:rFonts w:ascii="GHEA Grapalat" w:hAnsi="GHEA Grapalat"/>
              </w:rPr>
              <w:tab/>
            </w:r>
            <w:r>
              <w:rPr>
                <w:rFonts w:ascii="GHEA Grapalat" w:hAnsi="GHEA Grapalat"/>
              </w:rPr>
              <w:t>Акцептованная сумма (цифрами и прописью) (предусмотрена для частичного акцепта указанной суммы, который не применяется)</w:t>
            </w:r>
          </w:p>
        </w:tc>
      </w:tr>
      <w:tr w14:paraId="49F63A77">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5CD94CB">
            <w:pPr>
              <w:widowControl w:val="0"/>
              <w:tabs>
                <w:tab w:val="left" w:pos="855"/>
              </w:tabs>
              <w:spacing w:after="160"/>
              <w:ind w:left="360"/>
              <w:rPr>
                <w:rFonts w:ascii="GHEA Grapalat" w:hAnsi="GHEA Grapalat"/>
              </w:rPr>
            </w:pPr>
            <w:r>
              <w:rPr>
                <w:rFonts w:ascii="GHEA Grapalat" w:hAnsi="GHEA Grapalat"/>
              </w:rPr>
              <w:t>16.</w:t>
            </w:r>
            <w:r>
              <w:rPr>
                <w:rFonts w:ascii="GHEA Grapalat" w:hAnsi="GHEA Grapalat"/>
              </w:rPr>
              <w:tab/>
            </w:r>
            <w:r>
              <w:rPr>
                <w:rFonts w:ascii="GHEA Grapalat" w:hAnsi="GHEA Grapalat"/>
              </w:rPr>
              <w:t>Валюта (прописью и по коду):</w:t>
            </w:r>
          </w:p>
        </w:tc>
      </w:tr>
      <w:tr w14:paraId="571C96C2">
        <w:tblPrEx>
          <w:tblCellMar>
            <w:top w:w="0" w:type="dxa"/>
            <w:left w:w="108" w:type="dxa"/>
            <w:bottom w:w="0" w:type="dxa"/>
            <w:right w:w="108" w:type="dxa"/>
          </w:tblCellMar>
        </w:tblPrEx>
        <w:trPr>
          <w:trHeight w:val="442"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2F176A79">
            <w:pPr>
              <w:widowControl w:val="0"/>
              <w:tabs>
                <w:tab w:val="left" w:pos="855"/>
              </w:tabs>
              <w:spacing w:after="160"/>
              <w:ind w:left="360"/>
              <w:rPr>
                <w:rFonts w:ascii="GHEA Grapalat" w:hAnsi="GHEA Grapalat"/>
              </w:rPr>
            </w:pPr>
            <w:r>
              <w:rPr>
                <w:rFonts w:ascii="GHEA Grapalat" w:hAnsi="GHEA Grapalat"/>
              </w:rPr>
              <w:t>17.</w:t>
            </w:r>
            <w:r>
              <w:rPr>
                <w:rFonts w:ascii="GHEA Grapalat" w:hAnsi="GHEA Grapalat"/>
              </w:rPr>
              <w:tab/>
            </w:r>
            <w:r>
              <w:rPr>
                <w:rFonts w:ascii="GHEA Grapalat" w:hAnsi="GHEA Grapalat"/>
              </w:rPr>
              <w:t>Цель сделки (уплаты): (для обеспечения исполнения договора)</w:t>
            </w:r>
          </w:p>
        </w:tc>
      </w:tr>
      <w:tr w14:paraId="17BEC7C4">
        <w:tblPrEx>
          <w:tblCellMar>
            <w:top w:w="0" w:type="dxa"/>
            <w:left w:w="108" w:type="dxa"/>
            <w:bottom w:w="0" w:type="dxa"/>
            <w:right w:w="108" w:type="dxa"/>
          </w:tblCellMar>
        </w:tblPrEx>
        <w:trPr>
          <w:trHeight w:val="424" w:hRule="atLeast"/>
        </w:trPr>
        <w:tc>
          <w:tcPr>
            <w:tcW w:w="10980" w:type="dxa"/>
            <w:gridSpan w:val="2"/>
            <w:tcBorders>
              <w:top w:val="single" w:color="auto" w:sz="4" w:space="0"/>
              <w:left w:val="single" w:color="auto" w:sz="4" w:space="0"/>
              <w:right w:val="single" w:color="000000" w:sz="4" w:space="0"/>
            </w:tcBorders>
            <w:noWrap/>
            <w:vAlign w:val="bottom"/>
          </w:tcPr>
          <w:p w14:paraId="3AC12F85">
            <w:pPr>
              <w:widowControl w:val="0"/>
              <w:tabs>
                <w:tab w:val="left" w:pos="855"/>
              </w:tabs>
              <w:spacing w:after="160"/>
              <w:ind w:left="360"/>
              <w:rPr>
                <w:rFonts w:ascii="GHEA Grapalat" w:hAnsi="GHEA Grapalat"/>
              </w:rPr>
            </w:pPr>
            <w:r>
              <w:rPr>
                <w:rFonts w:ascii="GHEA Grapalat" w:hAnsi="GHEA Grapalat"/>
              </w:rPr>
              <w:t>18.</w:t>
            </w:r>
            <w:r>
              <w:rPr>
                <w:rFonts w:ascii="GHEA Grapalat" w:hAnsi="GHEA Grapalat"/>
              </w:rPr>
              <w:tab/>
            </w:r>
            <w:r>
              <w:rPr>
                <w:rFonts w:ascii="GHEA Grapalat" w:hAnsi="GHEA Grapalat"/>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14:paraId="0EEA34D7">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3C362E56">
            <w:pPr>
              <w:widowControl w:val="0"/>
              <w:tabs>
                <w:tab w:val="left" w:pos="855"/>
              </w:tabs>
              <w:spacing w:after="160"/>
              <w:ind w:left="360"/>
              <w:rPr>
                <w:rFonts w:ascii="GHEA Grapalat" w:hAnsi="GHEA Grapalat"/>
              </w:rPr>
            </w:pPr>
            <w:r>
              <w:rPr>
                <w:rFonts w:ascii="GHEA Grapalat" w:hAnsi="GHEA Grapalat"/>
              </w:rPr>
              <w:t>19.</w:t>
            </w:r>
            <w:r>
              <w:rPr>
                <w:rFonts w:ascii="GHEA Grapalat" w:hAnsi="GHEA Grapalat"/>
                <w:lang w:val="en-US"/>
              </w:rPr>
              <w:tab/>
            </w:r>
            <w:r>
              <w:rPr>
                <w:rFonts w:ascii="GHEA Grapalat" w:hAnsi="GHEA Grapalat"/>
              </w:rPr>
              <w:t>Условия оплаты: &lt;акцептованный платеж&gt;</w:t>
            </w:r>
          </w:p>
        </w:tc>
      </w:tr>
      <w:tr w14:paraId="68402D12">
        <w:tblPrEx>
          <w:tblCellMar>
            <w:top w:w="0" w:type="dxa"/>
            <w:left w:w="108" w:type="dxa"/>
            <w:bottom w:w="0" w:type="dxa"/>
            <w:right w:w="108" w:type="dxa"/>
          </w:tblCellMar>
        </w:tblPrEx>
        <w:trPr>
          <w:trHeight w:val="704" w:hRule="atLeast"/>
        </w:trPr>
        <w:tc>
          <w:tcPr>
            <w:tcW w:w="10980" w:type="dxa"/>
            <w:gridSpan w:val="2"/>
            <w:tcBorders>
              <w:top w:val="single" w:color="auto" w:sz="4" w:space="0"/>
              <w:left w:val="single" w:color="auto" w:sz="4" w:space="0"/>
              <w:bottom w:val="single" w:color="auto" w:sz="4" w:space="0"/>
              <w:right w:val="single" w:color="000000" w:sz="4" w:space="0"/>
            </w:tcBorders>
            <w:noWrap/>
            <w:vAlign w:val="bottom"/>
          </w:tcPr>
          <w:p w14:paraId="09E380B3">
            <w:pPr>
              <w:widowControl w:val="0"/>
              <w:tabs>
                <w:tab w:val="left" w:pos="855"/>
              </w:tabs>
              <w:spacing w:after="160"/>
              <w:ind w:left="360"/>
              <w:rPr>
                <w:rFonts w:ascii="GHEA Grapalat" w:hAnsi="GHEA Grapalat"/>
                <w:lang w:val="en-US"/>
              </w:rPr>
            </w:pPr>
            <w:r>
              <w:rPr>
                <w:rFonts w:ascii="GHEA Grapalat" w:hAnsi="GHEA Grapalat"/>
              </w:rPr>
              <w:t>20.</w:t>
            </w:r>
            <w:r>
              <w:rPr>
                <w:rFonts w:ascii="GHEA Grapalat" w:hAnsi="GHEA Grapalat"/>
                <w:lang w:val="en-US"/>
              </w:rPr>
              <w:tab/>
            </w:r>
            <w:r>
              <w:rPr>
                <w:rFonts w:ascii="GHEA Grapalat" w:hAnsi="GHEA Grapalat"/>
              </w:rPr>
              <w:t>Количество прилагаемых страниц: --- страниц</w:t>
            </w:r>
          </w:p>
        </w:tc>
      </w:tr>
      <w:tr w14:paraId="32B3DF4E">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0947ADEF">
            <w:pPr>
              <w:widowControl w:val="0"/>
              <w:tabs>
                <w:tab w:val="left" w:pos="851"/>
              </w:tabs>
              <w:spacing w:after="160"/>
              <w:rPr>
                <w:rFonts w:ascii="GHEA Grapalat" w:hAnsi="GHEA Grapalat" w:cs="Sylfaen"/>
              </w:rPr>
            </w:pPr>
            <w:r>
              <w:rPr>
                <w:rFonts w:ascii="GHEA Grapalat" w:hAnsi="GHEA Grapalat"/>
              </w:rPr>
              <w:t>22.а.</w:t>
            </w:r>
            <w:r>
              <w:rPr>
                <w:rFonts w:ascii="GHEA Grapalat" w:hAnsi="GHEA Grapalat"/>
              </w:rPr>
              <w:tab/>
            </w:r>
            <w:r>
              <w:rPr>
                <w:rFonts w:ascii="GHEA Grapalat" w:hAnsi="GHEA Grapalat"/>
              </w:rPr>
              <w:t>Подписи бенефициара</w:t>
            </w:r>
          </w:p>
          <w:p w14:paraId="3AA61A28">
            <w:pPr>
              <w:widowControl w:val="0"/>
              <w:spacing w:after="160"/>
              <w:rPr>
                <w:rFonts w:ascii="GHEA Grapalat" w:hAnsi="GHEA Grapalat" w:cs="Sylfaen"/>
              </w:rPr>
            </w:pPr>
          </w:p>
          <w:p w14:paraId="1D1D20AF">
            <w:pPr>
              <w:widowControl w:val="0"/>
              <w:spacing w:after="160"/>
              <w:jc w:val="right"/>
              <w:rPr>
                <w:rFonts w:ascii="GHEA Grapalat" w:hAnsi="GHEA Grapalat" w:cs="Tahoma"/>
              </w:rPr>
            </w:pPr>
            <w:r>
              <w:rPr>
                <w:rFonts w:ascii="GHEA Grapalat" w:hAnsi="GHEA Grapalat"/>
              </w:rPr>
              <w:t>/____________________/</w:t>
            </w:r>
          </w:p>
          <w:p w14:paraId="3DEAAB99">
            <w:pPr>
              <w:widowControl w:val="0"/>
              <w:spacing w:after="160"/>
              <w:rPr>
                <w:rFonts w:ascii="GHEA Grapalat" w:hAnsi="GHEA Grapalat" w:cs="Sylfaen"/>
              </w:rPr>
            </w:pPr>
          </w:p>
          <w:p w14:paraId="10ADFD3D">
            <w:pPr>
              <w:widowControl w:val="0"/>
              <w:spacing w:after="160"/>
              <w:jc w:val="right"/>
              <w:rPr>
                <w:rFonts w:ascii="GHEA Grapalat" w:hAnsi="GHEA Grapalat" w:cs="Sylfaen"/>
              </w:rPr>
            </w:pPr>
            <w:r>
              <w:rPr>
                <w:rFonts w:ascii="GHEA Grapalat" w:hAnsi="GHEA Grapalat"/>
              </w:rPr>
              <w:t>/____________________/</w:t>
            </w:r>
          </w:p>
          <w:p w14:paraId="27D4A77D">
            <w:pPr>
              <w:widowControl w:val="0"/>
              <w:spacing w:after="160"/>
              <w:rPr>
                <w:rFonts w:ascii="GHEA Grapalat" w:hAnsi="GHEA Grapalat" w:cs="Sylfaen"/>
              </w:rPr>
            </w:pPr>
          </w:p>
          <w:p w14:paraId="22A0A867">
            <w:pPr>
              <w:widowControl w:val="0"/>
              <w:tabs>
                <w:tab w:val="left" w:pos="4545"/>
              </w:tabs>
              <w:spacing w:after="160"/>
              <w:rPr>
                <w:rFonts w:ascii="GHEA Grapalat" w:hAnsi="GHEA Grapalat" w:cs="Sylfaen"/>
              </w:rPr>
            </w:pPr>
            <w:r>
              <w:rPr>
                <w:rFonts w:ascii="GHEA Grapalat" w:hAnsi="GHEA Grapalat"/>
              </w:rPr>
              <w:t>22.б.</w:t>
            </w:r>
            <w:r>
              <w:rPr>
                <w:rFonts w:ascii="GHEA Grapalat" w:hAnsi="GHEA Grapalat"/>
              </w:rPr>
              <w:tab/>
            </w:r>
            <w:r>
              <w:rPr>
                <w:rFonts w:ascii="GHEA Grapalat" w:hAnsi="GHEA Grapalat"/>
              </w:rPr>
              <w:t>М. П.</w:t>
            </w:r>
          </w:p>
          <w:p w14:paraId="544079E5">
            <w:pPr>
              <w:widowControl w:val="0"/>
              <w:spacing w:after="160"/>
              <w:rPr>
                <w:rFonts w:ascii="GHEA Grapalat" w:hAnsi="GHEA Grapalat" w:cs="Sylfaen"/>
              </w:rPr>
            </w:pPr>
          </w:p>
        </w:tc>
        <w:tc>
          <w:tcPr>
            <w:tcW w:w="5364" w:type="dxa"/>
            <w:tcBorders>
              <w:top w:val="nil"/>
              <w:left w:val="nil"/>
              <w:bottom w:val="single" w:color="auto" w:sz="4" w:space="0"/>
              <w:right w:val="single" w:color="auto" w:sz="4" w:space="0"/>
            </w:tcBorders>
            <w:noWrap/>
          </w:tcPr>
          <w:p w14:paraId="6B10C07D">
            <w:pPr>
              <w:widowControl w:val="0"/>
              <w:tabs>
                <w:tab w:val="left" w:pos="905"/>
              </w:tabs>
              <w:spacing w:after="160"/>
              <w:rPr>
                <w:rFonts w:ascii="GHEA Grapalat" w:hAnsi="GHEA Grapalat" w:cs="Sylfaen"/>
              </w:rPr>
            </w:pPr>
            <w:r>
              <w:rPr>
                <w:rFonts w:ascii="GHEA Grapalat" w:hAnsi="GHEA Grapalat"/>
              </w:rPr>
              <w:t>21.а.</w:t>
            </w:r>
            <w:r>
              <w:rPr>
                <w:rFonts w:ascii="GHEA Grapalat" w:hAnsi="GHEA Grapalat"/>
              </w:rPr>
              <w:tab/>
            </w:r>
            <w:r>
              <w:rPr>
                <w:rFonts w:ascii="Courier New" w:hAnsi="Courier New"/>
              </w:rPr>
              <w:t> </w:t>
            </w:r>
            <w:r>
              <w:rPr>
                <w:rFonts w:ascii="GHEA Grapalat" w:hAnsi="GHEA Grapalat"/>
              </w:rPr>
              <w:t>Подписи плательщика:</w:t>
            </w:r>
          </w:p>
          <w:p w14:paraId="58FBDBD9">
            <w:pPr>
              <w:widowControl w:val="0"/>
              <w:spacing w:after="160"/>
              <w:rPr>
                <w:rFonts w:ascii="GHEA Grapalat" w:hAnsi="GHEA Grapalat" w:cs="Sylfaen"/>
              </w:rPr>
            </w:pPr>
          </w:p>
          <w:p w14:paraId="48D22128">
            <w:pPr>
              <w:widowControl w:val="0"/>
              <w:spacing w:after="160"/>
              <w:jc w:val="right"/>
              <w:rPr>
                <w:rFonts w:ascii="GHEA Grapalat" w:hAnsi="GHEA Grapalat" w:cs="Sylfaen"/>
              </w:rPr>
            </w:pPr>
            <w:r>
              <w:rPr>
                <w:rFonts w:ascii="GHEA Grapalat" w:hAnsi="GHEA Grapalat"/>
              </w:rPr>
              <w:t>/____________________/</w:t>
            </w:r>
          </w:p>
          <w:p w14:paraId="6EB645CF">
            <w:pPr>
              <w:widowControl w:val="0"/>
              <w:spacing w:after="160"/>
              <w:jc w:val="right"/>
              <w:rPr>
                <w:rFonts w:ascii="GHEA Grapalat" w:hAnsi="GHEA Grapalat" w:cs="Tahoma"/>
              </w:rPr>
            </w:pPr>
          </w:p>
          <w:p w14:paraId="428A35D8">
            <w:pPr>
              <w:widowControl w:val="0"/>
              <w:spacing w:after="160"/>
              <w:jc w:val="right"/>
              <w:rPr>
                <w:rFonts w:ascii="GHEA Grapalat" w:hAnsi="GHEA Grapalat" w:cs="Sylfaen"/>
              </w:rPr>
            </w:pPr>
            <w:r>
              <w:rPr>
                <w:rFonts w:ascii="GHEA Grapalat" w:hAnsi="GHEA Grapalat"/>
              </w:rPr>
              <w:t>/____________________/</w:t>
            </w:r>
          </w:p>
          <w:p w14:paraId="47AE16BC">
            <w:pPr>
              <w:widowControl w:val="0"/>
              <w:spacing w:after="160"/>
              <w:rPr>
                <w:rFonts w:ascii="GHEA Grapalat" w:hAnsi="GHEA Grapalat" w:cs="Sylfaen"/>
              </w:rPr>
            </w:pPr>
          </w:p>
          <w:p w14:paraId="307B8C26">
            <w:pPr>
              <w:widowControl w:val="0"/>
              <w:tabs>
                <w:tab w:val="left" w:pos="4539"/>
              </w:tabs>
              <w:spacing w:after="160"/>
              <w:rPr>
                <w:rFonts w:ascii="GHEA Grapalat" w:hAnsi="GHEA Grapalat" w:cs="Sylfaen"/>
              </w:rPr>
            </w:pPr>
            <w:r>
              <w:rPr>
                <w:rFonts w:ascii="GHEA Grapalat" w:hAnsi="GHEA Grapalat"/>
              </w:rPr>
              <w:t>21.б.</w:t>
            </w:r>
            <w:r>
              <w:rPr>
                <w:rFonts w:ascii="GHEA Grapalat" w:hAnsi="GHEA Grapalat"/>
              </w:rPr>
              <w:tab/>
            </w:r>
            <w:r>
              <w:rPr>
                <w:rFonts w:ascii="GHEA Grapalat" w:hAnsi="GHEA Grapalat"/>
              </w:rPr>
              <w:t>М. П.</w:t>
            </w:r>
          </w:p>
        </w:tc>
      </w:tr>
      <w:tr w14:paraId="7B873896">
        <w:tblPrEx>
          <w:tblCellMar>
            <w:top w:w="0" w:type="dxa"/>
            <w:left w:w="108" w:type="dxa"/>
            <w:bottom w:w="0" w:type="dxa"/>
            <w:right w:w="108" w:type="dxa"/>
          </w:tblCellMar>
        </w:tblPrEx>
        <w:trPr>
          <w:trHeight w:val="2194" w:hRule="atLeast"/>
        </w:trPr>
        <w:tc>
          <w:tcPr>
            <w:tcW w:w="5616" w:type="dxa"/>
            <w:tcBorders>
              <w:top w:val="single" w:color="auto" w:sz="4" w:space="0"/>
              <w:left w:val="single" w:color="auto" w:sz="4" w:space="0"/>
              <w:right w:val="single" w:color="auto" w:sz="4" w:space="0"/>
            </w:tcBorders>
            <w:noWrap/>
            <w:vAlign w:val="bottom"/>
          </w:tcPr>
          <w:p w14:paraId="3B7EC60A">
            <w:pPr>
              <w:widowControl w:val="0"/>
              <w:spacing w:after="160"/>
              <w:rPr>
                <w:rFonts w:ascii="GHEA Grapalat" w:hAnsi="GHEA Grapalat" w:cs="Tahoma"/>
              </w:rPr>
            </w:pPr>
            <w:r>
              <w:rPr>
                <w:rFonts w:ascii="GHEA Grapalat" w:hAnsi="GHEA Grapalat"/>
              </w:rPr>
              <w:t>24.а.</w:t>
            </w:r>
            <w:r>
              <w:rPr>
                <w:rFonts w:ascii="GHEA Grapalat" w:hAnsi="GHEA Grapalat"/>
              </w:rPr>
              <w:tab/>
            </w:r>
            <w:r>
              <w:rPr>
                <w:rFonts w:ascii="GHEA Grapalat" w:hAnsi="GHEA Grapalat"/>
              </w:rPr>
              <w:t xml:space="preserve"> Обслуживающая бенефициара финансовая организация </w:t>
            </w:r>
          </w:p>
          <w:p w14:paraId="1CC76818">
            <w:pPr>
              <w:widowControl w:val="0"/>
              <w:spacing w:after="160"/>
              <w:rPr>
                <w:rFonts w:ascii="GHEA Grapalat" w:hAnsi="GHEA Grapalat"/>
              </w:rPr>
            </w:pPr>
          </w:p>
          <w:p w14:paraId="4790AE91">
            <w:pPr>
              <w:widowControl w:val="0"/>
              <w:jc w:val="right"/>
              <w:rPr>
                <w:rFonts w:ascii="GHEA Grapalat" w:hAnsi="GHEA Grapalat" w:cs="Tahoma"/>
              </w:rPr>
            </w:pPr>
            <w:r>
              <w:rPr>
                <w:rFonts w:ascii="GHEA Grapalat" w:hAnsi="GHEA Grapalat"/>
              </w:rPr>
              <w:t>/____________________/</w:t>
            </w:r>
          </w:p>
          <w:p w14:paraId="3FCCE7C3">
            <w:pPr>
              <w:widowControl w:val="0"/>
              <w:spacing w:after="160"/>
              <w:ind w:left="3828" w:right="13"/>
              <w:jc w:val="both"/>
              <w:rPr>
                <w:rFonts w:ascii="GHEA Grapalat" w:hAnsi="GHEA Grapalat" w:cs="Sylfaen"/>
                <w:vertAlign w:val="superscript"/>
              </w:rPr>
            </w:pPr>
            <w:r>
              <w:rPr>
                <w:rFonts w:ascii="GHEA Grapalat" w:hAnsi="GHEA Grapalat"/>
                <w:vertAlign w:val="superscript"/>
              </w:rPr>
              <w:t>подпись/</w:t>
            </w:r>
          </w:p>
          <w:p w14:paraId="03A4777A">
            <w:pPr>
              <w:widowControl w:val="0"/>
              <w:spacing w:after="160"/>
              <w:rPr>
                <w:rFonts w:ascii="GHEA Grapalat" w:hAnsi="GHEA Grapalat" w:cs="Tahoma"/>
              </w:rPr>
            </w:pPr>
          </w:p>
          <w:p w14:paraId="508B1A3D">
            <w:pPr>
              <w:widowControl w:val="0"/>
              <w:spacing w:after="160"/>
              <w:rPr>
                <w:rFonts w:ascii="GHEA Grapalat" w:hAnsi="GHEA Grapalat" w:cs="Arial"/>
              </w:rPr>
            </w:pPr>
          </w:p>
        </w:tc>
        <w:tc>
          <w:tcPr>
            <w:tcW w:w="5364" w:type="dxa"/>
            <w:tcBorders>
              <w:top w:val="single" w:color="auto" w:sz="4" w:space="0"/>
              <w:left w:val="nil"/>
              <w:right w:val="single" w:color="auto" w:sz="4" w:space="0"/>
            </w:tcBorders>
            <w:noWrap/>
          </w:tcPr>
          <w:p w14:paraId="0B932D3F">
            <w:pPr>
              <w:widowControl w:val="0"/>
              <w:spacing w:after="160"/>
              <w:rPr>
                <w:rFonts w:ascii="GHEA Grapalat" w:hAnsi="GHEA Grapalat" w:cs="Tahoma"/>
              </w:rPr>
            </w:pPr>
            <w:r>
              <w:rPr>
                <w:rFonts w:ascii="GHEA Grapalat" w:hAnsi="GHEA Grapalat"/>
              </w:rPr>
              <w:t>23.а.</w:t>
            </w:r>
            <w:r>
              <w:rPr>
                <w:rFonts w:ascii="GHEA Grapalat" w:hAnsi="GHEA Grapalat"/>
              </w:rPr>
              <w:tab/>
            </w:r>
            <w:r>
              <w:rPr>
                <w:rFonts w:ascii="GHEA Grapalat" w:hAnsi="GHEA Grapalat"/>
              </w:rPr>
              <w:t xml:space="preserve"> Обслуживающая плательщика финансовая организация </w:t>
            </w:r>
          </w:p>
          <w:p w14:paraId="37125380">
            <w:pPr>
              <w:widowControl w:val="0"/>
              <w:spacing w:after="160"/>
              <w:rPr>
                <w:rFonts w:ascii="GHEA Grapalat" w:hAnsi="GHEA Grapalat" w:cs="Tahoma"/>
              </w:rPr>
            </w:pPr>
          </w:p>
          <w:p w14:paraId="60753B2E">
            <w:pPr>
              <w:widowControl w:val="0"/>
              <w:jc w:val="right"/>
              <w:rPr>
                <w:rFonts w:ascii="GHEA Grapalat" w:hAnsi="GHEA Grapalat" w:cs="Tahoma"/>
              </w:rPr>
            </w:pPr>
            <w:r>
              <w:rPr>
                <w:rFonts w:ascii="GHEA Grapalat" w:hAnsi="GHEA Grapalat"/>
              </w:rPr>
              <w:t>/____________________/</w:t>
            </w:r>
          </w:p>
          <w:p w14:paraId="46EF78DA">
            <w:pPr>
              <w:widowControl w:val="0"/>
              <w:spacing w:after="160"/>
              <w:ind w:right="983"/>
              <w:jc w:val="right"/>
              <w:rPr>
                <w:rFonts w:ascii="GHEA Grapalat" w:hAnsi="GHEA Grapalat" w:cs="Sylfaen"/>
                <w:vertAlign w:val="superscript"/>
              </w:rPr>
            </w:pPr>
            <w:r>
              <w:rPr>
                <w:rFonts w:ascii="GHEA Grapalat" w:hAnsi="GHEA Grapalat"/>
                <w:vertAlign w:val="superscript"/>
              </w:rPr>
              <w:t>/подпись/</w:t>
            </w:r>
          </w:p>
          <w:p w14:paraId="25767DA0">
            <w:pPr>
              <w:widowControl w:val="0"/>
              <w:spacing w:after="160"/>
              <w:rPr>
                <w:rFonts w:ascii="GHEA Grapalat" w:hAnsi="GHEA Grapalat" w:cs="Arial"/>
              </w:rPr>
            </w:pPr>
          </w:p>
        </w:tc>
      </w:tr>
      <w:tr w14:paraId="4387E18B">
        <w:tblPrEx>
          <w:tblCellMar>
            <w:top w:w="0" w:type="dxa"/>
            <w:left w:w="108" w:type="dxa"/>
            <w:bottom w:w="0" w:type="dxa"/>
            <w:right w:w="108" w:type="dxa"/>
          </w:tblCellMar>
        </w:tblPrEx>
        <w:trPr>
          <w:trHeight w:val="2194" w:hRule="atLeast"/>
        </w:trPr>
        <w:tc>
          <w:tcPr>
            <w:tcW w:w="5616" w:type="dxa"/>
            <w:tcBorders>
              <w:top w:val="nil"/>
              <w:left w:val="single" w:color="auto" w:sz="4" w:space="0"/>
              <w:bottom w:val="single" w:color="auto" w:sz="4" w:space="0"/>
              <w:right w:val="single" w:color="auto" w:sz="4" w:space="0"/>
            </w:tcBorders>
            <w:noWrap/>
            <w:vAlign w:val="bottom"/>
          </w:tcPr>
          <w:p w14:paraId="65E7909E">
            <w:pPr>
              <w:widowControl w:val="0"/>
              <w:tabs>
                <w:tab w:val="left" w:pos="4678"/>
              </w:tabs>
              <w:spacing w:after="160"/>
              <w:rPr>
                <w:rFonts w:ascii="GHEA Grapalat" w:hAnsi="GHEA Grapalat" w:cs="Sylfaen"/>
              </w:rPr>
            </w:pPr>
            <w:r>
              <w:rPr>
                <w:rFonts w:ascii="GHEA Grapalat" w:hAnsi="GHEA Grapalat"/>
              </w:rPr>
              <w:t>24.б.</w:t>
            </w:r>
            <w:r>
              <w:rPr>
                <w:rFonts w:ascii="GHEA Grapalat" w:hAnsi="GHEA Grapalat"/>
              </w:rPr>
              <w:tab/>
            </w:r>
            <w:r>
              <w:rPr>
                <w:rFonts w:ascii="GHEA Grapalat" w:hAnsi="GHEA Grapalat"/>
              </w:rPr>
              <w:t>М. П.</w:t>
            </w:r>
          </w:p>
          <w:p w14:paraId="3FEAED35">
            <w:pPr>
              <w:widowControl w:val="0"/>
              <w:spacing w:after="160"/>
              <w:rPr>
                <w:rFonts w:ascii="GHEA Grapalat" w:hAnsi="GHEA Grapalat" w:cs="Sylfaen"/>
              </w:rPr>
            </w:pPr>
          </w:p>
          <w:p w14:paraId="273C3D72">
            <w:pPr>
              <w:widowControl w:val="0"/>
              <w:spacing w:after="160"/>
              <w:ind w:right="155"/>
              <w:jc w:val="right"/>
              <w:rPr>
                <w:rFonts w:ascii="GHEA Grapalat" w:hAnsi="GHEA Grapalat" w:cs="Sylfaen"/>
                <w:lang w:val="en-US"/>
              </w:rPr>
            </w:pPr>
            <w:r>
              <w:rPr>
                <w:rFonts w:ascii="GHEA Grapalat" w:hAnsi="GHEA Grapalat"/>
              </w:rPr>
              <w:t xml:space="preserve">24.в"___" ___ 20___ г. </w:t>
            </w:r>
          </w:p>
        </w:tc>
        <w:tc>
          <w:tcPr>
            <w:tcW w:w="5364" w:type="dxa"/>
            <w:tcBorders>
              <w:top w:val="nil"/>
              <w:left w:val="nil"/>
              <w:bottom w:val="single" w:color="auto" w:sz="4" w:space="0"/>
              <w:right w:val="single" w:color="auto" w:sz="4" w:space="0"/>
            </w:tcBorders>
            <w:noWrap/>
            <w:vAlign w:val="bottom"/>
          </w:tcPr>
          <w:p w14:paraId="499EA2B9">
            <w:pPr>
              <w:widowControl w:val="0"/>
              <w:tabs>
                <w:tab w:val="left" w:pos="4554"/>
              </w:tabs>
              <w:spacing w:after="160"/>
              <w:rPr>
                <w:rFonts w:ascii="GHEA Grapalat" w:hAnsi="GHEA Grapalat" w:cs="Sylfaen"/>
              </w:rPr>
            </w:pPr>
            <w:r>
              <w:rPr>
                <w:rFonts w:ascii="GHEA Grapalat" w:hAnsi="GHEA Grapalat"/>
              </w:rPr>
              <w:t>23.б.</w:t>
            </w:r>
            <w:r>
              <w:rPr>
                <w:rFonts w:ascii="GHEA Grapalat" w:hAnsi="GHEA Grapalat"/>
              </w:rPr>
              <w:tab/>
            </w:r>
            <w:r>
              <w:rPr>
                <w:rFonts w:ascii="GHEA Grapalat" w:hAnsi="GHEA Grapalat"/>
              </w:rPr>
              <w:t>М. П.</w:t>
            </w:r>
          </w:p>
          <w:p w14:paraId="087A192E">
            <w:pPr>
              <w:widowControl w:val="0"/>
              <w:spacing w:after="160"/>
              <w:rPr>
                <w:rFonts w:ascii="GHEA Grapalat" w:hAnsi="GHEA Grapalat"/>
              </w:rPr>
            </w:pPr>
          </w:p>
          <w:p w14:paraId="5EE0CA55">
            <w:pPr>
              <w:widowControl w:val="0"/>
              <w:spacing w:after="160"/>
              <w:jc w:val="right"/>
              <w:rPr>
                <w:rFonts w:ascii="GHEA Grapalat" w:hAnsi="GHEA Grapalat" w:cs="Sylfaen"/>
              </w:rPr>
            </w:pPr>
            <w:r>
              <w:rPr>
                <w:rFonts w:ascii="GHEA Grapalat" w:hAnsi="GHEA Grapalat"/>
              </w:rPr>
              <w:t>23.в Дата исполнения: "___" ___ 20___г.</w:t>
            </w:r>
          </w:p>
        </w:tc>
      </w:tr>
    </w:tbl>
    <w:p w14:paraId="58F279E5">
      <w:pPr>
        <w:widowControl w:val="0"/>
        <w:spacing w:after="160"/>
        <w:jc w:val="center"/>
        <w:rPr>
          <w:rFonts w:ascii="GHEA Grapalat" w:hAnsi="GHEA Grapalat" w:cs="Sylfaen"/>
        </w:rPr>
      </w:pPr>
    </w:p>
    <w:p w14:paraId="424AC24E">
      <w:pPr>
        <w:rPr>
          <w:rFonts w:ascii="GHEA Grapalat" w:hAnsi="GHEA Grapalat" w:cs="Sylfaen"/>
        </w:rPr>
      </w:pPr>
      <w:r>
        <w:rPr>
          <w:rFonts w:ascii="GHEA Grapalat" w:hAnsi="GHEA Grapalat" w:cs="Sylfaen"/>
        </w:rPr>
        <w:t xml:space="preserve">*  </w:t>
      </w:r>
      <w:r>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C36F4A2">
      <w:pPr>
        <w:rPr>
          <w:rFonts w:ascii="GHEA Grapalat" w:hAnsi="GHEA Grapalat" w:cs="Sylfaen"/>
        </w:rPr>
      </w:pPr>
      <w:r>
        <w:rPr>
          <w:rFonts w:ascii="GHEA Grapalat" w:hAnsi="GHEA Grapalat" w:cs="Sylfaen"/>
        </w:rPr>
        <w:br w:type="page"/>
      </w:r>
    </w:p>
    <w:p w14:paraId="4CE8F9CC">
      <w:pPr>
        <w:widowControl w:val="0"/>
        <w:spacing w:after="160"/>
        <w:ind w:left="567" w:right="565"/>
        <w:jc w:val="center"/>
        <w:rPr>
          <w:rFonts w:ascii="GHEA Grapalat" w:hAnsi="GHEA Grapalat"/>
          <w:b/>
        </w:rPr>
      </w:pPr>
      <w:r>
        <w:rPr>
          <w:rFonts w:ascii="GHEA Grapalat" w:hAnsi="GHEA Grapalat"/>
          <w:b/>
        </w:rPr>
        <w:t xml:space="preserve">Обязательные реквизиты платежного требования </w:t>
      </w:r>
      <w:r>
        <w:rPr>
          <w:rFonts w:ascii="GHEA Grapalat" w:hAnsi="GHEA Grapalat"/>
          <w:b/>
        </w:rPr>
        <w:br w:type="textWrapping"/>
      </w:r>
      <w:r>
        <w:rPr>
          <w:rFonts w:ascii="GHEA Grapalat" w:hAnsi="GHEA Grapalat"/>
          <w:b/>
        </w:rPr>
        <w:t>и руководство по его заполнению</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38"/>
        <w:gridCol w:w="2050"/>
        <w:gridCol w:w="3350"/>
        <w:gridCol w:w="2640"/>
      </w:tblGrid>
      <w:tr w14:paraId="0A85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79EC1D4C">
            <w:pPr>
              <w:widowControl w:val="0"/>
              <w:spacing w:after="120"/>
              <w:jc w:val="center"/>
              <w:rPr>
                <w:rFonts w:ascii="GHEA Grapalat" w:hAnsi="GHEA Grapalat"/>
                <w:sz w:val="18"/>
                <w:szCs w:val="18"/>
              </w:rPr>
            </w:pPr>
            <w:r>
              <w:rPr>
                <w:rFonts w:ascii="GHEA Grapalat" w:hAnsi="GHEA Grapalat"/>
                <w:sz w:val="18"/>
                <w:szCs w:val="18"/>
              </w:rPr>
              <w:t>П/Н</w:t>
            </w:r>
          </w:p>
        </w:tc>
        <w:tc>
          <w:tcPr>
            <w:tcW w:w="1938" w:type="dxa"/>
            <w:tcBorders>
              <w:top w:val="single" w:color="auto" w:sz="4" w:space="0"/>
              <w:left w:val="single" w:color="auto" w:sz="4" w:space="0"/>
              <w:bottom w:val="single" w:color="auto" w:sz="4" w:space="0"/>
              <w:right w:val="single" w:color="auto" w:sz="4" w:space="0"/>
            </w:tcBorders>
          </w:tcPr>
          <w:p w14:paraId="34B629C7">
            <w:pPr>
              <w:widowControl w:val="0"/>
              <w:spacing w:after="120"/>
              <w:jc w:val="center"/>
              <w:rPr>
                <w:rFonts w:ascii="GHEA Grapalat" w:hAnsi="GHEA Grapalat"/>
                <w:b/>
                <w:sz w:val="18"/>
                <w:szCs w:val="18"/>
              </w:rPr>
            </w:pPr>
            <w:r>
              <w:rPr>
                <w:rFonts w:ascii="GHEA Grapalat" w:hAnsi="GHEA Grapalat"/>
                <w:b/>
                <w:sz w:val="18"/>
                <w:szCs w:val="18"/>
              </w:rPr>
              <w:t>Реквизиты документа "Платежное требование"</w:t>
            </w:r>
          </w:p>
        </w:tc>
        <w:tc>
          <w:tcPr>
            <w:tcW w:w="2050" w:type="dxa"/>
            <w:tcBorders>
              <w:top w:val="single" w:color="auto" w:sz="4" w:space="0"/>
              <w:left w:val="single" w:color="auto" w:sz="4" w:space="0"/>
              <w:bottom w:val="single" w:color="auto" w:sz="4" w:space="0"/>
              <w:right w:val="single" w:color="auto" w:sz="4" w:space="0"/>
            </w:tcBorders>
          </w:tcPr>
          <w:p w14:paraId="7A4FB07C">
            <w:pPr>
              <w:widowControl w:val="0"/>
              <w:spacing w:after="120"/>
              <w:jc w:val="center"/>
              <w:rPr>
                <w:rFonts w:ascii="GHEA Grapalat" w:hAnsi="GHEA Grapalat"/>
                <w:b/>
                <w:sz w:val="18"/>
                <w:szCs w:val="18"/>
              </w:rPr>
            </w:pPr>
            <w:r>
              <w:rPr>
                <w:rFonts w:ascii="GHEA Grapalat" w:hAnsi="GHEA Grapalat"/>
                <w:b/>
                <w:sz w:val="18"/>
                <w:szCs w:val="18"/>
              </w:rPr>
              <w:t>Наличие указанного поля/</w:t>
            </w:r>
          </w:p>
          <w:p w14:paraId="521E7D19">
            <w:pPr>
              <w:widowControl w:val="0"/>
              <w:spacing w:after="120"/>
              <w:jc w:val="center"/>
              <w:rPr>
                <w:rFonts w:ascii="GHEA Grapalat" w:hAnsi="GHEA Grapalat"/>
                <w:b/>
                <w:sz w:val="18"/>
                <w:szCs w:val="18"/>
              </w:rPr>
            </w:pPr>
            <w:r>
              <w:rPr>
                <w:rFonts w:ascii="GHEA Grapalat" w:hAnsi="GHEA Grapalat"/>
                <w:b/>
                <w:sz w:val="18"/>
                <w:szCs w:val="18"/>
              </w:rPr>
              <w:t>реквизита в документе</w:t>
            </w:r>
          </w:p>
        </w:tc>
        <w:tc>
          <w:tcPr>
            <w:tcW w:w="3350" w:type="dxa"/>
            <w:tcBorders>
              <w:top w:val="single" w:color="auto" w:sz="4" w:space="0"/>
              <w:left w:val="single" w:color="auto" w:sz="4" w:space="0"/>
              <w:bottom w:val="single" w:color="auto" w:sz="4" w:space="0"/>
              <w:right w:val="single" w:color="auto" w:sz="4" w:space="0"/>
            </w:tcBorders>
          </w:tcPr>
          <w:p w14:paraId="68EA8605">
            <w:pPr>
              <w:widowControl w:val="0"/>
              <w:spacing w:after="120"/>
              <w:jc w:val="center"/>
              <w:rPr>
                <w:rFonts w:ascii="GHEA Grapalat" w:hAnsi="GHEA Grapalat"/>
                <w:b/>
                <w:sz w:val="18"/>
                <w:szCs w:val="18"/>
              </w:rPr>
            </w:pPr>
            <w:r>
              <w:rPr>
                <w:rFonts w:ascii="GHEA Grapalat" w:hAnsi="GHEA Grapalat"/>
                <w:b/>
                <w:sz w:val="18"/>
                <w:szCs w:val="18"/>
              </w:rPr>
              <w:t xml:space="preserve">Требование о заполнении реквизита </w:t>
            </w:r>
          </w:p>
          <w:p w14:paraId="124000A3">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c>
          <w:tcPr>
            <w:tcW w:w="2640" w:type="dxa"/>
            <w:tcBorders>
              <w:top w:val="single" w:color="auto" w:sz="4" w:space="0"/>
              <w:left w:val="single" w:color="auto" w:sz="4" w:space="0"/>
              <w:bottom w:val="single" w:color="auto" w:sz="4" w:space="0"/>
              <w:right w:val="single" w:color="auto" w:sz="4" w:space="0"/>
            </w:tcBorders>
          </w:tcPr>
          <w:p w14:paraId="33F68005">
            <w:pPr>
              <w:widowControl w:val="0"/>
              <w:spacing w:after="120"/>
              <w:jc w:val="center"/>
              <w:rPr>
                <w:rFonts w:ascii="GHEA Grapalat" w:hAnsi="GHEA Grapalat"/>
                <w:b/>
                <w:sz w:val="18"/>
                <w:szCs w:val="18"/>
              </w:rPr>
            </w:pPr>
            <w:r>
              <w:rPr>
                <w:rFonts w:ascii="GHEA Grapalat" w:hAnsi="GHEA Grapalat"/>
                <w:b/>
                <w:sz w:val="18"/>
                <w:szCs w:val="18"/>
              </w:rPr>
              <w:t>Сторона,</w:t>
            </w:r>
          </w:p>
          <w:p w14:paraId="6EAF5AFC">
            <w:pPr>
              <w:widowControl w:val="0"/>
              <w:spacing w:after="120"/>
              <w:jc w:val="center"/>
              <w:rPr>
                <w:rFonts w:ascii="GHEA Grapalat" w:hAnsi="GHEA Grapalat"/>
                <w:b/>
                <w:sz w:val="18"/>
                <w:szCs w:val="18"/>
              </w:rPr>
            </w:pPr>
            <w:r>
              <w:rPr>
                <w:rFonts w:ascii="GHEA Grapalat" w:hAnsi="GHEA Grapalat"/>
                <w:b/>
                <w:sz w:val="18"/>
                <w:szCs w:val="18"/>
              </w:rPr>
              <w:t xml:space="preserve">заполняющая реквизит </w:t>
            </w:r>
          </w:p>
          <w:p w14:paraId="73B4764C">
            <w:pPr>
              <w:widowControl w:val="0"/>
              <w:spacing w:after="120"/>
              <w:jc w:val="center"/>
              <w:rPr>
                <w:rFonts w:ascii="GHEA Grapalat" w:hAnsi="GHEA Grapalat"/>
                <w:b/>
                <w:sz w:val="18"/>
                <w:szCs w:val="18"/>
              </w:rPr>
            </w:pPr>
            <w:r>
              <w:rPr>
                <w:rFonts w:ascii="GHEA Grapalat" w:hAnsi="GHEA Grapalat"/>
                <w:b/>
                <w:sz w:val="18"/>
                <w:szCs w:val="18"/>
              </w:rPr>
              <w:t>бенефициар или плательщик</w:t>
            </w:r>
          </w:p>
          <w:p w14:paraId="398C36A5">
            <w:pPr>
              <w:widowControl w:val="0"/>
              <w:spacing w:after="120"/>
              <w:jc w:val="center"/>
              <w:rPr>
                <w:rFonts w:ascii="GHEA Grapalat" w:hAnsi="GHEA Grapalat"/>
                <w:b/>
                <w:sz w:val="18"/>
                <w:szCs w:val="18"/>
              </w:rPr>
            </w:pPr>
            <w:r>
              <w:rPr>
                <w:rFonts w:ascii="GHEA Grapalat" w:hAnsi="GHEA Grapalat"/>
                <w:b/>
                <w:sz w:val="18"/>
                <w:szCs w:val="18"/>
              </w:rPr>
              <w:t>(в связи с процессом закупки)</w:t>
            </w:r>
          </w:p>
        </w:tc>
      </w:tr>
      <w:tr w14:paraId="7081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14:paraId="0D452A11">
            <w:pPr>
              <w:widowControl w:val="0"/>
              <w:spacing w:after="120"/>
              <w:jc w:val="center"/>
              <w:rPr>
                <w:rFonts w:ascii="GHEA Grapalat" w:hAnsi="GHEA Grapalat"/>
                <w:b/>
                <w:sz w:val="18"/>
                <w:szCs w:val="18"/>
              </w:rPr>
            </w:pPr>
            <w:r>
              <w:rPr>
                <w:rFonts w:ascii="GHEA Grapalat" w:hAnsi="GHEA Grapalat"/>
                <w:b/>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3A66F999">
            <w:pPr>
              <w:widowControl w:val="0"/>
              <w:spacing w:after="120"/>
              <w:jc w:val="center"/>
              <w:rPr>
                <w:rFonts w:ascii="GHEA Grapalat" w:hAnsi="GHEA Grapalat"/>
                <w:b/>
                <w:sz w:val="18"/>
                <w:szCs w:val="18"/>
              </w:rPr>
            </w:pPr>
            <w:r>
              <w:rPr>
                <w:rFonts w:ascii="GHEA Grapalat" w:hAnsi="GHEA Grapalat"/>
                <w:b/>
                <w:sz w:val="18"/>
                <w:szCs w:val="18"/>
              </w:rPr>
              <w:t>2</w:t>
            </w:r>
          </w:p>
        </w:tc>
        <w:tc>
          <w:tcPr>
            <w:tcW w:w="2050" w:type="dxa"/>
            <w:tcBorders>
              <w:top w:val="single" w:color="auto" w:sz="4" w:space="0"/>
              <w:left w:val="single" w:color="auto" w:sz="4" w:space="0"/>
              <w:bottom w:val="single" w:color="auto" w:sz="4" w:space="0"/>
              <w:right w:val="single" w:color="auto" w:sz="4" w:space="0"/>
            </w:tcBorders>
          </w:tcPr>
          <w:p w14:paraId="7AC384F5">
            <w:pPr>
              <w:widowControl w:val="0"/>
              <w:spacing w:after="120"/>
              <w:jc w:val="center"/>
              <w:rPr>
                <w:rFonts w:ascii="GHEA Grapalat" w:hAnsi="GHEA Grapalat"/>
                <w:b/>
                <w:sz w:val="18"/>
                <w:szCs w:val="18"/>
              </w:rPr>
            </w:pPr>
            <w:r>
              <w:rPr>
                <w:rFonts w:ascii="GHEA Grapalat" w:hAnsi="GHEA Grapalat"/>
                <w:b/>
                <w:sz w:val="18"/>
                <w:szCs w:val="18"/>
              </w:rPr>
              <w:t>3</w:t>
            </w:r>
          </w:p>
        </w:tc>
        <w:tc>
          <w:tcPr>
            <w:tcW w:w="3350" w:type="dxa"/>
            <w:tcBorders>
              <w:top w:val="single" w:color="auto" w:sz="4" w:space="0"/>
              <w:left w:val="single" w:color="auto" w:sz="4" w:space="0"/>
              <w:bottom w:val="single" w:color="auto" w:sz="4" w:space="0"/>
              <w:right w:val="single" w:color="auto" w:sz="4" w:space="0"/>
            </w:tcBorders>
          </w:tcPr>
          <w:p w14:paraId="6CE9FB95">
            <w:pPr>
              <w:widowControl w:val="0"/>
              <w:spacing w:after="120"/>
              <w:jc w:val="center"/>
              <w:rPr>
                <w:rFonts w:ascii="GHEA Grapalat" w:hAnsi="GHEA Grapalat"/>
                <w:b/>
                <w:sz w:val="18"/>
                <w:szCs w:val="18"/>
              </w:rPr>
            </w:pPr>
            <w:r>
              <w:rPr>
                <w:rFonts w:ascii="GHEA Grapalat" w:hAnsi="GHEA Grapalat"/>
                <w:b/>
                <w:sz w:val="18"/>
                <w:szCs w:val="18"/>
              </w:rPr>
              <w:t>4</w:t>
            </w:r>
          </w:p>
        </w:tc>
        <w:tc>
          <w:tcPr>
            <w:tcW w:w="2640" w:type="dxa"/>
            <w:tcBorders>
              <w:top w:val="single" w:color="auto" w:sz="4" w:space="0"/>
              <w:left w:val="single" w:color="auto" w:sz="4" w:space="0"/>
              <w:bottom w:val="single" w:color="auto" w:sz="4" w:space="0"/>
              <w:right w:val="single" w:color="auto" w:sz="4" w:space="0"/>
            </w:tcBorders>
          </w:tcPr>
          <w:p w14:paraId="125F0BBA">
            <w:pPr>
              <w:widowControl w:val="0"/>
              <w:spacing w:after="120"/>
              <w:jc w:val="center"/>
              <w:rPr>
                <w:rFonts w:ascii="GHEA Grapalat" w:hAnsi="GHEA Grapalat"/>
                <w:b/>
                <w:sz w:val="18"/>
                <w:szCs w:val="18"/>
              </w:rPr>
            </w:pPr>
            <w:r>
              <w:rPr>
                <w:rFonts w:ascii="GHEA Grapalat" w:hAnsi="GHEA Grapalat"/>
                <w:b/>
                <w:sz w:val="18"/>
                <w:szCs w:val="18"/>
              </w:rPr>
              <w:t>5</w:t>
            </w:r>
          </w:p>
        </w:tc>
      </w:tr>
      <w:tr w14:paraId="27DE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A2B1D59">
            <w:pPr>
              <w:widowControl w:val="0"/>
              <w:spacing w:after="120"/>
              <w:jc w:val="center"/>
              <w:rPr>
                <w:rFonts w:ascii="GHEA Grapalat" w:hAnsi="GHEA Grapalat"/>
                <w:sz w:val="18"/>
                <w:szCs w:val="18"/>
              </w:rPr>
            </w:pPr>
            <w:r>
              <w:rPr>
                <w:rFonts w:ascii="GHEA Grapalat" w:hAnsi="GHEA Grapalat"/>
                <w:sz w:val="18"/>
                <w:szCs w:val="18"/>
              </w:rPr>
              <w:t>1.</w:t>
            </w:r>
          </w:p>
        </w:tc>
        <w:tc>
          <w:tcPr>
            <w:tcW w:w="1938" w:type="dxa"/>
            <w:tcBorders>
              <w:top w:val="single" w:color="auto" w:sz="4" w:space="0"/>
              <w:left w:val="single" w:color="auto" w:sz="4" w:space="0"/>
              <w:bottom w:val="single" w:color="auto" w:sz="4" w:space="0"/>
              <w:right w:val="single" w:color="auto" w:sz="4" w:space="0"/>
            </w:tcBorders>
          </w:tcPr>
          <w:p w14:paraId="43661EF2">
            <w:pPr>
              <w:widowControl w:val="0"/>
              <w:spacing w:after="120"/>
              <w:jc w:val="center"/>
              <w:rPr>
                <w:rFonts w:ascii="GHEA Grapalat" w:hAnsi="GHEA Grapalat"/>
                <w:sz w:val="18"/>
                <w:szCs w:val="18"/>
              </w:rPr>
            </w:pPr>
            <w:r>
              <w:rPr>
                <w:rFonts w:ascii="GHEA Grapalat" w:hAnsi="GHEA Grapalat"/>
                <w:sz w:val="18"/>
                <w:szCs w:val="18"/>
              </w:rPr>
              <w:t>наименование документа</w:t>
            </w:r>
          </w:p>
        </w:tc>
        <w:tc>
          <w:tcPr>
            <w:tcW w:w="2050" w:type="dxa"/>
            <w:tcBorders>
              <w:top w:val="single" w:color="auto" w:sz="4" w:space="0"/>
              <w:left w:val="single" w:color="auto" w:sz="4" w:space="0"/>
              <w:bottom w:val="single" w:color="auto" w:sz="4" w:space="0"/>
              <w:right w:val="single" w:color="auto" w:sz="4" w:space="0"/>
            </w:tcBorders>
          </w:tcPr>
          <w:p w14:paraId="7A0DBAA9">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8F4DF4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27F73080">
            <w:pPr>
              <w:widowControl w:val="0"/>
              <w:spacing w:after="120"/>
              <w:jc w:val="center"/>
              <w:rPr>
                <w:rFonts w:ascii="GHEA Grapalat" w:hAnsi="GHEA Grapalat"/>
                <w:sz w:val="18"/>
                <w:szCs w:val="18"/>
              </w:rPr>
            </w:pPr>
            <w:r>
              <w:rPr>
                <w:rFonts w:ascii="GHEA Grapalat" w:hAnsi="GHEA Grapalat"/>
                <w:sz w:val="18"/>
                <w:szCs w:val="18"/>
              </w:rPr>
              <w:t>на документе заранее заполнено "Платежное требование"</w:t>
            </w:r>
          </w:p>
        </w:tc>
      </w:tr>
      <w:tr w14:paraId="2228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4C470D4">
            <w:pPr>
              <w:widowControl w:val="0"/>
              <w:spacing w:after="120"/>
              <w:jc w:val="center"/>
              <w:rPr>
                <w:rFonts w:ascii="GHEA Grapalat" w:hAnsi="GHEA Grapalat"/>
                <w:sz w:val="18"/>
                <w:szCs w:val="18"/>
              </w:rPr>
            </w:pPr>
            <w:r>
              <w:rPr>
                <w:rFonts w:ascii="GHEA Grapalat" w:hAnsi="GHEA Grapalat"/>
                <w:sz w:val="18"/>
                <w:szCs w:val="18"/>
              </w:rPr>
              <w:t>2.</w:t>
            </w:r>
          </w:p>
        </w:tc>
        <w:tc>
          <w:tcPr>
            <w:tcW w:w="1938" w:type="dxa"/>
            <w:tcBorders>
              <w:top w:val="single" w:color="auto" w:sz="4" w:space="0"/>
              <w:left w:val="single" w:color="auto" w:sz="4" w:space="0"/>
              <w:bottom w:val="single" w:color="auto" w:sz="4" w:space="0"/>
              <w:right w:val="single" w:color="auto" w:sz="4" w:space="0"/>
            </w:tcBorders>
          </w:tcPr>
          <w:p w14:paraId="3928E256">
            <w:pPr>
              <w:widowControl w:val="0"/>
              <w:spacing w:after="120"/>
              <w:jc w:val="both"/>
              <w:rPr>
                <w:rFonts w:ascii="GHEA Grapalat" w:hAnsi="GHEA Grapalat"/>
                <w:sz w:val="18"/>
                <w:szCs w:val="18"/>
              </w:rPr>
            </w:pPr>
            <w:r>
              <w:rPr>
                <w:rFonts w:ascii="GHEA Grapalat" w:hAnsi="GHEA Grapalat"/>
                <w:sz w:val="18"/>
                <w:szCs w:val="18"/>
              </w:rPr>
              <w:t>номер платежного требования</w:t>
            </w:r>
          </w:p>
        </w:tc>
        <w:tc>
          <w:tcPr>
            <w:tcW w:w="2050" w:type="dxa"/>
            <w:tcBorders>
              <w:top w:val="single" w:color="auto" w:sz="4" w:space="0"/>
              <w:left w:val="single" w:color="auto" w:sz="4" w:space="0"/>
              <w:bottom w:val="single" w:color="auto" w:sz="4" w:space="0"/>
              <w:right w:val="single" w:color="auto" w:sz="4" w:space="0"/>
            </w:tcBorders>
          </w:tcPr>
          <w:p w14:paraId="02C6357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A41379A">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7063188B">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 при представлении платежного требования в банк плательщика</w:t>
            </w:r>
          </w:p>
        </w:tc>
      </w:tr>
      <w:tr w14:paraId="6A73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1227D6">
            <w:pPr>
              <w:widowControl w:val="0"/>
              <w:spacing w:after="120"/>
              <w:jc w:val="center"/>
              <w:rPr>
                <w:rFonts w:ascii="GHEA Grapalat" w:hAnsi="GHEA Grapalat"/>
                <w:sz w:val="18"/>
                <w:szCs w:val="18"/>
              </w:rPr>
            </w:pPr>
            <w:r>
              <w:rPr>
                <w:rFonts w:ascii="GHEA Grapalat" w:hAnsi="GHEA Grapalat"/>
                <w:sz w:val="18"/>
                <w:szCs w:val="18"/>
              </w:rPr>
              <w:t>3.</w:t>
            </w:r>
          </w:p>
        </w:tc>
        <w:tc>
          <w:tcPr>
            <w:tcW w:w="1938" w:type="dxa"/>
            <w:tcBorders>
              <w:top w:val="single" w:color="auto" w:sz="4" w:space="0"/>
              <w:left w:val="single" w:color="auto" w:sz="4" w:space="0"/>
              <w:bottom w:val="single" w:color="auto" w:sz="4" w:space="0"/>
              <w:right w:val="single" w:color="auto" w:sz="4" w:space="0"/>
            </w:tcBorders>
          </w:tcPr>
          <w:p w14:paraId="3C5C3A52">
            <w:pPr>
              <w:widowControl w:val="0"/>
              <w:spacing w:after="120"/>
              <w:jc w:val="both"/>
              <w:rPr>
                <w:rFonts w:ascii="GHEA Grapalat" w:hAnsi="GHEA Grapalat"/>
                <w:sz w:val="18"/>
                <w:szCs w:val="18"/>
              </w:rPr>
            </w:pPr>
            <w:r>
              <w:rPr>
                <w:rFonts w:ascii="GHEA Grapalat" w:hAnsi="GHEA Grapalat"/>
                <w:sz w:val="18"/>
                <w:szCs w:val="18"/>
              </w:rPr>
              <w:t>дата представления</w:t>
            </w:r>
          </w:p>
        </w:tc>
        <w:tc>
          <w:tcPr>
            <w:tcW w:w="2050" w:type="dxa"/>
            <w:tcBorders>
              <w:top w:val="single" w:color="auto" w:sz="4" w:space="0"/>
              <w:left w:val="single" w:color="auto" w:sz="4" w:space="0"/>
              <w:bottom w:val="single" w:color="auto" w:sz="4" w:space="0"/>
              <w:right w:val="single" w:color="auto" w:sz="4" w:space="0"/>
            </w:tcBorders>
          </w:tcPr>
          <w:p w14:paraId="59ACD3B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72B571A">
            <w:pPr>
              <w:widowControl w:val="0"/>
              <w:spacing w:after="120"/>
              <w:jc w:val="center"/>
              <w:rPr>
                <w:rFonts w:ascii="GHEA Grapalat" w:hAnsi="GHEA Grapalat"/>
                <w:sz w:val="18"/>
                <w:szCs w:val="18"/>
              </w:rPr>
            </w:pPr>
            <w:r>
              <w:rPr>
                <w:rFonts w:ascii="GHEA Grapalat" w:hAnsi="GHEA Grapalat"/>
                <w:sz w:val="18"/>
                <w:szCs w:val="18"/>
              </w:rPr>
              <w:t>обязательно</w:t>
            </w:r>
          </w:p>
          <w:p w14:paraId="0441E6AD">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2A842BCC">
            <w:pPr>
              <w:widowControl w:val="0"/>
              <w:spacing w:after="120"/>
              <w:jc w:val="center"/>
              <w:rPr>
                <w:rFonts w:ascii="GHEA Grapalat" w:hAnsi="GHEA Grapalat"/>
                <w:sz w:val="18"/>
                <w:szCs w:val="18"/>
              </w:rPr>
            </w:pPr>
            <w:r>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14:paraId="5610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7170743">
            <w:pPr>
              <w:widowControl w:val="0"/>
              <w:spacing w:after="120"/>
              <w:jc w:val="center"/>
              <w:rPr>
                <w:rFonts w:ascii="GHEA Grapalat" w:hAnsi="GHEA Grapalat"/>
                <w:sz w:val="18"/>
                <w:szCs w:val="18"/>
              </w:rPr>
            </w:pPr>
            <w:r>
              <w:rPr>
                <w:rFonts w:ascii="GHEA Grapalat" w:hAnsi="GHEA Grapalat"/>
                <w:sz w:val="18"/>
                <w:szCs w:val="18"/>
              </w:rPr>
              <w:t>4.</w:t>
            </w:r>
          </w:p>
        </w:tc>
        <w:tc>
          <w:tcPr>
            <w:tcW w:w="1938" w:type="dxa"/>
            <w:tcBorders>
              <w:top w:val="single" w:color="auto" w:sz="4" w:space="0"/>
              <w:left w:val="single" w:color="auto" w:sz="4" w:space="0"/>
              <w:bottom w:val="single" w:color="auto" w:sz="4" w:space="0"/>
              <w:right w:val="single" w:color="auto" w:sz="4" w:space="0"/>
            </w:tcBorders>
          </w:tcPr>
          <w:p w14:paraId="1512E073">
            <w:pPr>
              <w:widowControl w:val="0"/>
              <w:spacing w:after="120"/>
              <w:jc w:val="both"/>
              <w:rPr>
                <w:rFonts w:ascii="GHEA Grapalat" w:hAnsi="GHEA Grapalat"/>
                <w:sz w:val="18"/>
                <w:szCs w:val="18"/>
              </w:rPr>
            </w:pPr>
            <w:r>
              <w:rPr>
                <w:rFonts w:ascii="GHEA Grapalat" w:hAnsi="GHEA Grapalat"/>
                <w:sz w:val="18"/>
                <w:szCs w:val="18"/>
              </w:rPr>
              <w:t>Наименование или имя, фамилия плательщика</w:t>
            </w:r>
          </w:p>
        </w:tc>
        <w:tc>
          <w:tcPr>
            <w:tcW w:w="2050" w:type="dxa"/>
            <w:tcBorders>
              <w:top w:val="single" w:color="auto" w:sz="4" w:space="0"/>
              <w:left w:val="single" w:color="auto" w:sz="4" w:space="0"/>
              <w:bottom w:val="single" w:color="auto" w:sz="4" w:space="0"/>
              <w:right w:val="single" w:color="auto" w:sz="4" w:space="0"/>
            </w:tcBorders>
          </w:tcPr>
          <w:p w14:paraId="1A661D3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5491F83">
            <w:pPr>
              <w:widowControl w:val="0"/>
              <w:spacing w:after="120"/>
              <w:jc w:val="center"/>
              <w:rPr>
                <w:rFonts w:ascii="GHEA Grapalat" w:hAnsi="GHEA Grapalat"/>
                <w:sz w:val="18"/>
                <w:szCs w:val="18"/>
              </w:rPr>
            </w:pPr>
            <w:r>
              <w:rPr>
                <w:rFonts w:ascii="GHEA Grapalat" w:hAnsi="GHEA Grapalat"/>
                <w:sz w:val="18"/>
                <w:szCs w:val="18"/>
              </w:rPr>
              <w:t>обязательно</w:t>
            </w:r>
          </w:p>
          <w:p w14:paraId="78F93874">
            <w:pPr>
              <w:widowControl w:val="0"/>
              <w:spacing w:after="120"/>
              <w:jc w:val="center"/>
              <w:rPr>
                <w:rFonts w:ascii="GHEA Grapalat" w:hAnsi="GHEA Grapalat"/>
                <w:sz w:val="18"/>
                <w:szCs w:val="18"/>
              </w:rPr>
            </w:pPr>
            <w:r>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color="auto" w:sz="4" w:space="0"/>
              <w:left w:val="single" w:color="auto" w:sz="4" w:space="0"/>
              <w:bottom w:val="single" w:color="auto" w:sz="4" w:space="0"/>
              <w:right w:val="single" w:color="auto" w:sz="4" w:space="0"/>
            </w:tcBorders>
          </w:tcPr>
          <w:p w14:paraId="03537398">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3929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A18EE81">
            <w:pPr>
              <w:widowControl w:val="0"/>
              <w:spacing w:after="120"/>
              <w:jc w:val="center"/>
              <w:rPr>
                <w:rFonts w:ascii="GHEA Grapalat" w:hAnsi="GHEA Grapalat"/>
                <w:sz w:val="18"/>
                <w:szCs w:val="18"/>
              </w:rPr>
            </w:pPr>
            <w:r>
              <w:rPr>
                <w:rFonts w:ascii="GHEA Grapalat" w:hAnsi="GHEA Grapalat"/>
                <w:sz w:val="18"/>
                <w:szCs w:val="18"/>
              </w:rPr>
              <w:t>5.</w:t>
            </w:r>
          </w:p>
        </w:tc>
        <w:tc>
          <w:tcPr>
            <w:tcW w:w="1938" w:type="dxa"/>
            <w:tcBorders>
              <w:top w:val="single" w:color="auto" w:sz="4" w:space="0"/>
              <w:left w:val="single" w:color="auto" w:sz="4" w:space="0"/>
              <w:bottom w:val="single" w:color="auto" w:sz="4" w:space="0"/>
              <w:right w:val="single" w:color="auto" w:sz="4" w:space="0"/>
            </w:tcBorders>
          </w:tcPr>
          <w:p w14:paraId="05DA5278">
            <w:pPr>
              <w:widowControl w:val="0"/>
              <w:spacing w:after="120"/>
              <w:jc w:val="center"/>
              <w:rPr>
                <w:rFonts w:ascii="GHEA Grapalat" w:hAnsi="GHEA Grapalat"/>
                <w:sz w:val="18"/>
                <w:szCs w:val="18"/>
              </w:rPr>
            </w:pPr>
            <w:r>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color="auto" w:sz="4" w:space="0"/>
              <w:left w:val="single" w:color="auto" w:sz="4" w:space="0"/>
              <w:bottom w:val="single" w:color="auto" w:sz="4" w:space="0"/>
              <w:right w:val="single" w:color="auto" w:sz="4" w:space="0"/>
            </w:tcBorders>
          </w:tcPr>
          <w:p w14:paraId="33F69EF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8656019">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tc>
        <w:tc>
          <w:tcPr>
            <w:tcW w:w="2640" w:type="dxa"/>
            <w:tcBorders>
              <w:top w:val="single" w:color="auto" w:sz="4" w:space="0"/>
              <w:left w:val="single" w:color="auto" w:sz="4" w:space="0"/>
              <w:bottom w:val="single" w:color="auto" w:sz="4" w:space="0"/>
              <w:right w:val="single" w:color="auto" w:sz="4" w:space="0"/>
            </w:tcBorders>
          </w:tcPr>
          <w:p w14:paraId="54A8DAA1">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0D83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07DA611">
            <w:pPr>
              <w:widowControl w:val="0"/>
              <w:spacing w:after="120"/>
              <w:jc w:val="center"/>
              <w:rPr>
                <w:rFonts w:ascii="GHEA Grapalat" w:hAnsi="GHEA Grapalat"/>
                <w:sz w:val="18"/>
                <w:szCs w:val="18"/>
              </w:rPr>
            </w:pPr>
            <w:r>
              <w:rPr>
                <w:rFonts w:ascii="GHEA Grapalat" w:hAnsi="GHEA Grapalat"/>
                <w:sz w:val="18"/>
                <w:szCs w:val="18"/>
              </w:rPr>
              <w:t>6.</w:t>
            </w:r>
          </w:p>
        </w:tc>
        <w:tc>
          <w:tcPr>
            <w:tcW w:w="1938" w:type="dxa"/>
            <w:tcBorders>
              <w:top w:val="single" w:color="auto" w:sz="4" w:space="0"/>
              <w:left w:val="single" w:color="auto" w:sz="4" w:space="0"/>
              <w:bottom w:val="single" w:color="auto" w:sz="4" w:space="0"/>
              <w:right w:val="single" w:color="auto" w:sz="4" w:space="0"/>
            </w:tcBorders>
          </w:tcPr>
          <w:p w14:paraId="26D1EB91">
            <w:pPr>
              <w:widowControl w:val="0"/>
              <w:spacing w:after="120"/>
              <w:jc w:val="center"/>
              <w:rPr>
                <w:rFonts w:ascii="GHEA Grapalat" w:hAnsi="GHEA Grapalat"/>
                <w:sz w:val="18"/>
                <w:szCs w:val="18"/>
              </w:rPr>
            </w:pPr>
            <w:r>
              <w:rPr>
                <w:rFonts w:ascii="GHEA Grapalat" w:hAnsi="GHEA Grapalat"/>
                <w:sz w:val="18"/>
                <w:szCs w:val="18"/>
              </w:rPr>
              <w:t>номер счета плательщика</w:t>
            </w:r>
          </w:p>
        </w:tc>
        <w:tc>
          <w:tcPr>
            <w:tcW w:w="2050" w:type="dxa"/>
            <w:tcBorders>
              <w:top w:val="single" w:color="auto" w:sz="4" w:space="0"/>
              <w:left w:val="single" w:color="auto" w:sz="4" w:space="0"/>
              <w:bottom w:val="single" w:color="auto" w:sz="4" w:space="0"/>
              <w:right w:val="single" w:color="auto" w:sz="4" w:space="0"/>
            </w:tcBorders>
          </w:tcPr>
          <w:p w14:paraId="451AACC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55BAFC3">
            <w:pPr>
              <w:widowControl w:val="0"/>
              <w:spacing w:after="120"/>
              <w:jc w:val="center"/>
              <w:rPr>
                <w:rFonts w:ascii="GHEA Grapalat" w:hAnsi="GHEA Grapalat"/>
                <w:sz w:val="18"/>
                <w:szCs w:val="18"/>
              </w:rPr>
            </w:pPr>
            <w:r>
              <w:rPr>
                <w:rFonts w:ascii="GHEA Grapalat" w:hAnsi="GHEA Grapalat"/>
                <w:sz w:val="18"/>
                <w:szCs w:val="18"/>
              </w:rPr>
              <w:t>обязательно</w:t>
            </w:r>
          </w:p>
          <w:p w14:paraId="0E54A6A6">
            <w:pPr>
              <w:widowControl w:val="0"/>
              <w:spacing w:after="120"/>
              <w:jc w:val="center"/>
              <w:rPr>
                <w:rFonts w:ascii="GHEA Grapalat" w:hAnsi="GHEA Grapalat"/>
                <w:sz w:val="18"/>
                <w:szCs w:val="18"/>
              </w:rPr>
            </w:pPr>
            <w:r>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color="auto" w:sz="4" w:space="0"/>
              <w:left w:val="single" w:color="auto" w:sz="4" w:space="0"/>
              <w:bottom w:val="single" w:color="auto" w:sz="4" w:space="0"/>
              <w:right w:val="single" w:color="auto" w:sz="4" w:space="0"/>
            </w:tcBorders>
          </w:tcPr>
          <w:p w14:paraId="6502291A">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93D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CBA49A9">
            <w:pPr>
              <w:widowControl w:val="0"/>
              <w:spacing w:after="120"/>
              <w:jc w:val="center"/>
              <w:rPr>
                <w:rFonts w:ascii="GHEA Grapalat" w:hAnsi="GHEA Grapalat"/>
                <w:sz w:val="18"/>
                <w:szCs w:val="18"/>
              </w:rPr>
            </w:pPr>
            <w:r>
              <w:rPr>
                <w:rFonts w:ascii="GHEA Grapalat" w:hAnsi="GHEA Grapalat"/>
                <w:sz w:val="18"/>
                <w:szCs w:val="18"/>
              </w:rPr>
              <w:t>7.</w:t>
            </w:r>
          </w:p>
        </w:tc>
        <w:tc>
          <w:tcPr>
            <w:tcW w:w="1938" w:type="dxa"/>
            <w:tcBorders>
              <w:top w:val="single" w:color="auto" w:sz="4" w:space="0"/>
              <w:left w:val="single" w:color="auto" w:sz="4" w:space="0"/>
              <w:bottom w:val="single" w:color="auto" w:sz="4" w:space="0"/>
              <w:right w:val="single" w:color="auto" w:sz="4" w:space="0"/>
            </w:tcBorders>
          </w:tcPr>
          <w:p w14:paraId="5A53F7F8">
            <w:pPr>
              <w:widowControl w:val="0"/>
              <w:spacing w:after="120"/>
              <w:jc w:val="center"/>
              <w:rPr>
                <w:rFonts w:ascii="GHEA Grapalat" w:hAnsi="GHEA Grapalat"/>
                <w:sz w:val="18"/>
                <w:szCs w:val="18"/>
              </w:rPr>
            </w:pPr>
            <w:r>
              <w:rPr>
                <w:rFonts w:ascii="GHEA Grapalat" w:hAnsi="GHEA Grapalat"/>
                <w:sz w:val="18"/>
                <w:szCs w:val="18"/>
              </w:rPr>
              <w:t>УНН плательщика</w:t>
            </w:r>
          </w:p>
        </w:tc>
        <w:tc>
          <w:tcPr>
            <w:tcW w:w="2050" w:type="dxa"/>
            <w:tcBorders>
              <w:top w:val="single" w:color="auto" w:sz="4" w:space="0"/>
              <w:left w:val="single" w:color="auto" w:sz="4" w:space="0"/>
              <w:bottom w:val="single" w:color="auto" w:sz="4" w:space="0"/>
              <w:right w:val="single" w:color="auto" w:sz="4" w:space="0"/>
            </w:tcBorders>
          </w:tcPr>
          <w:p w14:paraId="568FF430">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B76BA4C">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7E9204A">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color="auto" w:sz="4" w:space="0"/>
              <w:left w:val="single" w:color="auto" w:sz="4" w:space="0"/>
              <w:bottom w:val="single" w:color="auto" w:sz="4" w:space="0"/>
              <w:right w:val="single" w:color="auto" w:sz="4" w:space="0"/>
            </w:tcBorders>
          </w:tcPr>
          <w:p w14:paraId="23F59849">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12B5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58C72B">
            <w:pPr>
              <w:widowControl w:val="0"/>
              <w:spacing w:after="120"/>
              <w:jc w:val="center"/>
              <w:rPr>
                <w:rFonts w:ascii="GHEA Grapalat" w:hAnsi="GHEA Grapalat"/>
                <w:sz w:val="18"/>
                <w:szCs w:val="18"/>
              </w:rPr>
            </w:pPr>
            <w:r>
              <w:rPr>
                <w:rFonts w:ascii="GHEA Grapalat" w:hAnsi="GHEA Grapalat"/>
                <w:sz w:val="18"/>
                <w:szCs w:val="18"/>
              </w:rPr>
              <w:t>8.</w:t>
            </w:r>
          </w:p>
        </w:tc>
        <w:tc>
          <w:tcPr>
            <w:tcW w:w="1938" w:type="dxa"/>
            <w:tcBorders>
              <w:top w:val="single" w:color="auto" w:sz="4" w:space="0"/>
              <w:left w:val="single" w:color="auto" w:sz="4" w:space="0"/>
              <w:bottom w:val="single" w:color="auto" w:sz="4" w:space="0"/>
              <w:right w:val="single" w:color="auto" w:sz="4" w:space="0"/>
            </w:tcBorders>
          </w:tcPr>
          <w:p w14:paraId="1E483CD6">
            <w:pPr>
              <w:widowControl w:val="0"/>
              <w:spacing w:after="120"/>
              <w:jc w:val="center"/>
              <w:rPr>
                <w:rFonts w:ascii="GHEA Grapalat" w:hAnsi="GHEA Grapalat"/>
                <w:sz w:val="18"/>
                <w:szCs w:val="18"/>
              </w:rPr>
            </w:pPr>
            <w:r>
              <w:rPr>
                <w:rFonts w:ascii="GHEA Grapalat" w:hAnsi="GHEA Grapalat"/>
                <w:sz w:val="18"/>
                <w:szCs w:val="18"/>
              </w:rPr>
              <w:t>НЗОУ плательщика</w:t>
            </w:r>
          </w:p>
        </w:tc>
        <w:tc>
          <w:tcPr>
            <w:tcW w:w="2050" w:type="dxa"/>
            <w:tcBorders>
              <w:top w:val="single" w:color="auto" w:sz="4" w:space="0"/>
              <w:left w:val="single" w:color="auto" w:sz="4" w:space="0"/>
              <w:bottom w:val="single" w:color="auto" w:sz="4" w:space="0"/>
              <w:right w:val="single" w:color="auto" w:sz="4" w:space="0"/>
            </w:tcBorders>
          </w:tcPr>
          <w:p w14:paraId="12109432">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202095D">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428535E2">
            <w:pPr>
              <w:widowControl w:val="0"/>
              <w:spacing w:after="120"/>
              <w:jc w:val="center"/>
              <w:rPr>
                <w:rFonts w:ascii="GHEA Grapalat" w:hAnsi="GHEA Grapalat"/>
                <w:sz w:val="18"/>
                <w:szCs w:val="18"/>
              </w:rPr>
            </w:pPr>
            <w:r>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color="auto" w:sz="4" w:space="0"/>
              <w:left w:val="single" w:color="auto" w:sz="4" w:space="0"/>
              <w:bottom w:val="single" w:color="auto" w:sz="4" w:space="0"/>
              <w:right w:val="single" w:color="auto" w:sz="4" w:space="0"/>
            </w:tcBorders>
          </w:tcPr>
          <w:p w14:paraId="55DB939F">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7ECC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9D8F8C9">
            <w:pPr>
              <w:widowControl w:val="0"/>
              <w:spacing w:after="120"/>
              <w:jc w:val="center"/>
              <w:rPr>
                <w:rFonts w:ascii="GHEA Grapalat" w:hAnsi="GHEA Grapalat"/>
                <w:sz w:val="18"/>
                <w:szCs w:val="18"/>
              </w:rPr>
            </w:pPr>
            <w:r>
              <w:rPr>
                <w:rFonts w:ascii="GHEA Grapalat" w:hAnsi="GHEA Grapalat"/>
                <w:sz w:val="18"/>
                <w:szCs w:val="18"/>
              </w:rPr>
              <w:t>9.</w:t>
            </w:r>
          </w:p>
        </w:tc>
        <w:tc>
          <w:tcPr>
            <w:tcW w:w="1938" w:type="dxa"/>
            <w:tcBorders>
              <w:top w:val="single" w:color="auto" w:sz="4" w:space="0"/>
              <w:left w:val="single" w:color="auto" w:sz="4" w:space="0"/>
              <w:bottom w:val="single" w:color="auto" w:sz="4" w:space="0"/>
              <w:right w:val="single" w:color="auto" w:sz="4" w:space="0"/>
            </w:tcBorders>
          </w:tcPr>
          <w:p w14:paraId="1DDD5BB9">
            <w:pPr>
              <w:widowControl w:val="0"/>
              <w:spacing w:after="120"/>
              <w:jc w:val="center"/>
              <w:rPr>
                <w:rFonts w:ascii="GHEA Grapalat" w:hAnsi="GHEA Grapalat"/>
                <w:sz w:val="18"/>
                <w:szCs w:val="18"/>
              </w:rPr>
            </w:pPr>
            <w:r>
              <w:rPr>
                <w:rFonts w:ascii="GHEA Grapalat" w:hAnsi="GHEA Grapalat"/>
                <w:sz w:val="18"/>
                <w:szCs w:val="18"/>
              </w:rPr>
              <w:t>наименование, или имя, фамилия бенефициара</w:t>
            </w:r>
          </w:p>
        </w:tc>
        <w:tc>
          <w:tcPr>
            <w:tcW w:w="2050" w:type="dxa"/>
            <w:tcBorders>
              <w:top w:val="single" w:color="auto" w:sz="4" w:space="0"/>
              <w:left w:val="single" w:color="auto" w:sz="4" w:space="0"/>
              <w:bottom w:val="single" w:color="auto" w:sz="4" w:space="0"/>
              <w:right w:val="single" w:color="auto" w:sz="4" w:space="0"/>
            </w:tcBorders>
          </w:tcPr>
          <w:p w14:paraId="6D1B8133">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4CDD8E85">
            <w:pPr>
              <w:widowControl w:val="0"/>
              <w:spacing w:after="120"/>
              <w:jc w:val="center"/>
              <w:rPr>
                <w:rFonts w:ascii="GHEA Grapalat" w:hAnsi="GHEA Grapalat"/>
                <w:sz w:val="18"/>
                <w:szCs w:val="18"/>
              </w:rPr>
            </w:pPr>
            <w:r>
              <w:rPr>
                <w:rFonts w:ascii="GHEA Grapalat" w:hAnsi="GHEA Grapalat"/>
                <w:sz w:val="18"/>
                <w:szCs w:val="18"/>
              </w:rPr>
              <w:t>обязательно</w:t>
            </w:r>
          </w:p>
          <w:p w14:paraId="732B0E9D">
            <w:pPr>
              <w:widowControl w:val="0"/>
              <w:spacing w:after="120"/>
              <w:jc w:val="center"/>
              <w:rPr>
                <w:rFonts w:ascii="GHEA Grapalat" w:hAnsi="GHEA Grapalat"/>
                <w:sz w:val="18"/>
                <w:szCs w:val="18"/>
              </w:rPr>
            </w:pPr>
            <w:r>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color="auto" w:sz="4" w:space="0"/>
              <w:left w:val="single" w:color="auto" w:sz="4" w:space="0"/>
              <w:bottom w:val="single" w:color="auto" w:sz="4" w:space="0"/>
              <w:right w:val="single" w:color="auto" w:sz="4" w:space="0"/>
            </w:tcBorders>
          </w:tcPr>
          <w:p w14:paraId="54A92865">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7DB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DAE07B4">
            <w:pPr>
              <w:widowControl w:val="0"/>
              <w:spacing w:after="120"/>
              <w:jc w:val="center"/>
              <w:rPr>
                <w:rFonts w:ascii="GHEA Grapalat" w:hAnsi="GHEA Grapalat"/>
                <w:sz w:val="18"/>
                <w:szCs w:val="18"/>
              </w:rPr>
            </w:pPr>
            <w:r>
              <w:rPr>
                <w:rFonts w:ascii="GHEA Grapalat" w:hAnsi="GHEA Grapalat"/>
                <w:sz w:val="18"/>
                <w:szCs w:val="18"/>
              </w:rPr>
              <w:t>10.</w:t>
            </w:r>
          </w:p>
        </w:tc>
        <w:tc>
          <w:tcPr>
            <w:tcW w:w="1938" w:type="dxa"/>
            <w:tcBorders>
              <w:top w:val="single" w:color="auto" w:sz="4" w:space="0"/>
              <w:left w:val="single" w:color="auto" w:sz="4" w:space="0"/>
              <w:bottom w:val="single" w:color="auto" w:sz="4" w:space="0"/>
              <w:right w:val="single" w:color="auto" w:sz="4" w:space="0"/>
            </w:tcBorders>
          </w:tcPr>
          <w:p w14:paraId="528D97FD">
            <w:pPr>
              <w:widowControl w:val="0"/>
              <w:spacing w:after="120"/>
              <w:jc w:val="center"/>
              <w:rPr>
                <w:rFonts w:ascii="GHEA Grapalat" w:hAnsi="GHEA Grapalat"/>
                <w:sz w:val="18"/>
                <w:szCs w:val="18"/>
              </w:rPr>
            </w:pPr>
            <w:r>
              <w:rPr>
                <w:rFonts w:ascii="GHEA Grapalat" w:hAnsi="GHEA Grapalat"/>
                <w:sz w:val="18"/>
                <w:szCs w:val="18"/>
              </w:rPr>
              <w:t>НЗОУ бенефициара</w:t>
            </w:r>
          </w:p>
        </w:tc>
        <w:tc>
          <w:tcPr>
            <w:tcW w:w="2050" w:type="dxa"/>
            <w:tcBorders>
              <w:top w:val="single" w:color="auto" w:sz="4" w:space="0"/>
              <w:left w:val="single" w:color="auto" w:sz="4" w:space="0"/>
              <w:bottom w:val="single" w:color="auto" w:sz="4" w:space="0"/>
              <w:right w:val="single" w:color="auto" w:sz="4" w:space="0"/>
            </w:tcBorders>
          </w:tcPr>
          <w:p w14:paraId="1359B67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3E3E43A">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67F23687">
            <w:pPr>
              <w:widowControl w:val="0"/>
              <w:spacing w:after="120"/>
              <w:jc w:val="center"/>
              <w:rPr>
                <w:rFonts w:ascii="GHEA Grapalat" w:hAnsi="GHEA Grapalat"/>
                <w:sz w:val="18"/>
                <w:szCs w:val="18"/>
              </w:rPr>
            </w:pPr>
            <w:r>
              <w:rPr>
                <w:rFonts w:ascii="GHEA Grapalat" w:hAnsi="GHEA Grapalat"/>
                <w:sz w:val="18"/>
                <w:szCs w:val="18"/>
              </w:rPr>
              <w:t>(не заполняется в процессе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104EDD07">
            <w:pPr>
              <w:widowControl w:val="0"/>
              <w:spacing w:after="120"/>
              <w:jc w:val="center"/>
              <w:rPr>
                <w:rFonts w:ascii="GHEA Grapalat" w:hAnsi="GHEA Grapalat"/>
                <w:sz w:val="18"/>
                <w:szCs w:val="18"/>
              </w:rPr>
            </w:pPr>
            <w:r>
              <w:rPr>
                <w:rFonts w:ascii="GHEA Grapalat" w:hAnsi="GHEA Grapalat"/>
                <w:sz w:val="18"/>
                <w:szCs w:val="18"/>
              </w:rPr>
              <w:t>(не заполняется)</w:t>
            </w:r>
          </w:p>
        </w:tc>
      </w:tr>
      <w:tr w14:paraId="4932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3F19C95">
            <w:pPr>
              <w:widowControl w:val="0"/>
              <w:spacing w:after="120"/>
              <w:jc w:val="center"/>
              <w:rPr>
                <w:rFonts w:ascii="GHEA Grapalat" w:hAnsi="GHEA Grapalat"/>
                <w:sz w:val="18"/>
                <w:szCs w:val="18"/>
              </w:rPr>
            </w:pPr>
            <w:r>
              <w:rPr>
                <w:rFonts w:ascii="GHEA Grapalat" w:hAnsi="GHEA Grapalat"/>
                <w:sz w:val="18"/>
                <w:szCs w:val="18"/>
              </w:rPr>
              <w:t>11.</w:t>
            </w:r>
          </w:p>
        </w:tc>
        <w:tc>
          <w:tcPr>
            <w:tcW w:w="1938" w:type="dxa"/>
            <w:tcBorders>
              <w:top w:val="single" w:color="auto" w:sz="4" w:space="0"/>
              <w:left w:val="single" w:color="auto" w:sz="4" w:space="0"/>
              <w:bottom w:val="single" w:color="auto" w:sz="4" w:space="0"/>
              <w:right w:val="single" w:color="auto" w:sz="4" w:space="0"/>
            </w:tcBorders>
          </w:tcPr>
          <w:p w14:paraId="0085FFC7">
            <w:pPr>
              <w:widowControl w:val="0"/>
              <w:spacing w:after="120"/>
              <w:jc w:val="center"/>
              <w:rPr>
                <w:rFonts w:ascii="GHEA Grapalat" w:hAnsi="GHEA Grapalat"/>
                <w:sz w:val="18"/>
                <w:szCs w:val="18"/>
              </w:rPr>
            </w:pPr>
            <w:r>
              <w:rPr>
                <w:rFonts w:ascii="GHEA Grapalat" w:hAnsi="GHEA Grapalat"/>
                <w:sz w:val="18"/>
                <w:szCs w:val="18"/>
              </w:rPr>
              <w:t>УНН бенефициара</w:t>
            </w:r>
          </w:p>
        </w:tc>
        <w:tc>
          <w:tcPr>
            <w:tcW w:w="2050" w:type="dxa"/>
            <w:tcBorders>
              <w:top w:val="single" w:color="auto" w:sz="4" w:space="0"/>
              <w:left w:val="single" w:color="auto" w:sz="4" w:space="0"/>
              <w:bottom w:val="single" w:color="auto" w:sz="4" w:space="0"/>
              <w:right w:val="single" w:color="auto" w:sz="4" w:space="0"/>
            </w:tcBorders>
          </w:tcPr>
          <w:p w14:paraId="7EB354C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4622501">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50D455C7">
            <w:pPr>
              <w:widowControl w:val="0"/>
              <w:spacing w:after="120"/>
              <w:jc w:val="center"/>
              <w:rPr>
                <w:rFonts w:ascii="GHEA Grapalat" w:hAnsi="GHEA Grapalat"/>
                <w:sz w:val="18"/>
                <w:szCs w:val="18"/>
              </w:rPr>
            </w:pPr>
            <w:r>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color="auto" w:sz="4" w:space="0"/>
              <w:left w:val="single" w:color="auto" w:sz="4" w:space="0"/>
              <w:bottom w:val="single" w:color="auto" w:sz="4" w:space="0"/>
              <w:right w:val="single" w:color="auto" w:sz="4" w:space="0"/>
            </w:tcBorders>
          </w:tcPr>
          <w:p w14:paraId="49F05EAD">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7CF5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48336FC">
            <w:pPr>
              <w:widowControl w:val="0"/>
              <w:spacing w:after="120"/>
              <w:jc w:val="center"/>
              <w:rPr>
                <w:rFonts w:ascii="GHEA Grapalat" w:hAnsi="GHEA Grapalat"/>
                <w:sz w:val="18"/>
                <w:szCs w:val="18"/>
              </w:rPr>
            </w:pPr>
            <w:r>
              <w:rPr>
                <w:rFonts w:ascii="GHEA Grapalat" w:hAnsi="GHEA Grapalat"/>
                <w:sz w:val="18"/>
                <w:szCs w:val="18"/>
              </w:rPr>
              <w:t>12.</w:t>
            </w:r>
          </w:p>
        </w:tc>
        <w:tc>
          <w:tcPr>
            <w:tcW w:w="1938" w:type="dxa"/>
            <w:tcBorders>
              <w:top w:val="single" w:color="auto" w:sz="4" w:space="0"/>
              <w:left w:val="single" w:color="auto" w:sz="4" w:space="0"/>
              <w:bottom w:val="single" w:color="auto" w:sz="4" w:space="0"/>
              <w:right w:val="single" w:color="auto" w:sz="4" w:space="0"/>
            </w:tcBorders>
          </w:tcPr>
          <w:p w14:paraId="50ECECD7">
            <w:pPr>
              <w:widowControl w:val="0"/>
              <w:spacing w:after="120"/>
              <w:jc w:val="center"/>
              <w:rPr>
                <w:rFonts w:ascii="GHEA Grapalat" w:hAnsi="GHEA Grapalat"/>
                <w:sz w:val="18"/>
                <w:szCs w:val="18"/>
              </w:rPr>
            </w:pPr>
            <w:r>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color="auto" w:sz="4" w:space="0"/>
              <w:left w:val="single" w:color="auto" w:sz="4" w:space="0"/>
              <w:bottom w:val="single" w:color="auto" w:sz="4" w:space="0"/>
              <w:right w:val="single" w:color="auto" w:sz="4" w:space="0"/>
            </w:tcBorders>
          </w:tcPr>
          <w:p w14:paraId="7181A09F">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4C1ADE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3B4A85BF">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6897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F57D950">
            <w:pPr>
              <w:widowControl w:val="0"/>
              <w:spacing w:after="120"/>
              <w:jc w:val="center"/>
              <w:rPr>
                <w:rFonts w:ascii="GHEA Grapalat" w:hAnsi="GHEA Grapalat"/>
                <w:sz w:val="18"/>
                <w:szCs w:val="18"/>
              </w:rPr>
            </w:pPr>
            <w:r>
              <w:rPr>
                <w:rFonts w:ascii="GHEA Grapalat" w:hAnsi="GHEA Grapalat"/>
                <w:sz w:val="18"/>
                <w:szCs w:val="18"/>
              </w:rPr>
              <w:t>13.</w:t>
            </w:r>
          </w:p>
        </w:tc>
        <w:tc>
          <w:tcPr>
            <w:tcW w:w="1938" w:type="dxa"/>
            <w:tcBorders>
              <w:top w:val="single" w:color="auto" w:sz="4" w:space="0"/>
              <w:left w:val="single" w:color="auto" w:sz="4" w:space="0"/>
              <w:bottom w:val="single" w:color="auto" w:sz="4" w:space="0"/>
              <w:right w:val="single" w:color="auto" w:sz="4" w:space="0"/>
            </w:tcBorders>
          </w:tcPr>
          <w:p w14:paraId="184695DD">
            <w:pPr>
              <w:widowControl w:val="0"/>
              <w:spacing w:after="120"/>
              <w:jc w:val="center"/>
              <w:rPr>
                <w:rFonts w:ascii="GHEA Grapalat" w:hAnsi="GHEA Grapalat"/>
                <w:sz w:val="18"/>
                <w:szCs w:val="18"/>
              </w:rPr>
            </w:pPr>
            <w:r>
              <w:rPr>
                <w:rFonts w:ascii="GHEA Grapalat" w:hAnsi="GHEA Grapalat"/>
                <w:sz w:val="18"/>
                <w:szCs w:val="18"/>
              </w:rPr>
              <w:t>номер счета бенефициара</w:t>
            </w:r>
          </w:p>
        </w:tc>
        <w:tc>
          <w:tcPr>
            <w:tcW w:w="2050" w:type="dxa"/>
            <w:tcBorders>
              <w:top w:val="single" w:color="auto" w:sz="4" w:space="0"/>
              <w:left w:val="single" w:color="auto" w:sz="4" w:space="0"/>
              <w:bottom w:val="single" w:color="auto" w:sz="4" w:space="0"/>
              <w:right w:val="single" w:color="auto" w:sz="4" w:space="0"/>
            </w:tcBorders>
          </w:tcPr>
          <w:p w14:paraId="049D60E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023C8E2D">
            <w:pPr>
              <w:widowControl w:val="0"/>
              <w:spacing w:after="120"/>
              <w:jc w:val="center"/>
              <w:rPr>
                <w:rFonts w:ascii="GHEA Grapalat" w:hAnsi="GHEA Grapalat"/>
                <w:sz w:val="18"/>
                <w:szCs w:val="18"/>
              </w:rPr>
            </w:pPr>
            <w:r>
              <w:rPr>
                <w:rFonts w:ascii="GHEA Grapalat" w:hAnsi="GHEA Grapalat"/>
                <w:sz w:val="18"/>
                <w:szCs w:val="18"/>
              </w:rPr>
              <w:t>обязательно</w:t>
            </w:r>
          </w:p>
          <w:p w14:paraId="441737A3">
            <w:pPr>
              <w:widowControl w:val="0"/>
              <w:spacing w:after="120"/>
              <w:jc w:val="center"/>
              <w:rPr>
                <w:rFonts w:ascii="GHEA Grapalat" w:hAnsi="GHEA Grapalat"/>
                <w:sz w:val="18"/>
                <w:szCs w:val="18"/>
              </w:rPr>
            </w:pPr>
            <w:r>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color="auto" w:sz="4" w:space="0"/>
              <w:left w:val="single" w:color="auto" w:sz="4" w:space="0"/>
              <w:bottom w:val="single" w:color="auto" w:sz="4" w:space="0"/>
              <w:right w:val="single" w:color="auto" w:sz="4" w:space="0"/>
            </w:tcBorders>
          </w:tcPr>
          <w:p w14:paraId="4B906AB8">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2A16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714AAA8">
            <w:pPr>
              <w:widowControl w:val="0"/>
              <w:spacing w:after="120"/>
              <w:jc w:val="center"/>
              <w:rPr>
                <w:rFonts w:ascii="GHEA Grapalat" w:hAnsi="GHEA Grapalat"/>
                <w:sz w:val="18"/>
                <w:szCs w:val="18"/>
              </w:rPr>
            </w:pPr>
            <w:r>
              <w:rPr>
                <w:rFonts w:ascii="GHEA Grapalat" w:hAnsi="GHEA Grapalat"/>
                <w:sz w:val="18"/>
                <w:szCs w:val="18"/>
              </w:rPr>
              <w:t>14.</w:t>
            </w:r>
          </w:p>
        </w:tc>
        <w:tc>
          <w:tcPr>
            <w:tcW w:w="1938" w:type="dxa"/>
            <w:tcBorders>
              <w:top w:val="single" w:color="auto" w:sz="4" w:space="0"/>
              <w:left w:val="single" w:color="auto" w:sz="4" w:space="0"/>
              <w:bottom w:val="single" w:color="auto" w:sz="4" w:space="0"/>
              <w:right w:val="single" w:color="auto" w:sz="4" w:space="0"/>
            </w:tcBorders>
          </w:tcPr>
          <w:p w14:paraId="5B38387C">
            <w:pPr>
              <w:widowControl w:val="0"/>
              <w:spacing w:after="120"/>
              <w:jc w:val="center"/>
              <w:rPr>
                <w:rFonts w:ascii="GHEA Grapalat" w:hAnsi="GHEA Grapalat"/>
                <w:sz w:val="18"/>
                <w:szCs w:val="18"/>
              </w:rPr>
            </w:pPr>
            <w:r>
              <w:rPr>
                <w:rFonts w:ascii="GHEA Grapalat" w:hAnsi="GHEA Grapalat"/>
                <w:sz w:val="18"/>
                <w:szCs w:val="18"/>
              </w:rPr>
              <w:t>сумма (цифрами и прописью)</w:t>
            </w:r>
          </w:p>
        </w:tc>
        <w:tc>
          <w:tcPr>
            <w:tcW w:w="2050" w:type="dxa"/>
            <w:tcBorders>
              <w:top w:val="single" w:color="auto" w:sz="4" w:space="0"/>
              <w:left w:val="single" w:color="auto" w:sz="4" w:space="0"/>
              <w:bottom w:val="single" w:color="auto" w:sz="4" w:space="0"/>
              <w:right w:val="single" w:color="auto" w:sz="4" w:space="0"/>
            </w:tcBorders>
          </w:tcPr>
          <w:p w14:paraId="0145020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3FC77F1">
            <w:pPr>
              <w:widowControl w:val="0"/>
              <w:spacing w:after="120"/>
              <w:jc w:val="center"/>
              <w:rPr>
                <w:rFonts w:ascii="GHEA Grapalat" w:hAnsi="GHEA Grapalat"/>
                <w:sz w:val="18"/>
                <w:szCs w:val="18"/>
              </w:rPr>
            </w:pPr>
            <w:r>
              <w:rPr>
                <w:rFonts w:ascii="GHEA Grapalat" w:hAnsi="GHEA Grapalat"/>
                <w:sz w:val="18"/>
                <w:szCs w:val="18"/>
              </w:rPr>
              <w:t>обязательно</w:t>
            </w:r>
          </w:p>
          <w:p w14:paraId="3455A154">
            <w:pPr>
              <w:widowControl w:val="0"/>
              <w:spacing w:after="120"/>
              <w:jc w:val="center"/>
              <w:rPr>
                <w:rFonts w:ascii="GHEA Grapalat" w:hAnsi="GHEA Grapalat"/>
                <w:sz w:val="18"/>
                <w:szCs w:val="18"/>
              </w:rPr>
            </w:pPr>
            <w:r>
              <w:rPr>
                <w:rFonts w:ascii="GHEA Grapalat" w:hAnsi="GHEA Grapalat"/>
                <w:sz w:val="18"/>
                <w:szCs w:val="18"/>
              </w:rPr>
              <w:t>заполняется сумма, подлежащая уплате бенефициару</w:t>
            </w:r>
          </w:p>
        </w:tc>
        <w:tc>
          <w:tcPr>
            <w:tcW w:w="2640" w:type="dxa"/>
            <w:tcBorders>
              <w:top w:val="single" w:color="auto" w:sz="4" w:space="0"/>
              <w:left w:val="single" w:color="auto" w:sz="4" w:space="0"/>
              <w:bottom w:val="single" w:color="auto" w:sz="4" w:space="0"/>
              <w:right w:val="single" w:color="auto" w:sz="4" w:space="0"/>
            </w:tcBorders>
          </w:tcPr>
          <w:p w14:paraId="17B29017">
            <w:pPr>
              <w:widowControl w:val="0"/>
              <w:spacing w:after="120"/>
              <w:jc w:val="center"/>
              <w:rPr>
                <w:rFonts w:ascii="GHEA Grapalat" w:hAnsi="GHEA Grapalat"/>
                <w:sz w:val="18"/>
                <w:szCs w:val="18"/>
              </w:rPr>
            </w:pPr>
            <w:r>
              <w:rPr>
                <w:rFonts w:ascii="GHEA Grapalat" w:hAnsi="GHEA Grapalat"/>
                <w:sz w:val="18"/>
                <w:szCs w:val="18"/>
              </w:rPr>
              <w:t xml:space="preserve">заполняется плательщиком </w:t>
            </w:r>
          </w:p>
        </w:tc>
      </w:tr>
      <w:tr w14:paraId="2281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699171D">
            <w:pPr>
              <w:widowControl w:val="0"/>
              <w:spacing w:after="120"/>
              <w:jc w:val="center"/>
              <w:rPr>
                <w:rFonts w:ascii="GHEA Grapalat" w:hAnsi="GHEA Grapalat"/>
                <w:sz w:val="18"/>
                <w:szCs w:val="18"/>
              </w:rPr>
            </w:pPr>
            <w:r>
              <w:rPr>
                <w:rFonts w:ascii="GHEA Grapalat" w:hAnsi="GHEA Grapalat"/>
                <w:sz w:val="18"/>
                <w:szCs w:val="18"/>
              </w:rPr>
              <w:t>15.</w:t>
            </w:r>
          </w:p>
        </w:tc>
        <w:tc>
          <w:tcPr>
            <w:tcW w:w="1938" w:type="dxa"/>
            <w:tcBorders>
              <w:top w:val="single" w:color="auto" w:sz="4" w:space="0"/>
              <w:left w:val="single" w:color="auto" w:sz="4" w:space="0"/>
              <w:bottom w:val="single" w:color="auto" w:sz="4" w:space="0"/>
              <w:right w:val="single" w:color="auto" w:sz="4" w:space="0"/>
            </w:tcBorders>
          </w:tcPr>
          <w:p w14:paraId="734DD2AF">
            <w:pPr>
              <w:widowControl w:val="0"/>
              <w:spacing w:after="120"/>
              <w:jc w:val="center"/>
              <w:rPr>
                <w:rFonts w:ascii="GHEA Grapalat" w:hAnsi="GHEA Grapalat"/>
                <w:sz w:val="18"/>
                <w:szCs w:val="18"/>
              </w:rPr>
            </w:pPr>
            <w:r>
              <w:rPr>
                <w:rFonts w:ascii="GHEA Grapalat" w:hAnsi="GHEA Grapalat"/>
                <w:sz w:val="18"/>
                <w:szCs w:val="18"/>
              </w:rPr>
              <w:t xml:space="preserve">акцептованная сумма (цифрами и прописью) </w:t>
            </w:r>
          </w:p>
        </w:tc>
        <w:tc>
          <w:tcPr>
            <w:tcW w:w="2050" w:type="dxa"/>
            <w:tcBorders>
              <w:top w:val="single" w:color="auto" w:sz="4" w:space="0"/>
              <w:left w:val="single" w:color="auto" w:sz="4" w:space="0"/>
              <w:bottom w:val="single" w:color="auto" w:sz="4" w:space="0"/>
              <w:right w:val="single" w:color="auto" w:sz="4" w:space="0"/>
            </w:tcBorders>
          </w:tcPr>
          <w:p w14:paraId="2229AEFE">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850E0F1">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0359E9ED">
            <w:pPr>
              <w:widowControl w:val="0"/>
              <w:spacing w:after="120"/>
              <w:jc w:val="center"/>
              <w:rPr>
                <w:rFonts w:ascii="GHEA Grapalat" w:hAnsi="GHEA Grapalat"/>
                <w:sz w:val="18"/>
                <w:szCs w:val="18"/>
              </w:rPr>
            </w:pPr>
            <w:r>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color="auto" w:sz="4" w:space="0"/>
              <w:left w:val="single" w:color="auto" w:sz="4" w:space="0"/>
              <w:bottom w:val="single" w:color="auto" w:sz="4" w:space="0"/>
              <w:right w:val="single" w:color="auto" w:sz="4" w:space="0"/>
            </w:tcBorders>
          </w:tcPr>
          <w:p w14:paraId="522CF0EB">
            <w:pPr>
              <w:widowControl w:val="0"/>
              <w:spacing w:after="120"/>
              <w:jc w:val="center"/>
              <w:rPr>
                <w:rFonts w:ascii="GHEA Grapalat" w:hAnsi="GHEA Grapalat"/>
                <w:sz w:val="18"/>
                <w:szCs w:val="18"/>
              </w:rPr>
            </w:pPr>
            <w:r>
              <w:rPr>
                <w:rFonts w:ascii="GHEA Grapalat" w:hAnsi="GHEA Grapalat"/>
                <w:sz w:val="18"/>
                <w:szCs w:val="18"/>
              </w:rPr>
              <w:t>(не заполняется и не применяется)</w:t>
            </w:r>
          </w:p>
        </w:tc>
      </w:tr>
      <w:tr w14:paraId="2953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78E4838">
            <w:pPr>
              <w:widowControl w:val="0"/>
              <w:spacing w:after="120"/>
              <w:jc w:val="center"/>
              <w:rPr>
                <w:rFonts w:ascii="GHEA Grapalat" w:hAnsi="GHEA Grapalat"/>
                <w:sz w:val="18"/>
                <w:szCs w:val="18"/>
              </w:rPr>
            </w:pPr>
            <w:r>
              <w:rPr>
                <w:rFonts w:ascii="GHEA Grapalat" w:hAnsi="GHEA Grapalat"/>
                <w:sz w:val="18"/>
                <w:szCs w:val="18"/>
              </w:rPr>
              <w:t>16.</w:t>
            </w:r>
          </w:p>
        </w:tc>
        <w:tc>
          <w:tcPr>
            <w:tcW w:w="1938" w:type="dxa"/>
            <w:tcBorders>
              <w:top w:val="single" w:color="auto" w:sz="4" w:space="0"/>
              <w:left w:val="single" w:color="auto" w:sz="4" w:space="0"/>
              <w:bottom w:val="single" w:color="auto" w:sz="4" w:space="0"/>
              <w:right w:val="single" w:color="auto" w:sz="4" w:space="0"/>
            </w:tcBorders>
          </w:tcPr>
          <w:p w14:paraId="3F640EA7">
            <w:pPr>
              <w:widowControl w:val="0"/>
              <w:spacing w:after="120"/>
              <w:jc w:val="center"/>
              <w:rPr>
                <w:rFonts w:ascii="GHEA Grapalat" w:hAnsi="GHEA Grapalat"/>
                <w:sz w:val="18"/>
                <w:szCs w:val="18"/>
              </w:rPr>
            </w:pPr>
            <w:r>
              <w:rPr>
                <w:rFonts w:ascii="GHEA Grapalat" w:hAnsi="GHEA Grapalat"/>
                <w:sz w:val="18"/>
                <w:szCs w:val="18"/>
              </w:rPr>
              <w:t>валюта (прописью и по коду)</w:t>
            </w:r>
          </w:p>
        </w:tc>
        <w:tc>
          <w:tcPr>
            <w:tcW w:w="2050" w:type="dxa"/>
            <w:tcBorders>
              <w:top w:val="single" w:color="auto" w:sz="4" w:space="0"/>
              <w:left w:val="single" w:color="auto" w:sz="4" w:space="0"/>
              <w:bottom w:val="single" w:color="auto" w:sz="4" w:space="0"/>
              <w:right w:val="single" w:color="auto" w:sz="4" w:space="0"/>
            </w:tcBorders>
          </w:tcPr>
          <w:p w14:paraId="4E72F60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C505F8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2640" w:type="dxa"/>
            <w:tcBorders>
              <w:top w:val="single" w:color="auto" w:sz="4" w:space="0"/>
              <w:left w:val="single" w:color="auto" w:sz="4" w:space="0"/>
              <w:bottom w:val="single" w:color="auto" w:sz="4" w:space="0"/>
              <w:right w:val="single" w:color="auto" w:sz="4" w:space="0"/>
            </w:tcBorders>
          </w:tcPr>
          <w:p w14:paraId="0C5F4EC0">
            <w:pPr>
              <w:widowControl w:val="0"/>
              <w:spacing w:after="120"/>
              <w:jc w:val="center"/>
              <w:rPr>
                <w:rFonts w:ascii="GHEA Grapalat" w:hAnsi="GHEA Grapalat"/>
                <w:sz w:val="18"/>
                <w:szCs w:val="18"/>
              </w:rPr>
            </w:pPr>
            <w:r>
              <w:rPr>
                <w:rFonts w:ascii="GHEA Grapalat" w:hAnsi="GHEA Grapalat"/>
                <w:sz w:val="18"/>
                <w:szCs w:val="18"/>
              </w:rPr>
              <w:t>заполняется плательщиком</w:t>
            </w:r>
          </w:p>
        </w:tc>
      </w:tr>
      <w:tr w14:paraId="5DA5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2DC480B">
            <w:pPr>
              <w:widowControl w:val="0"/>
              <w:spacing w:after="120"/>
              <w:jc w:val="center"/>
              <w:rPr>
                <w:rFonts w:ascii="GHEA Grapalat" w:hAnsi="GHEA Grapalat"/>
                <w:sz w:val="18"/>
                <w:szCs w:val="18"/>
              </w:rPr>
            </w:pPr>
            <w:r>
              <w:rPr>
                <w:rFonts w:ascii="GHEA Grapalat" w:hAnsi="GHEA Grapalat"/>
                <w:sz w:val="18"/>
                <w:szCs w:val="18"/>
              </w:rPr>
              <w:t>17.</w:t>
            </w:r>
          </w:p>
        </w:tc>
        <w:tc>
          <w:tcPr>
            <w:tcW w:w="1938" w:type="dxa"/>
            <w:tcBorders>
              <w:top w:val="single" w:color="auto" w:sz="4" w:space="0"/>
              <w:left w:val="single" w:color="auto" w:sz="4" w:space="0"/>
              <w:bottom w:val="single" w:color="auto" w:sz="4" w:space="0"/>
              <w:right w:val="single" w:color="auto" w:sz="4" w:space="0"/>
            </w:tcBorders>
          </w:tcPr>
          <w:p w14:paraId="77568FA7">
            <w:pPr>
              <w:widowControl w:val="0"/>
              <w:spacing w:after="120"/>
              <w:jc w:val="center"/>
              <w:rPr>
                <w:rFonts w:ascii="GHEA Grapalat" w:hAnsi="GHEA Grapalat"/>
                <w:sz w:val="18"/>
                <w:szCs w:val="18"/>
              </w:rPr>
            </w:pPr>
            <w:r>
              <w:rPr>
                <w:rFonts w:ascii="GHEA Grapalat" w:hAnsi="GHEA Grapalat"/>
                <w:sz w:val="18"/>
                <w:szCs w:val="18"/>
              </w:rPr>
              <w:t>цель сделки</w:t>
            </w:r>
          </w:p>
        </w:tc>
        <w:tc>
          <w:tcPr>
            <w:tcW w:w="2050" w:type="dxa"/>
            <w:tcBorders>
              <w:top w:val="single" w:color="auto" w:sz="4" w:space="0"/>
              <w:left w:val="single" w:color="auto" w:sz="4" w:space="0"/>
              <w:bottom w:val="single" w:color="auto" w:sz="4" w:space="0"/>
              <w:right w:val="single" w:color="auto" w:sz="4" w:space="0"/>
            </w:tcBorders>
          </w:tcPr>
          <w:p w14:paraId="0E9E6D9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F19518E">
            <w:pPr>
              <w:widowControl w:val="0"/>
              <w:spacing w:after="120"/>
              <w:jc w:val="center"/>
              <w:rPr>
                <w:rFonts w:ascii="GHEA Grapalat" w:hAnsi="GHEA Grapalat"/>
                <w:sz w:val="18"/>
                <w:szCs w:val="18"/>
              </w:rPr>
            </w:pPr>
            <w:r>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color="auto" w:sz="4" w:space="0"/>
              <w:left w:val="single" w:color="auto" w:sz="4" w:space="0"/>
              <w:bottom w:val="single" w:color="auto" w:sz="4" w:space="0"/>
              <w:right w:val="single" w:color="auto" w:sz="4" w:space="0"/>
            </w:tcBorders>
          </w:tcPr>
          <w:p w14:paraId="19F78AD4">
            <w:pPr>
              <w:widowControl w:val="0"/>
              <w:spacing w:after="120"/>
              <w:jc w:val="center"/>
              <w:rPr>
                <w:rFonts w:ascii="GHEA Grapalat" w:hAnsi="GHEA Grapalat"/>
                <w:sz w:val="18"/>
                <w:szCs w:val="18"/>
              </w:rPr>
            </w:pPr>
            <w:r>
              <w:rPr>
                <w:rFonts w:ascii="GHEA Grapalat" w:hAnsi="GHEA Grapalat"/>
                <w:sz w:val="18"/>
                <w:szCs w:val="18"/>
              </w:rPr>
              <w:t>заранее заполняется бенефициаром — по приглашению</w:t>
            </w:r>
          </w:p>
        </w:tc>
      </w:tr>
      <w:tr w14:paraId="3034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E22F9F5">
            <w:pPr>
              <w:widowControl w:val="0"/>
              <w:spacing w:after="120"/>
              <w:jc w:val="center"/>
              <w:rPr>
                <w:rFonts w:ascii="GHEA Grapalat" w:hAnsi="GHEA Grapalat"/>
                <w:sz w:val="18"/>
                <w:szCs w:val="18"/>
              </w:rPr>
            </w:pPr>
            <w:r>
              <w:rPr>
                <w:rFonts w:ascii="GHEA Grapalat" w:hAnsi="GHEA Grapalat"/>
                <w:sz w:val="18"/>
                <w:szCs w:val="18"/>
              </w:rPr>
              <w:t>18.</w:t>
            </w:r>
          </w:p>
        </w:tc>
        <w:tc>
          <w:tcPr>
            <w:tcW w:w="1938" w:type="dxa"/>
            <w:tcBorders>
              <w:top w:val="single" w:color="auto" w:sz="4" w:space="0"/>
              <w:left w:val="single" w:color="auto" w:sz="4" w:space="0"/>
              <w:bottom w:val="single" w:color="auto" w:sz="4" w:space="0"/>
              <w:right w:val="single" w:color="auto" w:sz="4" w:space="0"/>
            </w:tcBorders>
          </w:tcPr>
          <w:p w14:paraId="0922A3B3">
            <w:pPr>
              <w:widowControl w:val="0"/>
              <w:spacing w:after="120"/>
              <w:jc w:val="center"/>
              <w:rPr>
                <w:rFonts w:ascii="GHEA Grapalat" w:hAnsi="GHEA Grapalat"/>
                <w:sz w:val="18"/>
                <w:szCs w:val="18"/>
              </w:rPr>
            </w:pPr>
            <w:r>
              <w:rPr>
                <w:rFonts w:ascii="GHEA Grapalat" w:hAnsi="GHEA Grapalat"/>
                <w:sz w:val="18"/>
                <w:szCs w:val="18"/>
              </w:rPr>
              <w:t xml:space="preserve">основания для совершения платежа: </w:t>
            </w:r>
          </w:p>
        </w:tc>
        <w:tc>
          <w:tcPr>
            <w:tcW w:w="2050" w:type="dxa"/>
            <w:tcBorders>
              <w:top w:val="single" w:color="auto" w:sz="4" w:space="0"/>
              <w:left w:val="single" w:color="auto" w:sz="4" w:space="0"/>
              <w:bottom w:val="single" w:color="auto" w:sz="4" w:space="0"/>
              <w:right w:val="single" w:color="auto" w:sz="4" w:space="0"/>
            </w:tcBorders>
          </w:tcPr>
          <w:p w14:paraId="48B6953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3207B5E">
            <w:pPr>
              <w:widowControl w:val="0"/>
              <w:spacing w:after="120"/>
              <w:jc w:val="center"/>
              <w:rPr>
                <w:rFonts w:ascii="GHEA Grapalat" w:hAnsi="GHEA Grapalat"/>
                <w:sz w:val="18"/>
                <w:szCs w:val="18"/>
              </w:rPr>
            </w:pPr>
            <w:r>
              <w:rPr>
                <w:rFonts w:ascii="GHEA Grapalat" w:hAnsi="GHEA Grapalat"/>
                <w:sz w:val="18"/>
                <w:szCs w:val="18"/>
              </w:rPr>
              <w:t>обязательно</w:t>
            </w:r>
          </w:p>
          <w:p w14:paraId="4CDDCABA">
            <w:pPr>
              <w:widowControl w:val="0"/>
              <w:spacing w:after="120"/>
              <w:jc w:val="center"/>
              <w:rPr>
                <w:rFonts w:ascii="GHEA Grapalat" w:hAnsi="GHEA Grapalat"/>
                <w:sz w:val="18"/>
                <w:szCs w:val="18"/>
              </w:rPr>
            </w:pPr>
            <w:r>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color="auto" w:sz="4" w:space="0"/>
              <w:left w:val="single" w:color="auto" w:sz="4" w:space="0"/>
              <w:bottom w:val="single" w:color="auto" w:sz="4" w:space="0"/>
              <w:right w:val="single" w:color="auto" w:sz="4" w:space="0"/>
            </w:tcBorders>
          </w:tcPr>
          <w:p w14:paraId="0BE7FCBE">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065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7EB086A1">
            <w:pPr>
              <w:widowControl w:val="0"/>
              <w:spacing w:after="120"/>
              <w:jc w:val="center"/>
              <w:rPr>
                <w:rFonts w:ascii="GHEA Grapalat" w:hAnsi="GHEA Grapalat"/>
                <w:sz w:val="18"/>
                <w:szCs w:val="18"/>
              </w:rPr>
            </w:pPr>
            <w:r>
              <w:rPr>
                <w:rFonts w:ascii="GHEA Grapalat" w:hAnsi="GHEA Grapalat"/>
                <w:sz w:val="18"/>
                <w:szCs w:val="18"/>
              </w:rPr>
              <w:t>19.</w:t>
            </w:r>
          </w:p>
        </w:tc>
        <w:tc>
          <w:tcPr>
            <w:tcW w:w="1938" w:type="dxa"/>
            <w:tcBorders>
              <w:top w:val="single" w:color="auto" w:sz="4" w:space="0"/>
              <w:left w:val="single" w:color="auto" w:sz="4" w:space="0"/>
              <w:bottom w:val="single" w:color="auto" w:sz="4" w:space="0"/>
              <w:right w:val="single" w:color="auto" w:sz="4" w:space="0"/>
            </w:tcBorders>
          </w:tcPr>
          <w:p w14:paraId="09E545A1">
            <w:pPr>
              <w:widowControl w:val="0"/>
              <w:spacing w:after="120"/>
              <w:jc w:val="center"/>
              <w:rPr>
                <w:rFonts w:ascii="GHEA Grapalat" w:hAnsi="GHEA Grapalat"/>
                <w:sz w:val="18"/>
                <w:szCs w:val="18"/>
              </w:rPr>
            </w:pPr>
            <w:r>
              <w:rPr>
                <w:rFonts w:ascii="GHEA Grapalat" w:hAnsi="GHEA Grapalat"/>
                <w:sz w:val="18"/>
                <w:szCs w:val="18"/>
              </w:rPr>
              <w:t xml:space="preserve">условия оплаты: </w:t>
            </w:r>
          </w:p>
        </w:tc>
        <w:tc>
          <w:tcPr>
            <w:tcW w:w="2050" w:type="dxa"/>
            <w:tcBorders>
              <w:top w:val="single" w:color="auto" w:sz="4" w:space="0"/>
              <w:left w:val="single" w:color="auto" w:sz="4" w:space="0"/>
              <w:bottom w:val="single" w:color="auto" w:sz="4" w:space="0"/>
              <w:right w:val="single" w:color="auto" w:sz="4" w:space="0"/>
            </w:tcBorders>
          </w:tcPr>
          <w:p w14:paraId="318B7814">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00D272A">
            <w:pPr>
              <w:widowControl w:val="0"/>
              <w:spacing w:after="120"/>
              <w:jc w:val="center"/>
              <w:rPr>
                <w:rFonts w:ascii="GHEA Grapalat" w:hAnsi="GHEA Grapalat" w:cs="Sylfaen"/>
                <w:sz w:val="18"/>
                <w:szCs w:val="18"/>
              </w:rPr>
            </w:pPr>
            <w:r>
              <w:rPr>
                <w:rFonts w:ascii="GHEA Grapalat" w:hAnsi="GHEA Grapalat"/>
                <w:sz w:val="18"/>
                <w:szCs w:val="18"/>
              </w:rPr>
              <w:t xml:space="preserve">обязательно </w:t>
            </w:r>
          </w:p>
          <w:p w14:paraId="06C5B29C">
            <w:pPr>
              <w:widowControl w:val="0"/>
              <w:spacing w:after="120"/>
              <w:jc w:val="center"/>
              <w:rPr>
                <w:rFonts w:ascii="GHEA Grapalat" w:hAnsi="GHEA Grapalat" w:cs="Sylfaen"/>
                <w:sz w:val="18"/>
                <w:szCs w:val="18"/>
              </w:rPr>
            </w:pPr>
            <w:r>
              <w:rPr>
                <w:rFonts w:ascii="GHEA Grapalat" w:hAnsi="GHEA Grapalat"/>
                <w:sz w:val="18"/>
                <w:szCs w:val="18"/>
              </w:rPr>
              <w:t xml:space="preserve">заполняются слова "акцептованный платеж", </w:t>
            </w:r>
          </w:p>
          <w:p w14:paraId="0AF4238F">
            <w:pPr>
              <w:widowControl w:val="0"/>
              <w:spacing w:after="120"/>
              <w:jc w:val="center"/>
              <w:rPr>
                <w:rFonts w:ascii="GHEA Grapalat" w:hAnsi="GHEA Grapalat"/>
                <w:sz w:val="18"/>
                <w:szCs w:val="18"/>
              </w:rPr>
            </w:pPr>
            <w:r>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color="auto" w:sz="4" w:space="0"/>
              <w:left w:val="single" w:color="auto" w:sz="4" w:space="0"/>
              <w:bottom w:val="single" w:color="auto" w:sz="4" w:space="0"/>
              <w:right w:val="single" w:color="auto" w:sz="4" w:space="0"/>
            </w:tcBorders>
          </w:tcPr>
          <w:p w14:paraId="5C317ED8">
            <w:pPr>
              <w:widowControl w:val="0"/>
              <w:spacing w:after="120"/>
              <w:jc w:val="center"/>
              <w:rPr>
                <w:rFonts w:ascii="GHEA Grapalat" w:hAnsi="GHEA Grapalat"/>
                <w:sz w:val="18"/>
                <w:szCs w:val="18"/>
              </w:rPr>
            </w:pPr>
            <w:r>
              <w:rPr>
                <w:rFonts w:ascii="GHEA Grapalat" w:hAnsi="GHEA Grapalat"/>
                <w:sz w:val="18"/>
                <w:szCs w:val="18"/>
              </w:rPr>
              <w:t xml:space="preserve">заранее заполняется бенефициаром </w:t>
            </w:r>
          </w:p>
        </w:tc>
      </w:tr>
      <w:tr w14:paraId="7F3B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875058">
            <w:pPr>
              <w:widowControl w:val="0"/>
              <w:spacing w:after="120"/>
              <w:jc w:val="center"/>
              <w:rPr>
                <w:rFonts w:ascii="GHEA Grapalat" w:hAnsi="GHEA Grapalat"/>
                <w:sz w:val="18"/>
                <w:szCs w:val="18"/>
              </w:rPr>
            </w:pPr>
            <w:r>
              <w:rPr>
                <w:rFonts w:ascii="GHEA Grapalat" w:hAnsi="GHEA Grapalat"/>
                <w:sz w:val="18"/>
                <w:szCs w:val="18"/>
              </w:rPr>
              <w:t>20.</w:t>
            </w:r>
          </w:p>
        </w:tc>
        <w:tc>
          <w:tcPr>
            <w:tcW w:w="1938" w:type="dxa"/>
            <w:tcBorders>
              <w:top w:val="single" w:color="auto" w:sz="4" w:space="0"/>
              <w:left w:val="single" w:color="auto" w:sz="4" w:space="0"/>
              <w:bottom w:val="single" w:color="auto" w:sz="4" w:space="0"/>
              <w:right w:val="single" w:color="auto" w:sz="4" w:space="0"/>
            </w:tcBorders>
          </w:tcPr>
          <w:p w14:paraId="17B556ED">
            <w:pPr>
              <w:widowControl w:val="0"/>
              <w:spacing w:after="120"/>
              <w:jc w:val="center"/>
              <w:rPr>
                <w:rFonts w:ascii="GHEA Grapalat" w:hAnsi="GHEA Grapalat"/>
                <w:sz w:val="18"/>
                <w:szCs w:val="18"/>
              </w:rPr>
            </w:pPr>
            <w:r>
              <w:rPr>
                <w:rFonts w:ascii="GHEA Grapalat" w:hAnsi="GHEA Grapalat"/>
                <w:sz w:val="18"/>
                <w:szCs w:val="18"/>
              </w:rPr>
              <w:t>количество прилагаемых страниц</w:t>
            </w:r>
          </w:p>
        </w:tc>
        <w:tc>
          <w:tcPr>
            <w:tcW w:w="2050" w:type="dxa"/>
            <w:tcBorders>
              <w:top w:val="single" w:color="auto" w:sz="4" w:space="0"/>
              <w:left w:val="single" w:color="auto" w:sz="4" w:space="0"/>
              <w:bottom w:val="single" w:color="auto" w:sz="4" w:space="0"/>
              <w:right w:val="single" w:color="auto" w:sz="4" w:space="0"/>
            </w:tcBorders>
          </w:tcPr>
          <w:p w14:paraId="1173503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27B2693">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0987491">
            <w:pPr>
              <w:widowControl w:val="0"/>
              <w:spacing w:after="120"/>
              <w:jc w:val="center"/>
              <w:rPr>
                <w:rFonts w:ascii="GHEA Grapalat" w:hAnsi="GHEA Grapalat"/>
                <w:sz w:val="18"/>
                <w:szCs w:val="18"/>
              </w:rPr>
            </w:pPr>
            <w:r>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0BBF2">
            <w:pPr>
              <w:widowControl w:val="0"/>
              <w:spacing w:after="120"/>
              <w:jc w:val="center"/>
              <w:rPr>
                <w:rFonts w:ascii="GHEA Grapalat" w:hAnsi="GHEA Grapalat"/>
                <w:sz w:val="18"/>
                <w:szCs w:val="18"/>
              </w:rPr>
            </w:pPr>
            <w:r>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color="auto" w:sz="4" w:space="0"/>
              <w:left w:val="single" w:color="auto" w:sz="4" w:space="0"/>
              <w:bottom w:val="single" w:color="auto" w:sz="4" w:space="0"/>
              <w:right w:val="single" w:color="auto" w:sz="4" w:space="0"/>
            </w:tcBorders>
          </w:tcPr>
          <w:p w14:paraId="1449E01C">
            <w:pPr>
              <w:widowControl w:val="0"/>
              <w:spacing w:after="120"/>
              <w:jc w:val="center"/>
              <w:rPr>
                <w:rFonts w:ascii="GHEA Grapalat" w:hAnsi="GHEA Grapalat"/>
                <w:sz w:val="18"/>
                <w:szCs w:val="18"/>
              </w:rPr>
            </w:pPr>
            <w:r>
              <w:rPr>
                <w:rFonts w:ascii="GHEA Grapalat" w:hAnsi="GHEA Grapalat"/>
                <w:sz w:val="18"/>
                <w:szCs w:val="18"/>
              </w:rPr>
              <w:t>заполняется бенефициаром</w:t>
            </w:r>
          </w:p>
        </w:tc>
      </w:tr>
      <w:tr w14:paraId="3BE5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67714B5">
            <w:pPr>
              <w:widowControl w:val="0"/>
              <w:spacing w:after="120"/>
              <w:jc w:val="center"/>
              <w:rPr>
                <w:rFonts w:ascii="GHEA Grapalat" w:hAnsi="GHEA Grapalat"/>
                <w:sz w:val="18"/>
                <w:szCs w:val="18"/>
              </w:rPr>
            </w:pPr>
            <w:r>
              <w:rPr>
                <w:rFonts w:ascii="GHEA Grapalat" w:hAnsi="GHEA Grapalat"/>
                <w:sz w:val="18"/>
                <w:szCs w:val="18"/>
              </w:rPr>
              <w:t>21.а.</w:t>
            </w:r>
          </w:p>
        </w:tc>
        <w:tc>
          <w:tcPr>
            <w:tcW w:w="1938" w:type="dxa"/>
            <w:tcBorders>
              <w:top w:val="single" w:color="auto" w:sz="4" w:space="0"/>
              <w:left w:val="single" w:color="auto" w:sz="4" w:space="0"/>
              <w:bottom w:val="single" w:color="auto" w:sz="4" w:space="0"/>
              <w:right w:val="single" w:color="auto" w:sz="4" w:space="0"/>
            </w:tcBorders>
          </w:tcPr>
          <w:p w14:paraId="25A6A52C">
            <w:pPr>
              <w:widowControl w:val="0"/>
              <w:spacing w:after="120"/>
              <w:jc w:val="center"/>
              <w:rPr>
                <w:rFonts w:ascii="GHEA Grapalat" w:hAnsi="GHEA Grapalat"/>
                <w:sz w:val="18"/>
                <w:szCs w:val="18"/>
              </w:rPr>
            </w:pPr>
            <w:r>
              <w:rPr>
                <w:rFonts w:ascii="GHEA Grapalat" w:hAnsi="GHEA Grapalat"/>
                <w:sz w:val="18"/>
                <w:szCs w:val="18"/>
              </w:rPr>
              <w:t>подпись плательщика</w:t>
            </w:r>
          </w:p>
        </w:tc>
        <w:tc>
          <w:tcPr>
            <w:tcW w:w="2050" w:type="dxa"/>
            <w:tcBorders>
              <w:top w:val="single" w:color="auto" w:sz="4" w:space="0"/>
              <w:left w:val="single" w:color="auto" w:sz="4" w:space="0"/>
              <w:bottom w:val="single" w:color="auto" w:sz="4" w:space="0"/>
              <w:right w:val="single" w:color="auto" w:sz="4" w:space="0"/>
            </w:tcBorders>
          </w:tcPr>
          <w:p w14:paraId="6B2B6ABB">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51977C8">
            <w:pPr>
              <w:widowControl w:val="0"/>
              <w:spacing w:after="120"/>
              <w:jc w:val="center"/>
              <w:rPr>
                <w:rFonts w:ascii="GHEA Grapalat" w:hAnsi="GHEA Grapalat"/>
                <w:sz w:val="18"/>
                <w:szCs w:val="18"/>
              </w:rPr>
            </w:pPr>
            <w:r>
              <w:rPr>
                <w:rFonts w:ascii="GHEA Grapalat" w:hAnsi="GHEA Grapalat"/>
                <w:sz w:val="18"/>
                <w:szCs w:val="18"/>
              </w:rPr>
              <w:t>обязательно</w:t>
            </w:r>
          </w:p>
          <w:p w14:paraId="0222BB5B">
            <w:pPr>
              <w:widowControl w:val="0"/>
              <w:spacing w:after="120"/>
              <w:jc w:val="center"/>
              <w:rPr>
                <w:rFonts w:ascii="GHEA Grapalat" w:hAnsi="GHEA Grapalat"/>
                <w:sz w:val="18"/>
                <w:szCs w:val="18"/>
              </w:rPr>
            </w:pPr>
            <w:r>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color="auto" w:sz="4" w:space="0"/>
              <w:left w:val="single" w:color="auto" w:sz="4" w:space="0"/>
              <w:bottom w:val="single" w:color="auto" w:sz="4" w:space="0"/>
              <w:right w:val="single" w:color="auto" w:sz="4" w:space="0"/>
            </w:tcBorders>
          </w:tcPr>
          <w:p w14:paraId="6FAE20A4">
            <w:pPr>
              <w:widowControl w:val="0"/>
              <w:spacing w:after="120"/>
              <w:jc w:val="center"/>
              <w:rPr>
                <w:rFonts w:ascii="GHEA Grapalat" w:hAnsi="GHEA Grapalat"/>
                <w:sz w:val="18"/>
                <w:szCs w:val="18"/>
              </w:rPr>
            </w:pPr>
            <w:r>
              <w:rPr>
                <w:rFonts w:ascii="GHEA Grapalat" w:hAnsi="GHEA Grapalat"/>
                <w:sz w:val="18"/>
                <w:szCs w:val="18"/>
              </w:rPr>
              <w:t xml:space="preserve">подписывается плательщиком или </w:t>
            </w:r>
          </w:p>
          <w:p w14:paraId="275CF30A">
            <w:pPr>
              <w:widowControl w:val="0"/>
              <w:spacing w:after="120"/>
              <w:jc w:val="center"/>
              <w:rPr>
                <w:rFonts w:ascii="GHEA Grapalat" w:hAnsi="GHEA Grapalat"/>
                <w:sz w:val="18"/>
                <w:szCs w:val="18"/>
              </w:rPr>
            </w:pPr>
            <w:r>
              <w:rPr>
                <w:rFonts w:ascii="GHEA Grapalat" w:hAnsi="GHEA Grapalat"/>
                <w:sz w:val="18"/>
                <w:szCs w:val="18"/>
              </w:rPr>
              <w:t>проставляется электронная подпись плательщика</w:t>
            </w:r>
          </w:p>
        </w:tc>
      </w:tr>
      <w:tr w14:paraId="2A22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6C3BF064">
            <w:pPr>
              <w:widowControl w:val="0"/>
              <w:spacing w:after="120"/>
              <w:jc w:val="center"/>
              <w:rPr>
                <w:rFonts w:ascii="GHEA Grapalat" w:hAnsi="GHEA Grapalat"/>
                <w:sz w:val="18"/>
                <w:szCs w:val="18"/>
              </w:rPr>
            </w:pPr>
            <w:r>
              <w:rPr>
                <w:rFonts w:ascii="GHEA Grapalat" w:hAnsi="GHEA Grapalat"/>
                <w:sz w:val="18"/>
                <w:szCs w:val="18"/>
              </w:rPr>
              <w:t>21.б.</w:t>
            </w:r>
          </w:p>
        </w:tc>
        <w:tc>
          <w:tcPr>
            <w:tcW w:w="1938" w:type="dxa"/>
            <w:tcBorders>
              <w:top w:val="single" w:color="auto" w:sz="4" w:space="0"/>
              <w:left w:val="single" w:color="auto" w:sz="4" w:space="0"/>
              <w:bottom w:val="single" w:color="auto" w:sz="4" w:space="0"/>
              <w:right w:val="single" w:color="auto" w:sz="4" w:space="0"/>
            </w:tcBorders>
          </w:tcPr>
          <w:p w14:paraId="6A3AADD5">
            <w:pPr>
              <w:widowControl w:val="0"/>
              <w:spacing w:after="120"/>
              <w:jc w:val="center"/>
              <w:rPr>
                <w:rFonts w:ascii="GHEA Grapalat" w:hAnsi="GHEA Grapalat"/>
                <w:sz w:val="18"/>
                <w:szCs w:val="18"/>
              </w:rPr>
            </w:pPr>
            <w:r>
              <w:rPr>
                <w:rFonts w:ascii="GHEA Grapalat" w:hAnsi="GHEA Grapalat"/>
                <w:sz w:val="18"/>
                <w:szCs w:val="18"/>
              </w:rPr>
              <w:t>печать плательщика</w:t>
            </w:r>
          </w:p>
        </w:tc>
        <w:tc>
          <w:tcPr>
            <w:tcW w:w="2050" w:type="dxa"/>
            <w:tcBorders>
              <w:top w:val="single" w:color="auto" w:sz="4" w:space="0"/>
              <w:left w:val="single" w:color="auto" w:sz="4" w:space="0"/>
              <w:bottom w:val="single" w:color="auto" w:sz="4" w:space="0"/>
              <w:right w:val="single" w:color="auto" w:sz="4" w:space="0"/>
            </w:tcBorders>
          </w:tcPr>
          <w:p w14:paraId="590D3FAD">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073A2F5">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12E9752C">
            <w:pPr>
              <w:widowControl w:val="0"/>
              <w:spacing w:after="120"/>
              <w:jc w:val="center"/>
              <w:rPr>
                <w:rFonts w:ascii="GHEA Grapalat" w:hAnsi="GHEA Grapalat"/>
                <w:sz w:val="18"/>
                <w:szCs w:val="18"/>
              </w:rPr>
            </w:pPr>
            <w:r>
              <w:rPr>
                <w:rFonts w:ascii="GHEA Grapalat" w:hAnsi="GHEA Grapalat"/>
                <w:sz w:val="18"/>
                <w:szCs w:val="18"/>
              </w:rPr>
              <w:t>при наличии печати, когда плательщик представляет Требование в бумажной форме</w:t>
            </w:r>
          </w:p>
          <w:p w14:paraId="420E4687">
            <w:pPr>
              <w:widowControl w:val="0"/>
              <w:spacing w:after="120"/>
              <w:jc w:val="center"/>
              <w:rPr>
                <w:rFonts w:ascii="GHEA Grapalat" w:hAnsi="GHEA Grapalat"/>
                <w:sz w:val="18"/>
                <w:szCs w:val="18"/>
              </w:rPr>
            </w:pPr>
          </w:p>
        </w:tc>
        <w:tc>
          <w:tcPr>
            <w:tcW w:w="2640" w:type="dxa"/>
            <w:tcBorders>
              <w:top w:val="single" w:color="auto" w:sz="4" w:space="0"/>
              <w:left w:val="single" w:color="auto" w:sz="4" w:space="0"/>
              <w:bottom w:val="single" w:color="auto" w:sz="4" w:space="0"/>
              <w:right w:val="single" w:color="auto" w:sz="4" w:space="0"/>
            </w:tcBorders>
          </w:tcPr>
          <w:p w14:paraId="03DE111E">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плательщика </w:t>
            </w:r>
          </w:p>
          <w:p w14:paraId="2A0B9ADF">
            <w:pPr>
              <w:widowControl w:val="0"/>
              <w:spacing w:after="120"/>
              <w:jc w:val="center"/>
              <w:rPr>
                <w:rFonts w:ascii="GHEA Grapalat" w:hAnsi="GHEA Grapalat"/>
                <w:sz w:val="18"/>
                <w:szCs w:val="18"/>
              </w:rPr>
            </w:pPr>
            <w:r>
              <w:rPr>
                <w:rFonts w:ascii="GHEA Grapalat" w:hAnsi="GHEA Grapalat"/>
                <w:sz w:val="18"/>
                <w:szCs w:val="18"/>
              </w:rPr>
              <w:t>при представлении в бумажной форме</w:t>
            </w:r>
          </w:p>
        </w:tc>
      </w:tr>
      <w:tr w14:paraId="5ADC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F1ABC8A">
            <w:pPr>
              <w:widowControl w:val="0"/>
              <w:spacing w:after="120"/>
              <w:jc w:val="center"/>
              <w:rPr>
                <w:rFonts w:ascii="GHEA Grapalat" w:hAnsi="GHEA Grapalat"/>
                <w:sz w:val="18"/>
                <w:szCs w:val="18"/>
              </w:rPr>
            </w:pPr>
            <w:r>
              <w:rPr>
                <w:rFonts w:ascii="GHEA Grapalat" w:hAnsi="GHEA Grapalat"/>
                <w:sz w:val="18"/>
                <w:szCs w:val="18"/>
              </w:rPr>
              <w:t>22.а.</w:t>
            </w:r>
          </w:p>
        </w:tc>
        <w:tc>
          <w:tcPr>
            <w:tcW w:w="1938" w:type="dxa"/>
            <w:tcBorders>
              <w:top w:val="single" w:color="auto" w:sz="4" w:space="0"/>
              <w:left w:val="single" w:color="auto" w:sz="4" w:space="0"/>
              <w:bottom w:val="single" w:color="auto" w:sz="4" w:space="0"/>
              <w:right w:val="single" w:color="auto" w:sz="4" w:space="0"/>
            </w:tcBorders>
          </w:tcPr>
          <w:p w14:paraId="349A8990">
            <w:pPr>
              <w:widowControl w:val="0"/>
              <w:spacing w:after="120"/>
              <w:jc w:val="center"/>
              <w:rPr>
                <w:rFonts w:ascii="GHEA Grapalat" w:hAnsi="GHEA Grapalat"/>
                <w:sz w:val="18"/>
                <w:szCs w:val="18"/>
              </w:rPr>
            </w:pPr>
            <w:r>
              <w:rPr>
                <w:rFonts w:ascii="GHEA Grapalat" w:hAnsi="GHEA Grapalat"/>
                <w:sz w:val="18"/>
                <w:szCs w:val="18"/>
              </w:rPr>
              <w:t>подпись бенефициара</w:t>
            </w:r>
          </w:p>
        </w:tc>
        <w:tc>
          <w:tcPr>
            <w:tcW w:w="2050" w:type="dxa"/>
            <w:tcBorders>
              <w:top w:val="single" w:color="auto" w:sz="4" w:space="0"/>
              <w:left w:val="single" w:color="auto" w:sz="4" w:space="0"/>
              <w:bottom w:val="single" w:color="auto" w:sz="4" w:space="0"/>
              <w:right w:val="single" w:color="auto" w:sz="4" w:space="0"/>
            </w:tcBorders>
          </w:tcPr>
          <w:p w14:paraId="2D3EAE3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356B6815">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7C00DC24">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в банк</w:t>
            </w:r>
          </w:p>
        </w:tc>
        <w:tc>
          <w:tcPr>
            <w:tcW w:w="2640" w:type="dxa"/>
            <w:tcBorders>
              <w:top w:val="single" w:color="auto" w:sz="4" w:space="0"/>
              <w:left w:val="single" w:color="auto" w:sz="4" w:space="0"/>
              <w:bottom w:val="single" w:color="auto" w:sz="4" w:space="0"/>
              <w:right w:val="single" w:color="auto" w:sz="4" w:space="0"/>
            </w:tcBorders>
          </w:tcPr>
          <w:p w14:paraId="487408CD">
            <w:pPr>
              <w:widowControl w:val="0"/>
              <w:spacing w:after="120"/>
              <w:jc w:val="center"/>
              <w:rPr>
                <w:rFonts w:ascii="GHEA Grapalat" w:hAnsi="GHEA Grapalat"/>
                <w:sz w:val="18"/>
                <w:szCs w:val="18"/>
              </w:rPr>
            </w:pPr>
            <w:r>
              <w:rPr>
                <w:rFonts w:ascii="GHEA Grapalat" w:hAnsi="GHEA Grapalat"/>
                <w:sz w:val="18"/>
                <w:szCs w:val="18"/>
              </w:rPr>
              <w:t>подписывается бенефициаром</w:t>
            </w:r>
          </w:p>
        </w:tc>
      </w:tr>
      <w:tr w14:paraId="6C61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0F8718A">
            <w:pPr>
              <w:widowControl w:val="0"/>
              <w:spacing w:after="120"/>
              <w:jc w:val="center"/>
              <w:rPr>
                <w:rFonts w:ascii="GHEA Grapalat" w:hAnsi="GHEA Grapalat"/>
                <w:sz w:val="18"/>
                <w:szCs w:val="18"/>
              </w:rPr>
            </w:pPr>
            <w:r>
              <w:rPr>
                <w:rFonts w:ascii="GHEA Grapalat" w:hAnsi="GHEA Grapalat"/>
                <w:sz w:val="18"/>
                <w:szCs w:val="18"/>
              </w:rPr>
              <w:t>22.б.</w:t>
            </w:r>
          </w:p>
        </w:tc>
        <w:tc>
          <w:tcPr>
            <w:tcW w:w="1938" w:type="dxa"/>
            <w:tcBorders>
              <w:top w:val="single" w:color="auto" w:sz="4" w:space="0"/>
              <w:left w:val="single" w:color="auto" w:sz="4" w:space="0"/>
              <w:bottom w:val="single" w:color="auto" w:sz="4" w:space="0"/>
              <w:right w:val="single" w:color="auto" w:sz="4" w:space="0"/>
            </w:tcBorders>
          </w:tcPr>
          <w:p w14:paraId="632A3000">
            <w:pPr>
              <w:widowControl w:val="0"/>
              <w:spacing w:after="120"/>
              <w:jc w:val="center"/>
              <w:rPr>
                <w:rFonts w:ascii="GHEA Grapalat" w:hAnsi="GHEA Grapalat"/>
                <w:sz w:val="18"/>
                <w:szCs w:val="18"/>
              </w:rPr>
            </w:pPr>
            <w:r>
              <w:rPr>
                <w:rFonts w:ascii="GHEA Grapalat" w:hAnsi="GHEA Grapalat"/>
                <w:sz w:val="18"/>
                <w:szCs w:val="18"/>
              </w:rPr>
              <w:t>печать бенефициара</w:t>
            </w:r>
          </w:p>
        </w:tc>
        <w:tc>
          <w:tcPr>
            <w:tcW w:w="2050" w:type="dxa"/>
            <w:tcBorders>
              <w:top w:val="single" w:color="auto" w:sz="4" w:space="0"/>
              <w:left w:val="single" w:color="auto" w:sz="4" w:space="0"/>
              <w:bottom w:val="single" w:color="auto" w:sz="4" w:space="0"/>
              <w:right w:val="single" w:color="auto" w:sz="4" w:space="0"/>
            </w:tcBorders>
          </w:tcPr>
          <w:p w14:paraId="7203923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6E46312">
            <w:pPr>
              <w:widowControl w:val="0"/>
              <w:spacing w:after="120"/>
              <w:jc w:val="center"/>
              <w:rPr>
                <w:rFonts w:ascii="GHEA Grapalat" w:hAnsi="GHEA Grapalat"/>
                <w:sz w:val="18"/>
                <w:szCs w:val="18"/>
              </w:rPr>
            </w:pPr>
            <w:r>
              <w:rPr>
                <w:rFonts w:ascii="GHEA Grapalat" w:hAnsi="GHEA Grapalat"/>
                <w:sz w:val="18"/>
                <w:szCs w:val="18"/>
              </w:rPr>
              <w:t xml:space="preserve">обязательно: </w:t>
            </w:r>
          </w:p>
          <w:p w14:paraId="58D74468">
            <w:pPr>
              <w:widowControl w:val="0"/>
              <w:spacing w:after="120"/>
              <w:jc w:val="center"/>
              <w:rPr>
                <w:rFonts w:ascii="GHEA Grapalat" w:hAnsi="GHEA Grapalat"/>
                <w:sz w:val="18"/>
                <w:szCs w:val="18"/>
              </w:rPr>
            </w:pPr>
            <w:r>
              <w:rPr>
                <w:rFonts w:ascii="GHEA Grapalat" w:hAnsi="GHEA Grapalat"/>
                <w:sz w:val="18"/>
                <w:szCs w:val="18"/>
              </w:rPr>
              <w:t>при наличии печати</w:t>
            </w:r>
          </w:p>
        </w:tc>
        <w:tc>
          <w:tcPr>
            <w:tcW w:w="2640" w:type="dxa"/>
            <w:tcBorders>
              <w:top w:val="single" w:color="auto" w:sz="4" w:space="0"/>
              <w:left w:val="single" w:color="auto" w:sz="4" w:space="0"/>
              <w:bottom w:val="single" w:color="auto" w:sz="4" w:space="0"/>
              <w:right w:val="single" w:color="auto" w:sz="4" w:space="0"/>
            </w:tcBorders>
          </w:tcPr>
          <w:p w14:paraId="7219AA23">
            <w:pPr>
              <w:widowControl w:val="0"/>
              <w:spacing w:after="120"/>
              <w:jc w:val="center"/>
              <w:rPr>
                <w:rFonts w:ascii="GHEA Grapalat" w:hAnsi="GHEA Grapalat"/>
                <w:sz w:val="18"/>
                <w:szCs w:val="18"/>
              </w:rPr>
            </w:pPr>
            <w:r>
              <w:rPr>
                <w:rFonts w:ascii="GHEA Grapalat" w:hAnsi="GHEA Grapalat"/>
                <w:sz w:val="18"/>
                <w:szCs w:val="18"/>
              </w:rPr>
              <w:t xml:space="preserve">скрепляется печатью бенефициара </w:t>
            </w:r>
          </w:p>
          <w:p w14:paraId="3E9C70FF">
            <w:pPr>
              <w:widowControl w:val="0"/>
              <w:spacing w:after="120"/>
              <w:jc w:val="center"/>
              <w:rPr>
                <w:rFonts w:ascii="GHEA Grapalat" w:hAnsi="GHEA Grapalat"/>
                <w:sz w:val="18"/>
                <w:szCs w:val="18"/>
              </w:rPr>
            </w:pPr>
            <w:r>
              <w:rPr>
                <w:rFonts w:ascii="GHEA Grapalat" w:hAnsi="GHEA Grapalat"/>
                <w:sz w:val="18"/>
                <w:szCs w:val="18"/>
              </w:rPr>
              <w:t>при представлении в банк в бумажной форме</w:t>
            </w:r>
          </w:p>
        </w:tc>
      </w:tr>
      <w:tr w14:paraId="4EF0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07A5A213">
            <w:pPr>
              <w:widowControl w:val="0"/>
              <w:spacing w:after="120"/>
              <w:jc w:val="center"/>
              <w:rPr>
                <w:rFonts w:ascii="GHEA Grapalat" w:hAnsi="GHEA Grapalat"/>
                <w:sz w:val="18"/>
                <w:szCs w:val="18"/>
              </w:rPr>
            </w:pPr>
            <w:r>
              <w:rPr>
                <w:rFonts w:ascii="GHEA Grapalat" w:hAnsi="GHEA Grapalat"/>
                <w:sz w:val="18"/>
                <w:szCs w:val="18"/>
              </w:rPr>
              <w:t>23.а.</w:t>
            </w:r>
          </w:p>
        </w:tc>
        <w:tc>
          <w:tcPr>
            <w:tcW w:w="1938" w:type="dxa"/>
            <w:tcBorders>
              <w:top w:val="single" w:color="auto" w:sz="4" w:space="0"/>
              <w:left w:val="single" w:color="auto" w:sz="4" w:space="0"/>
              <w:bottom w:val="single" w:color="auto" w:sz="4" w:space="0"/>
              <w:right w:val="single" w:color="auto" w:sz="4" w:space="0"/>
            </w:tcBorders>
          </w:tcPr>
          <w:p w14:paraId="61629C65">
            <w:pPr>
              <w:widowControl w:val="0"/>
              <w:spacing w:after="120"/>
              <w:jc w:val="center"/>
              <w:rPr>
                <w:rFonts w:ascii="GHEA Grapalat" w:hAnsi="GHEA Grapalat"/>
                <w:sz w:val="18"/>
                <w:szCs w:val="18"/>
              </w:rPr>
            </w:pPr>
            <w:r>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6E73FA11">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2F3FFB2F">
            <w:pPr>
              <w:widowControl w:val="0"/>
              <w:spacing w:after="120"/>
              <w:jc w:val="center"/>
              <w:rPr>
                <w:rFonts w:ascii="GHEA Grapalat" w:hAnsi="GHEA Grapalat"/>
                <w:sz w:val="18"/>
                <w:szCs w:val="18"/>
              </w:rPr>
            </w:pPr>
            <w:r>
              <w:rPr>
                <w:rFonts w:ascii="GHEA Grapalat" w:hAnsi="GHEA Grapalat"/>
                <w:sz w:val="18"/>
                <w:szCs w:val="18"/>
              </w:rPr>
              <w:t>обязательно</w:t>
            </w:r>
          </w:p>
          <w:p w14:paraId="1484BA40">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3C397115">
            <w:pPr>
              <w:widowControl w:val="0"/>
              <w:spacing w:after="120"/>
              <w:jc w:val="center"/>
              <w:rPr>
                <w:rFonts w:ascii="GHEA Grapalat" w:hAnsi="GHEA Grapalat"/>
                <w:sz w:val="18"/>
                <w:szCs w:val="18"/>
              </w:rPr>
            </w:pPr>
          </w:p>
        </w:tc>
      </w:tr>
      <w:tr w14:paraId="1575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37AAEF18">
            <w:pPr>
              <w:widowControl w:val="0"/>
              <w:spacing w:after="120"/>
              <w:jc w:val="center"/>
              <w:rPr>
                <w:rFonts w:ascii="GHEA Grapalat" w:hAnsi="GHEA Grapalat"/>
                <w:sz w:val="18"/>
                <w:szCs w:val="18"/>
              </w:rPr>
            </w:pPr>
            <w:r>
              <w:rPr>
                <w:rFonts w:ascii="GHEA Grapalat" w:hAnsi="GHEA Grapalat"/>
                <w:sz w:val="18"/>
                <w:szCs w:val="18"/>
              </w:rPr>
              <w:t>23.б.</w:t>
            </w:r>
          </w:p>
        </w:tc>
        <w:tc>
          <w:tcPr>
            <w:tcW w:w="1938" w:type="dxa"/>
            <w:tcBorders>
              <w:top w:val="single" w:color="auto" w:sz="4" w:space="0"/>
              <w:left w:val="single" w:color="auto" w:sz="4" w:space="0"/>
              <w:bottom w:val="single" w:color="auto" w:sz="4" w:space="0"/>
              <w:right w:val="single" w:color="auto" w:sz="4" w:space="0"/>
            </w:tcBorders>
          </w:tcPr>
          <w:p w14:paraId="61FEA27C">
            <w:pPr>
              <w:widowControl w:val="0"/>
              <w:spacing w:after="120"/>
              <w:jc w:val="center"/>
              <w:rPr>
                <w:rFonts w:ascii="GHEA Grapalat" w:hAnsi="GHEA Grapalat"/>
                <w:sz w:val="18"/>
                <w:szCs w:val="18"/>
              </w:rPr>
            </w:pPr>
            <w:r>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color="auto" w:sz="4" w:space="0"/>
              <w:left w:val="single" w:color="auto" w:sz="4" w:space="0"/>
              <w:bottom w:val="single" w:color="auto" w:sz="4" w:space="0"/>
              <w:right w:val="single" w:color="auto" w:sz="4" w:space="0"/>
            </w:tcBorders>
          </w:tcPr>
          <w:p w14:paraId="7480F6D6">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507FAB5F">
            <w:pPr>
              <w:widowControl w:val="0"/>
              <w:spacing w:after="120"/>
              <w:jc w:val="center"/>
              <w:rPr>
                <w:rFonts w:ascii="GHEA Grapalat" w:hAnsi="GHEA Grapalat"/>
                <w:sz w:val="18"/>
                <w:szCs w:val="18"/>
              </w:rPr>
            </w:pPr>
            <w:r>
              <w:rPr>
                <w:rFonts w:ascii="GHEA Grapalat" w:hAnsi="GHEA Grapalat"/>
                <w:sz w:val="18"/>
                <w:szCs w:val="18"/>
              </w:rPr>
              <w:t>обязательно</w:t>
            </w:r>
          </w:p>
          <w:p w14:paraId="6284B3EF">
            <w:pPr>
              <w:widowControl w:val="0"/>
              <w:spacing w:after="120"/>
              <w:jc w:val="center"/>
              <w:rPr>
                <w:rFonts w:ascii="GHEA Grapalat" w:hAnsi="GHEA Grapalat"/>
                <w:sz w:val="18"/>
                <w:szCs w:val="18"/>
              </w:rPr>
            </w:pPr>
            <w:r>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color="auto" w:sz="4" w:space="0"/>
              <w:left w:val="single" w:color="auto" w:sz="4" w:space="0"/>
              <w:bottom w:val="single" w:color="auto" w:sz="4" w:space="0"/>
              <w:right w:val="single" w:color="auto" w:sz="4" w:space="0"/>
            </w:tcBorders>
          </w:tcPr>
          <w:p w14:paraId="0FF544D7">
            <w:pPr>
              <w:widowControl w:val="0"/>
              <w:spacing w:after="120"/>
              <w:jc w:val="center"/>
              <w:rPr>
                <w:rFonts w:ascii="GHEA Grapalat" w:hAnsi="GHEA Grapalat"/>
                <w:sz w:val="18"/>
                <w:szCs w:val="18"/>
              </w:rPr>
            </w:pPr>
          </w:p>
        </w:tc>
      </w:tr>
      <w:tr w14:paraId="381E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23A942BD">
            <w:pPr>
              <w:widowControl w:val="0"/>
              <w:spacing w:after="120"/>
              <w:jc w:val="center"/>
              <w:rPr>
                <w:rFonts w:ascii="GHEA Grapalat" w:hAnsi="GHEA Grapalat"/>
                <w:sz w:val="18"/>
                <w:szCs w:val="18"/>
              </w:rPr>
            </w:pPr>
            <w:r>
              <w:rPr>
                <w:rFonts w:ascii="GHEA Grapalat" w:hAnsi="GHEA Grapalat"/>
                <w:sz w:val="18"/>
                <w:szCs w:val="18"/>
              </w:rPr>
              <w:t>23.в</w:t>
            </w:r>
          </w:p>
        </w:tc>
        <w:tc>
          <w:tcPr>
            <w:tcW w:w="1938" w:type="dxa"/>
            <w:tcBorders>
              <w:top w:val="single" w:color="auto" w:sz="4" w:space="0"/>
              <w:left w:val="single" w:color="auto" w:sz="4" w:space="0"/>
              <w:bottom w:val="single" w:color="auto" w:sz="4" w:space="0"/>
              <w:right w:val="single" w:color="auto" w:sz="4" w:space="0"/>
            </w:tcBorders>
          </w:tcPr>
          <w:p w14:paraId="73AEAB4A">
            <w:pPr>
              <w:widowControl w:val="0"/>
              <w:spacing w:after="120"/>
              <w:jc w:val="center"/>
              <w:rPr>
                <w:rFonts w:ascii="GHEA Grapalat" w:hAnsi="GHEA Grapalat"/>
                <w:sz w:val="18"/>
                <w:szCs w:val="18"/>
              </w:rPr>
            </w:pPr>
            <w:r>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color="auto" w:sz="4" w:space="0"/>
              <w:left w:val="single" w:color="auto" w:sz="4" w:space="0"/>
              <w:bottom w:val="single" w:color="auto" w:sz="4" w:space="0"/>
              <w:right w:val="single" w:color="auto" w:sz="4" w:space="0"/>
            </w:tcBorders>
          </w:tcPr>
          <w:p w14:paraId="19B058C5">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64440D14">
            <w:pPr>
              <w:widowControl w:val="0"/>
              <w:spacing w:after="120"/>
              <w:jc w:val="center"/>
              <w:rPr>
                <w:rFonts w:ascii="GHEA Grapalat" w:hAnsi="GHEA Grapalat"/>
                <w:sz w:val="18"/>
                <w:szCs w:val="18"/>
              </w:rPr>
            </w:pPr>
            <w:r>
              <w:rPr>
                <w:rFonts w:ascii="GHEA Grapalat" w:hAnsi="GHEA Grapalat"/>
                <w:sz w:val="18"/>
                <w:szCs w:val="18"/>
              </w:rPr>
              <w:t>обязательно</w:t>
            </w:r>
          </w:p>
          <w:p w14:paraId="6E2E6D49">
            <w:pPr>
              <w:widowControl w:val="0"/>
              <w:spacing w:after="120"/>
              <w:jc w:val="center"/>
              <w:rPr>
                <w:rFonts w:ascii="GHEA Grapalat" w:hAnsi="GHEA Grapalat"/>
                <w:sz w:val="18"/>
                <w:szCs w:val="18"/>
              </w:rPr>
            </w:pPr>
            <w:r>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color="auto" w:sz="4" w:space="0"/>
              <w:left w:val="single" w:color="auto" w:sz="4" w:space="0"/>
              <w:bottom w:val="single" w:color="auto" w:sz="4" w:space="0"/>
              <w:right w:val="single" w:color="auto" w:sz="4" w:space="0"/>
            </w:tcBorders>
          </w:tcPr>
          <w:p w14:paraId="76E19059">
            <w:pPr>
              <w:widowControl w:val="0"/>
              <w:spacing w:after="120"/>
              <w:jc w:val="center"/>
              <w:rPr>
                <w:rFonts w:ascii="GHEA Grapalat" w:hAnsi="GHEA Grapalat"/>
                <w:sz w:val="18"/>
                <w:szCs w:val="18"/>
              </w:rPr>
            </w:pPr>
          </w:p>
        </w:tc>
      </w:tr>
      <w:tr w14:paraId="4355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4EDB7D8A">
            <w:pPr>
              <w:widowControl w:val="0"/>
              <w:spacing w:after="120"/>
              <w:jc w:val="center"/>
              <w:rPr>
                <w:rFonts w:ascii="GHEA Grapalat" w:hAnsi="GHEA Grapalat"/>
                <w:sz w:val="18"/>
                <w:szCs w:val="18"/>
              </w:rPr>
            </w:pPr>
            <w:r>
              <w:rPr>
                <w:rFonts w:ascii="GHEA Grapalat" w:hAnsi="GHEA Grapalat"/>
                <w:sz w:val="18"/>
                <w:szCs w:val="18"/>
              </w:rPr>
              <w:t>24.а.</w:t>
            </w:r>
          </w:p>
        </w:tc>
        <w:tc>
          <w:tcPr>
            <w:tcW w:w="1938" w:type="dxa"/>
            <w:tcBorders>
              <w:top w:val="single" w:color="auto" w:sz="4" w:space="0"/>
              <w:left w:val="single" w:color="auto" w:sz="4" w:space="0"/>
              <w:bottom w:val="single" w:color="auto" w:sz="4" w:space="0"/>
              <w:right w:val="single" w:color="auto" w:sz="4" w:space="0"/>
            </w:tcBorders>
          </w:tcPr>
          <w:p w14:paraId="03BDDBCE">
            <w:pPr>
              <w:widowControl w:val="0"/>
              <w:spacing w:after="120"/>
              <w:jc w:val="center"/>
              <w:rPr>
                <w:rFonts w:ascii="GHEA Grapalat" w:hAnsi="GHEA Grapalat"/>
                <w:sz w:val="18"/>
                <w:szCs w:val="18"/>
              </w:rPr>
            </w:pPr>
            <w:r>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color="auto" w:sz="4" w:space="0"/>
              <w:left w:val="single" w:color="auto" w:sz="4" w:space="0"/>
              <w:bottom w:val="single" w:color="auto" w:sz="4" w:space="0"/>
              <w:right w:val="single" w:color="auto" w:sz="4" w:space="0"/>
            </w:tcBorders>
          </w:tcPr>
          <w:p w14:paraId="53AAAE27">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F340387">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290CCA47">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7B60BF4E">
            <w:pPr>
              <w:widowControl w:val="0"/>
              <w:spacing w:after="120"/>
              <w:jc w:val="center"/>
              <w:rPr>
                <w:rFonts w:ascii="GHEA Grapalat" w:hAnsi="GHEA Grapalat"/>
                <w:sz w:val="18"/>
                <w:szCs w:val="18"/>
              </w:rPr>
            </w:pPr>
          </w:p>
        </w:tc>
      </w:tr>
      <w:tr w14:paraId="7C41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50269C01">
            <w:pPr>
              <w:widowControl w:val="0"/>
              <w:spacing w:after="120"/>
              <w:jc w:val="center"/>
              <w:rPr>
                <w:rFonts w:ascii="GHEA Grapalat" w:hAnsi="GHEA Grapalat"/>
                <w:sz w:val="18"/>
                <w:szCs w:val="18"/>
              </w:rPr>
            </w:pPr>
            <w:r>
              <w:rPr>
                <w:rFonts w:ascii="GHEA Grapalat" w:hAnsi="GHEA Grapalat"/>
                <w:sz w:val="18"/>
                <w:szCs w:val="18"/>
              </w:rPr>
              <w:t>24.б.</w:t>
            </w:r>
          </w:p>
        </w:tc>
        <w:tc>
          <w:tcPr>
            <w:tcW w:w="1938" w:type="dxa"/>
            <w:tcBorders>
              <w:top w:val="single" w:color="auto" w:sz="4" w:space="0"/>
              <w:left w:val="single" w:color="auto" w:sz="4" w:space="0"/>
              <w:bottom w:val="single" w:color="auto" w:sz="4" w:space="0"/>
              <w:right w:val="single" w:color="auto" w:sz="4" w:space="0"/>
            </w:tcBorders>
          </w:tcPr>
          <w:p w14:paraId="57F39F0A">
            <w:pPr>
              <w:widowControl w:val="0"/>
              <w:spacing w:after="120"/>
              <w:jc w:val="center"/>
              <w:rPr>
                <w:rFonts w:ascii="GHEA Grapalat" w:hAnsi="GHEA Grapalat"/>
                <w:sz w:val="18"/>
                <w:szCs w:val="18"/>
              </w:rPr>
            </w:pPr>
            <w:r>
              <w:rPr>
                <w:rFonts w:ascii="GHEA Grapalat" w:hAnsi="GHEA Grapalat"/>
                <w:sz w:val="18"/>
                <w:szCs w:val="18"/>
              </w:rPr>
              <w:t>штамп обслуживающей бенефициара финансовой организации (филиала)</w:t>
            </w:r>
          </w:p>
        </w:tc>
        <w:tc>
          <w:tcPr>
            <w:tcW w:w="2050" w:type="dxa"/>
            <w:tcBorders>
              <w:top w:val="single" w:color="auto" w:sz="4" w:space="0"/>
              <w:left w:val="single" w:color="auto" w:sz="4" w:space="0"/>
              <w:bottom w:val="single" w:color="auto" w:sz="4" w:space="0"/>
              <w:right w:val="single" w:color="auto" w:sz="4" w:space="0"/>
            </w:tcBorders>
          </w:tcPr>
          <w:p w14:paraId="3BCC29E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1F92E909">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1A394B4">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238B3B85">
            <w:pPr>
              <w:widowControl w:val="0"/>
              <w:spacing w:after="120"/>
              <w:jc w:val="center"/>
              <w:rPr>
                <w:rFonts w:ascii="GHEA Grapalat" w:hAnsi="GHEA Grapalat"/>
                <w:sz w:val="18"/>
                <w:szCs w:val="18"/>
              </w:rPr>
            </w:pPr>
          </w:p>
        </w:tc>
      </w:tr>
      <w:tr w14:paraId="220E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14:paraId="1DF6B7A5">
            <w:pPr>
              <w:widowControl w:val="0"/>
              <w:spacing w:after="120"/>
              <w:jc w:val="center"/>
              <w:rPr>
                <w:rFonts w:ascii="GHEA Grapalat" w:hAnsi="GHEA Grapalat"/>
                <w:sz w:val="18"/>
                <w:szCs w:val="18"/>
              </w:rPr>
            </w:pPr>
            <w:r>
              <w:rPr>
                <w:rFonts w:ascii="GHEA Grapalat" w:hAnsi="GHEA Grapalat"/>
                <w:sz w:val="18"/>
                <w:szCs w:val="18"/>
              </w:rPr>
              <w:t>24.в</w:t>
            </w:r>
          </w:p>
        </w:tc>
        <w:tc>
          <w:tcPr>
            <w:tcW w:w="1938" w:type="dxa"/>
            <w:tcBorders>
              <w:top w:val="single" w:color="auto" w:sz="4" w:space="0"/>
              <w:left w:val="single" w:color="auto" w:sz="4" w:space="0"/>
              <w:bottom w:val="single" w:color="auto" w:sz="4" w:space="0"/>
              <w:right w:val="single" w:color="auto" w:sz="4" w:space="0"/>
            </w:tcBorders>
          </w:tcPr>
          <w:p w14:paraId="470583DB">
            <w:pPr>
              <w:widowControl w:val="0"/>
              <w:spacing w:after="120"/>
              <w:jc w:val="center"/>
              <w:rPr>
                <w:rFonts w:ascii="GHEA Grapalat" w:hAnsi="GHEA Grapalat"/>
                <w:sz w:val="18"/>
                <w:szCs w:val="18"/>
              </w:rPr>
            </w:pPr>
            <w:r>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color="auto" w:sz="4" w:space="0"/>
              <w:left w:val="single" w:color="auto" w:sz="4" w:space="0"/>
              <w:bottom w:val="single" w:color="auto" w:sz="4" w:space="0"/>
              <w:right w:val="single" w:color="auto" w:sz="4" w:space="0"/>
            </w:tcBorders>
          </w:tcPr>
          <w:p w14:paraId="5D6CC93C">
            <w:pPr>
              <w:widowControl w:val="0"/>
              <w:spacing w:after="120"/>
              <w:jc w:val="center"/>
              <w:rPr>
                <w:rFonts w:ascii="GHEA Grapalat" w:hAnsi="GHEA Grapalat"/>
                <w:sz w:val="18"/>
                <w:szCs w:val="18"/>
              </w:rPr>
            </w:pPr>
            <w:r>
              <w:rPr>
                <w:rFonts w:ascii="GHEA Grapalat" w:hAnsi="GHEA Grapalat"/>
                <w:sz w:val="18"/>
                <w:szCs w:val="18"/>
              </w:rPr>
              <w:t>обязательно</w:t>
            </w:r>
          </w:p>
        </w:tc>
        <w:tc>
          <w:tcPr>
            <w:tcW w:w="3350" w:type="dxa"/>
            <w:tcBorders>
              <w:top w:val="single" w:color="auto" w:sz="4" w:space="0"/>
              <w:left w:val="single" w:color="auto" w:sz="4" w:space="0"/>
              <w:bottom w:val="single" w:color="auto" w:sz="4" w:space="0"/>
              <w:right w:val="single" w:color="auto" w:sz="4" w:space="0"/>
            </w:tcBorders>
          </w:tcPr>
          <w:p w14:paraId="7C66E12A">
            <w:pPr>
              <w:widowControl w:val="0"/>
              <w:spacing w:after="120"/>
              <w:jc w:val="center"/>
              <w:rPr>
                <w:rFonts w:ascii="GHEA Grapalat" w:hAnsi="GHEA Grapalat"/>
                <w:sz w:val="18"/>
                <w:szCs w:val="18"/>
              </w:rPr>
            </w:pPr>
            <w:r>
              <w:rPr>
                <w:rFonts w:ascii="GHEA Grapalat" w:hAnsi="GHEA Grapalat"/>
                <w:sz w:val="18"/>
                <w:szCs w:val="18"/>
              </w:rPr>
              <w:t>необязательно</w:t>
            </w:r>
          </w:p>
          <w:p w14:paraId="33BA0A50">
            <w:pPr>
              <w:widowControl w:val="0"/>
              <w:spacing w:after="120"/>
              <w:jc w:val="center"/>
              <w:rPr>
                <w:rFonts w:ascii="GHEA Grapalat" w:hAnsi="GHEA Grapalat"/>
                <w:sz w:val="18"/>
                <w:szCs w:val="18"/>
              </w:rPr>
            </w:pPr>
            <w:r>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color="auto" w:sz="4" w:space="0"/>
              <w:left w:val="single" w:color="auto" w:sz="4" w:space="0"/>
              <w:bottom w:val="single" w:color="auto" w:sz="4" w:space="0"/>
              <w:right w:val="single" w:color="auto" w:sz="4" w:space="0"/>
            </w:tcBorders>
          </w:tcPr>
          <w:p w14:paraId="5F33FDA1">
            <w:pPr>
              <w:widowControl w:val="0"/>
              <w:spacing w:after="120"/>
              <w:jc w:val="center"/>
              <w:rPr>
                <w:rFonts w:ascii="GHEA Grapalat" w:hAnsi="GHEA Grapalat"/>
                <w:sz w:val="18"/>
                <w:szCs w:val="18"/>
              </w:rPr>
            </w:pPr>
          </w:p>
        </w:tc>
      </w:tr>
    </w:tbl>
    <w:p w14:paraId="1E136B2F">
      <w:pPr>
        <w:widowControl w:val="0"/>
        <w:spacing w:after="160"/>
        <w:ind w:left="567" w:right="565"/>
        <w:jc w:val="center"/>
        <w:rPr>
          <w:rFonts w:ascii="GHEA Grapalat" w:hAnsi="GHEA Grapalat"/>
          <w:b/>
        </w:rPr>
      </w:pPr>
    </w:p>
    <w:p w14:paraId="375F2889">
      <w:pPr>
        <w:widowControl w:val="0"/>
        <w:spacing w:after="160"/>
        <w:ind w:left="567" w:right="565"/>
        <w:jc w:val="center"/>
        <w:rPr>
          <w:rFonts w:ascii="GHEA Grapalat" w:hAnsi="GHEA Grapalat"/>
          <w:b/>
        </w:rPr>
      </w:pPr>
    </w:p>
    <w:p w14:paraId="33C688A8">
      <w:pPr>
        <w:widowControl w:val="0"/>
        <w:spacing w:after="160"/>
        <w:ind w:left="567" w:right="565"/>
        <w:jc w:val="center"/>
        <w:rPr>
          <w:rFonts w:ascii="GHEA Grapalat" w:hAnsi="GHEA Grapalat"/>
          <w:b/>
        </w:rPr>
      </w:pPr>
    </w:p>
    <w:p w14:paraId="4B6A568B">
      <w:pPr>
        <w:widowControl w:val="0"/>
        <w:spacing w:after="160"/>
        <w:ind w:left="567" w:right="565"/>
        <w:jc w:val="center"/>
        <w:rPr>
          <w:rFonts w:ascii="GHEA Grapalat" w:hAnsi="GHEA Grapalat"/>
          <w:b/>
        </w:rPr>
      </w:pPr>
    </w:p>
    <w:p w14:paraId="1B9F06A3">
      <w:pPr>
        <w:widowControl w:val="0"/>
        <w:spacing w:after="160"/>
        <w:ind w:left="567" w:right="565"/>
        <w:jc w:val="center"/>
        <w:rPr>
          <w:rFonts w:ascii="GHEA Grapalat" w:hAnsi="GHEA Grapalat"/>
          <w:b/>
        </w:rPr>
      </w:pPr>
    </w:p>
    <w:p w14:paraId="0870358E">
      <w:pPr>
        <w:widowControl w:val="0"/>
        <w:spacing w:after="160"/>
        <w:ind w:left="567" w:right="565"/>
        <w:jc w:val="center"/>
        <w:rPr>
          <w:rFonts w:ascii="GHEA Grapalat" w:hAnsi="GHEA Grapalat"/>
          <w:b/>
        </w:rPr>
      </w:pPr>
    </w:p>
    <w:p w14:paraId="06A68113">
      <w:pPr>
        <w:widowControl w:val="0"/>
        <w:spacing w:after="160"/>
        <w:ind w:left="567" w:right="565"/>
        <w:jc w:val="center"/>
        <w:rPr>
          <w:rFonts w:ascii="GHEA Grapalat" w:hAnsi="GHEA Grapalat"/>
          <w:b/>
        </w:rPr>
      </w:pPr>
    </w:p>
    <w:p w14:paraId="6D38DDBE">
      <w:pPr>
        <w:widowControl w:val="0"/>
        <w:spacing w:after="160"/>
        <w:ind w:left="567" w:right="565"/>
        <w:jc w:val="center"/>
        <w:rPr>
          <w:rFonts w:ascii="GHEA Grapalat" w:hAnsi="GHEA Grapalat"/>
          <w:b/>
        </w:rPr>
      </w:pPr>
    </w:p>
    <w:p w14:paraId="2CB5D01E">
      <w:pPr>
        <w:widowControl w:val="0"/>
        <w:spacing w:after="160"/>
        <w:ind w:left="567" w:right="565"/>
        <w:jc w:val="center"/>
        <w:rPr>
          <w:rFonts w:ascii="GHEA Grapalat" w:hAnsi="GHEA Grapalat"/>
          <w:b/>
        </w:rPr>
      </w:pPr>
    </w:p>
    <w:p w14:paraId="4EA6FAD6">
      <w:pPr>
        <w:widowControl w:val="0"/>
        <w:spacing w:after="160"/>
        <w:ind w:left="567" w:right="565"/>
        <w:jc w:val="center"/>
        <w:rPr>
          <w:rFonts w:ascii="GHEA Grapalat" w:hAnsi="GHEA Grapalat"/>
          <w:b/>
        </w:rPr>
      </w:pPr>
    </w:p>
    <w:p w14:paraId="1880C049">
      <w:pPr>
        <w:widowControl w:val="0"/>
        <w:spacing w:after="160"/>
        <w:jc w:val="both"/>
        <w:rPr>
          <w:rFonts w:ascii="GHEA Grapalat" w:hAnsi="GHEA Grapalat"/>
        </w:rPr>
      </w:pPr>
      <w:r>
        <w:rPr>
          <w:rFonts w:ascii="GHEA Grapalat" w:hAnsi="GHEA Grapalat"/>
        </w:rPr>
        <w:br w:type="page"/>
      </w:r>
    </w:p>
    <w:p w14:paraId="64CA31C9">
      <w:pPr>
        <w:widowControl w:val="0"/>
        <w:spacing w:after="160"/>
        <w:ind w:firstLine="567"/>
        <w:jc w:val="right"/>
        <w:rPr>
          <w:rFonts w:ascii="GHEA Grapalat" w:hAnsi="GHEA Grapalat" w:cs="Arial"/>
          <w:b/>
        </w:rPr>
      </w:pPr>
      <w:r>
        <w:rPr>
          <w:rFonts w:ascii="GHEA Grapalat" w:hAnsi="GHEA Grapalat"/>
          <w:b/>
        </w:rPr>
        <w:t>Приложение № 5.2</w:t>
      </w:r>
    </w:p>
    <w:p w14:paraId="242F8A38">
      <w:pPr>
        <w:pStyle w:val="31"/>
        <w:ind w:firstLine="567"/>
        <w:jc w:val="right"/>
        <w:rPr>
          <w:rFonts w:hint="default" w:ascii="GHEA Grapalat" w:hAnsi="GHEA Grapalat"/>
          <w:b/>
          <w:lang w:val="hy-AM"/>
        </w:rPr>
      </w:pPr>
      <w:r>
        <w:rPr>
          <w:rFonts w:ascii="GHEA Grapalat" w:hAnsi="GHEA Grapalat"/>
          <w:b/>
        </w:rPr>
        <w:t xml:space="preserve">к Приглашению 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1D172CA1">
      <w:pPr>
        <w:pStyle w:val="23"/>
        <w:widowControl w:val="0"/>
        <w:spacing w:after="160" w:line="240" w:lineRule="auto"/>
        <w:jc w:val="center"/>
        <w:rPr>
          <w:rFonts w:ascii="GHEA Grapalat" w:hAnsi="GHEA Grapalat"/>
          <w:sz w:val="24"/>
          <w:szCs w:val="24"/>
          <w:lang w:val="hy-AM"/>
        </w:rPr>
      </w:pPr>
      <w:r>
        <w:rPr>
          <w:rFonts w:ascii="GHEA Grapalat" w:hAnsi="GHEA Grapalat"/>
          <w:sz w:val="24"/>
          <w:szCs w:val="24"/>
        </w:rPr>
        <w:t xml:space="preserve">ГАРАНТИЯ </w:t>
      </w:r>
      <w:r>
        <w:rPr>
          <w:rFonts w:ascii="GHEA Grapalat" w:hAnsi="GHEA Grapalat"/>
          <w:sz w:val="24"/>
          <w:szCs w:val="24"/>
          <w:lang w:val="en-US"/>
        </w:rPr>
        <w:t>N</w:t>
      </w:r>
      <w:r>
        <w:rPr>
          <w:rFonts w:ascii="GHEA Grapalat" w:hAnsi="GHEA Grapalat"/>
          <w:sz w:val="24"/>
          <w:szCs w:val="24"/>
          <w:lang w:val="hy-AM"/>
        </w:rPr>
        <w:t>________</w:t>
      </w:r>
    </w:p>
    <w:p w14:paraId="74BDE955">
      <w:pPr>
        <w:widowControl w:val="0"/>
        <w:spacing w:after="160"/>
        <w:ind w:left="567" w:right="565"/>
        <w:jc w:val="center"/>
        <w:rPr>
          <w:rFonts w:ascii="GHEA Grapalat" w:hAnsi="GHEA Grapalat"/>
          <w:b/>
        </w:rPr>
      </w:pPr>
      <w:r>
        <w:rPr>
          <w:rFonts w:ascii="GHEA Grapalat" w:hAnsi="GHEA Grapalat"/>
          <w:b/>
        </w:rPr>
        <w:t>(обеспечение предоплаты)</w:t>
      </w:r>
    </w:p>
    <w:p w14:paraId="02963B66">
      <w:pPr>
        <w:widowControl w:val="0"/>
        <w:spacing w:after="160"/>
        <w:ind w:left="567" w:right="565"/>
        <w:jc w:val="center"/>
        <w:rPr>
          <w:rFonts w:ascii="GHEA Grapalat" w:hAnsi="GHEA Grapalat"/>
          <w:b/>
        </w:rPr>
      </w:pPr>
    </w:p>
    <w:p w14:paraId="23D1C4F7">
      <w:pPr>
        <w:pStyle w:val="36"/>
        <w:shd w:val="clear" w:color="auto" w:fill="FFFFFF"/>
        <w:spacing w:before="0" w:beforeAutospacing="0" w:after="0" w:afterAutospacing="0"/>
        <w:jc w:val="both"/>
        <w:rPr>
          <w:rStyle w:val="20"/>
          <w:rFonts w:ascii="GHEA Grapalat" w:hAnsi="GHEA Grapalat" w:eastAsiaTheme="minorHAnsi" w:cstheme="minorBidi"/>
          <w:b w:val="0"/>
          <w:bCs w:val="0"/>
        </w:rPr>
      </w:pPr>
      <w:r>
        <w:rPr>
          <w:rFonts w:ascii="GHEA Grapalat" w:hAnsi="GHEA Grapalat" w:eastAsiaTheme="minorHAnsi"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Pr>
          <w:rFonts w:eastAsiaTheme="minorHAnsi" w:cstheme="minorBidi"/>
        </w:rPr>
        <w:t>N</w:t>
      </w:r>
      <w:r>
        <w:rPr>
          <w:rFonts w:eastAsiaTheme="minorHAnsi" w:cstheme="minorBidi"/>
          <w:lang w:val="hy-AM"/>
        </w:rPr>
        <w:t xml:space="preserve">  </w:t>
      </w:r>
      <w:r>
        <w:rPr>
          <w:rStyle w:val="20"/>
          <w:rFonts w:ascii="GHEA Grapalat" w:hAnsi="GHEA Grapalat"/>
          <w:sz w:val="20"/>
          <w:szCs w:val="20"/>
          <w:u w:val="single"/>
          <w:lang w:val="hy-AM"/>
        </w:rPr>
        <w:tab/>
      </w:r>
      <w:r>
        <w:rPr>
          <w:rStyle w:val="20"/>
          <w:rFonts w:ascii="GHEA Grapalat" w:hAnsi="GHEA Grapalat"/>
          <w:sz w:val="20"/>
          <w:szCs w:val="20"/>
          <w:u w:val="single"/>
        </w:rPr>
        <w:t>___________</w:t>
      </w:r>
      <w:r>
        <w:rPr>
          <w:rFonts w:ascii="GHEA Grapalat" w:hAnsi="GHEA Grapalat" w:eastAsiaTheme="minorHAnsi" w:cstheme="minorBidi"/>
        </w:rPr>
        <w:t>заключаемым между</w:t>
      </w:r>
    </w:p>
    <w:p w14:paraId="1A92687E">
      <w:pPr>
        <w:pStyle w:val="36"/>
        <w:shd w:val="clear" w:color="auto" w:fill="FFFFFF"/>
        <w:spacing w:before="0" w:beforeAutospacing="0" w:after="0" w:afterAutospacing="0"/>
        <w:jc w:val="both"/>
        <w:rPr>
          <w:rFonts w:ascii="GHEA Grapalat" w:hAnsi="GHEA Grapalat" w:eastAsiaTheme="minorHAnsi" w:cstheme="minorBidi"/>
        </w:rPr>
      </w:pPr>
      <w:r>
        <w:rPr>
          <w:rStyle w:val="20"/>
          <w:rFonts w:ascii="GHEA Grapalat" w:hAnsi="GHEA Grapalat"/>
          <w:sz w:val="20"/>
          <w:szCs w:val="20"/>
        </w:rPr>
        <w:t xml:space="preserve">                                                    </w:t>
      </w:r>
      <w:r>
        <w:rPr>
          <w:rStyle w:val="20"/>
          <w:rFonts w:ascii="GHEA Grapalat" w:hAnsi="GHEA Grapalat"/>
          <w:b w:val="0"/>
          <w:sz w:val="20"/>
          <w:szCs w:val="20"/>
        </w:rPr>
        <w:t xml:space="preserve">   </w:t>
      </w:r>
      <w:r>
        <w:rPr>
          <w:rStyle w:val="20"/>
          <w:rFonts w:ascii="GHEA Grapalat" w:hAnsi="GHEA Grapalat"/>
          <w:b w:val="0"/>
          <w:sz w:val="20"/>
          <w:szCs w:val="20"/>
          <w:lang w:val="hy-AM"/>
        </w:rPr>
        <w:tab/>
      </w:r>
      <w:r>
        <w:rPr>
          <w:rStyle w:val="20"/>
          <w:rFonts w:ascii="GHEA Grapalat" w:hAnsi="GHEA Grapalat"/>
          <w:b w:val="0"/>
          <w:sz w:val="20"/>
          <w:szCs w:val="20"/>
          <w:lang w:val="hy-AM"/>
        </w:rPr>
        <w:tab/>
      </w:r>
      <w:r>
        <w:rPr>
          <w:rStyle w:val="20"/>
          <w:rFonts w:ascii="GHEA Grapalat" w:hAnsi="GHEA Grapalat"/>
          <w:b w:val="0"/>
          <w:sz w:val="20"/>
          <w:szCs w:val="20"/>
        </w:rPr>
        <w:t xml:space="preserve">           </w:t>
      </w:r>
      <w:r>
        <w:rPr>
          <w:rStyle w:val="20"/>
          <w:rFonts w:ascii="GHEA Grapalat" w:hAnsi="GHEA Grapalat"/>
          <w:b w:val="0"/>
          <w:sz w:val="16"/>
          <w:szCs w:val="16"/>
        </w:rPr>
        <w:t>номер заключаемого договора</w:t>
      </w:r>
      <w:r>
        <w:rPr>
          <w:rFonts w:ascii="GHEA Grapalat" w:hAnsi="GHEA Grapalat" w:eastAsiaTheme="minorHAnsi" w:cstheme="minorBidi"/>
        </w:rPr>
        <w:t xml:space="preserve"> </w:t>
      </w:r>
    </w:p>
    <w:p w14:paraId="30D1AF5A">
      <w:pPr>
        <w:pStyle w:val="36"/>
        <w:shd w:val="clear" w:color="auto" w:fill="FFFFFF"/>
        <w:spacing w:before="0" w:beforeAutospacing="0" w:after="0" w:afterAutospacing="0"/>
        <w:ind w:left="-142"/>
        <w:rPr>
          <w:rStyle w:val="20"/>
          <w:rFonts w:ascii="GHEA Grapalat" w:hAnsi="GHEA Grapalat"/>
          <w:b w:val="0"/>
          <w:bCs w:val="0"/>
          <w:sz w:val="20"/>
          <w:szCs w:val="20"/>
          <w:lang w:val="hy-AM"/>
        </w:rPr>
      </w:pPr>
      <w:r>
        <w:rPr>
          <w:rFonts w:ascii="GHEA Grapalat" w:hAnsi="GHEA Grapalat"/>
          <w:sz w:val="20"/>
          <w:szCs w:val="20"/>
          <w:u w:val="single"/>
        </w:rPr>
        <w:t>______________________</w:t>
      </w:r>
      <w:r>
        <w:rPr>
          <w:rFonts w:ascii="GHEA Grapalat" w:hAnsi="GHEA Grapalat"/>
          <w:sz w:val="20"/>
          <w:szCs w:val="20"/>
          <w:lang w:val="hy-AM"/>
        </w:rPr>
        <w:t xml:space="preserve"> </w:t>
      </w:r>
      <w:r>
        <w:rPr>
          <w:rFonts w:ascii="GHEA Grapalat" w:hAnsi="GHEA Grapalat" w:eastAsiaTheme="minorHAnsi" w:cstheme="minorBidi"/>
        </w:rPr>
        <w:t xml:space="preserve">   (далее-бенефициар)   и</w:t>
      </w:r>
      <w:r>
        <w:rPr>
          <w:rStyle w:val="20"/>
          <w:rFonts w:ascii="GHEA Grapalat" w:hAnsi="GHEA Grapalat"/>
          <w:b w:val="0"/>
          <w:sz w:val="20"/>
          <w:szCs w:val="20"/>
        </w:rPr>
        <w:t xml:space="preserve">     </w:t>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Style w:val="20"/>
          <w:rFonts w:ascii="GHEA Grapalat" w:hAnsi="GHEA Grapalat"/>
          <w:b w:val="0"/>
          <w:sz w:val="20"/>
          <w:szCs w:val="20"/>
          <w:u w:val="single"/>
          <w:lang w:val="hy-AM"/>
        </w:rPr>
        <w:tab/>
      </w:r>
      <w:r>
        <w:rPr>
          <w:rFonts w:eastAsiaTheme="minorHAnsi" w:cstheme="minorBidi"/>
        </w:rPr>
        <w:t xml:space="preserve">    </w:t>
      </w:r>
    </w:p>
    <w:p w14:paraId="51D3D979">
      <w:pPr>
        <w:pStyle w:val="36"/>
        <w:shd w:val="clear" w:color="auto" w:fill="FFFFFF"/>
        <w:spacing w:before="0" w:beforeAutospacing="0" w:after="0" w:afterAutospacing="0"/>
        <w:ind w:left="-142"/>
        <w:rPr>
          <w:rStyle w:val="20"/>
          <w:rFonts w:ascii="GHEA Grapalat" w:hAnsi="GHEA Grapalat"/>
          <w:b w:val="0"/>
          <w:sz w:val="16"/>
          <w:szCs w:val="16"/>
        </w:rPr>
      </w:pPr>
      <w:r>
        <w:rPr>
          <w:rStyle w:val="20"/>
          <w:rFonts w:ascii="GHEA Grapalat" w:hAnsi="GHEA Grapalat"/>
          <w:b w:val="0"/>
          <w:sz w:val="18"/>
          <w:szCs w:val="18"/>
        </w:rPr>
        <w:t xml:space="preserve"> </w:t>
      </w:r>
      <w:r>
        <w:rPr>
          <w:rStyle w:val="20"/>
          <w:rFonts w:ascii="GHEA Grapalat" w:hAnsi="GHEA Grapalat"/>
          <w:b w:val="0"/>
          <w:sz w:val="16"/>
          <w:szCs w:val="16"/>
        </w:rPr>
        <w:t>наименование заказчика                                                                  наименование отобранного участника</w:t>
      </w:r>
    </w:p>
    <w:p w14:paraId="32897E5D">
      <w:pPr>
        <w:pStyle w:val="36"/>
        <w:shd w:val="clear" w:color="auto" w:fill="FFFFFF"/>
        <w:spacing w:before="0" w:beforeAutospacing="0" w:after="0" w:afterAutospacing="0"/>
        <w:ind w:left="-142"/>
        <w:rPr>
          <w:rFonts w:cs="Sylfaen"/>
          <w:sz w:val="16"/>
          <w:szCs w:val="16"/>
          <w:vertAlign w:val="superscript"/>
          <w:lang w:val="hy-AM"/>
        </w:rPr>
      </w:pPr>
      <w:r>
        <w:rPr>
          <w:rStyle w:val="20"/>
          <w:rFonts w:ascii="GHEA Grapalat" w:hAnsi="GHEA Grapalat"/>
          <w:b w:val="0"/>
          <w:sz w:val="16"/>
          <w:szCs w:val="16"/>
        </w:rPr>
        <w:t xml:space="preserve">                                                                </w:t>
      </w:r>
      <w:r>
        <w:rPr>
          <w:rStyle w:val="20"/>
          <w:rFonts w:ascii="GHEA Grapalat" w:hAnsi="GHEA Grapalat"/>
          <w:b w:val="0"/>
          <w:sz w:val="16"/>
          <w:szCs w:val="16"/>
          <w:lang w:val="hy-AM"/>
        </w:rPr>
        <w:tab/>
      </w:r>
    </w:p>
    <w:p w14:paraId="50CD5780">
      <w:pPr>
        <w:pStyle w:val="36"/>
        <w:shd w:val="clear" w:color="auto" w:fill="FFFFFF"/>
        <w:spacing w:before="0" w:beforeAutospacing="0" w:after="0" w:afterAutospacing="0"/>
        <w:jc w:val="both"/>
        <w:rPr>
          <w:rFonts w:ascii="GHEA Grapalat" w:hAnsi="GHEA Grapalat"/>
          <w:sz w:val="20"/>
          <w:szCs w:val="20"/>
        </w:rPr>
      </w:pPr>
      <w:r>
        <w:rPr>
          <w:rFonts w:eastAsiaTheme="minorHAnsi" w:cstheme="minorBidi"/>
        </w:rPr>
        <w:t>(</w:t>
      </w:r>
      <w:r>
        <w:rPr>
          <w:rFonts w:ascii="GHEA Grapalat" w:hAnsi="GHEA Grapalat" w:eastAsiaTheme="minorHAnsi" w:cstheme="minorBidi"/>
        </w:rPr>
        <w:t xml:space="preserve">далее-принципал). </w:t>
      </w:r>
    </w:p>
    <w:p w14:paraId="53D6E1A1">
      <w:pPr>
        <w:pStyle w:val="36"/>
        <w:shd w:val="clear" w:color="auto" w:fill="FFFFFF"/>
        <w:spacing w:before="0" w:beforeAutospacing="0" w:after="0" w:afterAutospacing="0"/>
        <w:ind w:firstLine="375"/>
        <w:jc w:val="both"/>
        <w:rPr>
          <w:rStyle w:val="20"/>
          <w:rFonts w:ascii="GHEA Grapalat" w:hAnsi="GHEA Grapalat"/>
          <w:sz w:val="20"/>
          <w:szCs w:val="20"/>
          <w:lang w:val="hy-AM"/>
        </w:rPr>
      </w:pPr>
      <w:r>
        <w:rPr>
          <w:rStyle w:val="20"/>
          <w:rFonts w:ascii="GHEA Grapalat" w:hAnsi="GHEA Grapalat"/>
          <w:sz w:val="20"/>
          <w:szCs w:val="20"/>
          <w:lang w:val="hy-AM"/>
        </w:rPr>
        <w:tab/>
      </w:r>
    </w:p>
    <w:p w14:paraId="5B178267">
      <w:pPr>
        <w:pStyle w:val="36"/>
        <w:shd w:val="clear" w:color="auto" w:fill="FFFFFF"/>
        <w:spacing w:before="0" w:beforeAutospacing="0" w:after="0" w:afterAutospacing="0"/>
        <w:jc w:val="both"/>
        <w:rPr>
          <w:rFonts w:ascii="GHEA Grapalat" w:hAnsi="GHEA Grapalat" w:eastAsiaTheme="minorHAnsi" w:cstheme="minorBidi"/>
          <w:lang w:val="hy-AM"/>
        </w:rPr>
      </w:pPr>
      <w:r>
        <w:rPr>
          <w:rFonts w:ascii="GHEA Grapalat" w:hAnsi="GHEA Grapalat" w:eastAsiaTheme="minorHAnsi" w:cstheme="minorBidi"/>
        </w:rPr>
        <w:t xml:space="preserve">  2.  По гарантии </w:t>
      </w:r>
      <w:r>
        <w:rPr>
          <w:rFonts w:ascii="GHEA Grapalat" w:hAnsi="GHEA Grapalat" w:eastAsiaTheme="minorHAnsi" w:cstheme="minorBidi"/>
          <w:lang w:val="hy-AM"/>
        </w:rPr>
        <w:t xml:space="preserve">---------------------------------------------------------------------------- </w:t>
      </w:r>
    </w:p>
    <w:p w14:paraId="4E48B739">
      <w:pPr>
        <w:pStyle w:val="36"/>
        <w:shd w:val="clear" w:color="auto" w:fill="FFFFFF"/>
        <w:spacing w:before="0" w:beforeAutospacing="0" w:after="0" w:afterAutospacing="0"/>
        <w:jc w:val="both"/>
        <w:rPr>
          <w:rFonts w:ascii="GHEA Grapalat" w:hAnsi="GHEA Grapalat" w:eastAsiaTheme="minorHAnsi" w:cstheme="minorBidi"/>
          <w:sz w:val="18"/>
          <w:szCs w:val="18"/>
          <w:lang w:val="hy-AM"/>
        </w:rPr>
      </w:pPr>
      <w:r>
        <w:rPr>
          <w:rFonts w:ascii="GHEA Grapalat" w:hAnsi="GHEA Grapalat" w:eastAsiaTheme="minorHAnsi" w:cstheme="minorBidi"/>
          <w:sz w:val="18"/>
          <w:szCs w:val="18"/>
        </w:rPr>
        <w:t xml:space="preserve">                                                           наименование банка выдающего гарантию</w:t>
      </w:r>
    </w:p>
    <w:p w14:paraId="4271C1A0">
      <w:pPr>
        <w:pStyle w:val="36"/>
        <w:shd w:val="clear" w:color="auto" w:fill="FFFFFF"/>
        <w:spacing w:before="0" w:beforeAutospacing="0" w:after="0" w:afterAutospacing="0"/>
        <w:jc w:val="both"/>
        <w:rPr>
          <w:rFonts w:ascii="GHEA Grapalat" w:hAnsi="GHEA Grapalat" w:eastAsiaTheme="minorHAnsi" w:cstheme="minorBidi"/>
        </w:rPr>
      </w:pPr>
    </w:p>
    <w:p w14:paraId="0A2EC378">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6CC2A1DC">
      <w:pPr>
        <w:pStyle w:val="36"/>
        <w:shd w:val="clear" w:color="auto" w:fill="FFFFFF"/>
        <w:spacing w:before="0" w:beforeAutospacing="0" w:after="0" w:afterAutospacing="0"/>
        <w:jc w:val="center"/>
        <w:rPr>
          <w:rFonts w:ascii="GHEA Grapalat" w:hAnsi="GHEA Grapalat" w:eastAsiaTheme="minorHAnsi" w:cstheme="minorBidi"/>
        </w:rPr>
      </w:pPr>
      <w:r>
        <w:rPr>
          <w:rFonts w:ascii="GHEA Grapalat" w:hAnsi="GHEA Grapalat" w:eastAsiaTheme="minorHAnsi" w:cstheme="minorBidi"/>
          <w:sz w:val="18"/>
          <w:szCs w:val="18"/>
        </w:rPr>
        <w:t xml:space="preserve">                                                       сумма в цифрах и прописью</w:t>
      </w:r>
    </w:p>
    <w:p w14:paraId="35B64D5A">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p>
    <w:p w14:paraId="5000009A">
      <w:pPr>
        <w:pStyle w:val="36"/>
        <w:shd w:val="clear" w:color="auto" w:fill="FFFFFF"/>
        <w:spacing w:before="0" w:beforeAutospacing="0" w:after="0" w:afterAutospacing="0"/>
        <w:jc w:val="both"/>
        <w:rPr>
          <w:rFonts w:ascii="GHEA Grapalat" w:hAnsi="GHEA Grapalat" w:eastAsiaTheme="minorHAnsi" w:cstheme="minorBidi"/>
        </w:rPr>
      </w:pPr>
      <w:r>
        <w:rPr>
          <w:rFonts w:ascii="GHEA Grapalat" w:hAnsi="GHEA Grapalat" w:eastAsiaTheme="minorHAnsi"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14:paraId="27D480AE">
      <w:pPr>
        <w:pStyle w:val="36"/>
        <w:shd w:val="clear" w:color="auto" w:fill="FFFFFF"/>
        <w:spacing w:before="0" w:beforeAutospacing="0" w:after="0" w:afterAutospacing="0"/>
        <w:jc w:val="both"/>
        <w:rPr>
          <w:rFonts w:ascii="GHEA Grapalat" w:hAnsi="GHEA Grapalat" w:eastAsiaTheme="minorHAnsi" w:cstheme="minorBidi"/>
          <w:sz w:val="18"/>
          <w:szCs w:val="18"/>
        </w:rPr>
      </w:pPr>
      <w:r>
        <w:rPr>
          <w:rFonts w:ascii="GHEA Grapalat" w:hAnsi="GHEA Grapalat" w:eastAsiaTheme="minorHAnsi" w:cstheme="minorBidi"/>
        </w:rPr>
        <w:t xml:space="preserve">             </w:t>
      </w:r>
      <w:r>
        <w:rPr>
          <w:rFonts w:ascii="GHEA Grapalat" w:hAnsi="GHEA Grapalat" w:eastAsiaTheme="minorHAnsi" w:cstheme="minorBidi"/>
          <w:sz w:val="18"/>
          <w:szCs w:val="18"/>
        </w:rPr>
        <w:t>расчетный счет</w:t>
      </w:r>
    </w:p>
    <w:p w14:paraId="569930C1">
      <w:pPr>
        <w:pStyle w:val="36"/>
        <w:shd w:val="clear" w:color="auto" w:fill="FFFFFF"/>
        <w:spacing w:before="0" w:beforeAutospacing="0" w:after="0" w:afterAutospacing="0"/>
        <w:ind w:firstLine="375"/>
        <w:jc w:val="both"/>
        <w:rPr>
          <w:rStyle w:val="20"/>
          <w:rFonts w:ascii="GHEA Grapalat" w:hAnsi="GHEA Grapalat"/>
          <w:b w:val="0"/>
          <w:bCs w:val="0"/>
          <w:sz w:val="20"/>
          <w:szCs w:val="20"/>
        </w:rPr>
      </w:pPr>
      <w:r>
        <w:rPr>
          <w:rStyle w:val="20"/>
          <w:rFonts w:ascii="GHEA Grapalat" w:hAnsi="GHEA Grapalat"/>
          <w:sz w:val="20"/>
          <w:szCs w:val="20"/>
        </w:rPr>
        <w:t xml:space="preserve">3. </w:t>
      </w:r>
      <w:r>
        <w:rPr>
          <w:rFonts w:ascii="GHEA Grapalat" w:hAnsi="GHEA Grapalat" w:eastAsiaTheme="minorHAnsi" w:cstheme="minorBidi"/>
        </w:rPr>
        <w:t>Настоящая гарантия является безотзывной.</w:t>
      </w:r>
    </w:p>
    <w:p w14:paraId="6D5FB1DB">
      <w:pPr>
        <w:pStyle w:val="36"/>
        <w:shd w:val="clear" w:color="auto" w:fill="FFFFFF"/>
        <w:spacing w:before="0" w:beforeAutospacing="0" w:after="0" w:afterAutospacing="0"/>
        <w:ind w:firstLine="375"/>
        <w:jc w:val="both"/>
        <w:rPr>
          <w:rStyle w:val="20"/>
          <w:rFonts w:ascii="GHEA Grapalat" w:hAnsi="GHEA Grapalat"/>
          <w:b w:val="0"/>
          <w:bCs w:val="0"/>
          <w:sz w:val="20"/>
          <w:szCs w:val="20"/>
        </w:rPr>
      </w:pPr>
    </w:p>
    <w:p w14:paraId="514A59A3">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DCEA6F3">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 xml:space="preserve">5. Гарантия действует со дня вступления в силу договора N________________________ заключаемого  между  бенефициаром и принципалом    </w:t>
      </w:r>
    </w:p>
    <w:p w14:paraId="0B568A88">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sz w:val="18"/>
          <w:szCs w:val="18"/>
        </w:rPr>
        <w:t>номер заключаемого договара</w:t>
      </w:r>
    </w:p>
    <w:p w14:paraId="1180E5A1">
      <w:pPr>
        <w:pStyle w:val="36"/>
        <w:shd w:val="clear" w:color="auto" w:fill="FFFFFF"/>
        <w:ind w:firstLine="374"/>
        <w:contextualSpacing/>
        <w:jc w:val="both"/>
        <w:rPr>
          <w:rFonts w:ascii="GHEA Grapalat" w:hAnsi="GHEA Grapalat" w:eastAsiaTheme="minorHAnsi" w:cstheme="minorBidi"/>
        </w:rPr>
      </w:pPr>
    </w:p>
    <w:p w14:paraId="2FA1F711">
      <w:pPr>
        <w:pStyle w:val="36"/>
        <w:shd w:val="clear" w:color="auto" w:fill="FFFFFF"/>
        <w:contextualSpacing/>
        <w:jc w:val="both"/>
        <w:rPr>
          <w:rFonts w:ascii="GHEA Grapalat" w:hAnsi="GHEA Grapalat" w:eastAsiaTheme="minorHAnsi" w:cstheme="minorBidi"/>
          <w:lang w:val="hy-AM"/>
        </w:rPr>
      </w:pPr>
      <w:r>
        <w:rPr>
          <w:rFonts w:ascii="GHEA Grapalat" w:hAnsi="GHEA Grapalat" w:eastAsiaTheme="minorHAnsi" w:cstheme="minorBidi"/>
        </w:rPr>
        <w:t xml:space="preserve">и  действует </w:t>
      </w:r>
      <w:r>
        <w:rPr>
          <w:rFonts w:ascii="GHEA Grapalat" w:hAnsi="GHEA Grapalat" w:eastAsiaTheme="minorHAnsi" w:cstheme="minorBidi"/>
          <w:lang w:val="hy-AM"/>
        </w:rPr>
        <w:t xml:space="preserve"> </w:t>
      </w:r>
      <w:r>
        <w:rPr>
          <w:rFonts w:ascii="GHEA Grapalat" w:hAnsi="GHEA Grapalat" w:eastAsiaTheme="minorHAnsi" w:cstheme="minorBidi"/>
        </w:rPr>
        <w:t>в</w:t>
      </w:r>
      <w:r>
        <w:rPr>
          <w:rFonts w:ascii="GHEA Grapalat" w:hAnsi="GHEA Grapalat"/>
        </w:rPr>
        <w:t>ключительно</w:t>
      </w:r>
      <w:r>
        <w:rPr>
          <w:rFonts w:ascii="GHEA Grapalat" w:hAnsi="GHEA Grapalat" w:eastAsiaTheme="minorHAnsi" w:cstheme="minorBidi"/>
        </w:rPr>
        <w:t xml:space="preserve"> </w:t>
      </w:r>
      <w:r>
        <w:rPr>
          <w:rFonts w:ascii="GHEA Grapalat" w:hAnsi="GHEA Grapalat" w:eastAsiaTheme="minorHAnsi" w:cstheme="minorBidi"/>
          <w:lang w:val="hy-AM"/>
        </w:rPr>
        <w:t xml:space="preserve"> </w:t>
      </w:r>
      <w:r>
        <w:rPr>
          <w:rFonts w:ascii="GHEA Grapalat" w:hAnsi="GHEA Grapalat" w:eastAsiaTheme="minorHAnsi" w:cstheme="minorBidi"/>
        </w:rPr>
        <w:t xml:space="preserve">до </w:t>
      </w:r>
      <w:r>
        <w:rPr>
          <w:rFonts w:ascii="GHEA Grapalat" w:hAnsi="GHEA Grapalat" w:eastAsiaTheme="minorHAnsi" w:cstheme="minorBidi"/>
          <w:lang w:val="hy-AM"/>
        </w:rPr>
        <w:t xml:space="preserve"> </w:t>
      </w:r>
      <w:r>
        <w:rPr>
          <w:rFonts w:ascii="GHEA Grapalat" w:hAnsi="GHEA Grapalat" w:eastAsiaTheme="minorHAnsi" w:cstheme="minorBidi"/>
        </w:rPr>
        <w:t xml:space="preserve">девяностого </w:t>
      </w:r>
      <w:r>
        <w:rPr>
          <w:rFonts w:ascii="GHEA Grapalat" w:hAnsi="GHEA Grapalat" w:eastAsiaTheme="minorHAnsi" w:cstheme="minorBidi"/>
          <w:lang w:val="hy-AM"/>
        </w:rPr>
        <w:t xml:space="preserve"> </w:t>
      </w:r>
      <w:r>
        <w:rPr>
          <w:rFonts w:ascii="GHEA Grapalat" w:hAnsi="GHEA Grapalat" w:eastAsiaTheme="minorHAnsi" w:cstheme="minorBidi"/>
        </w:rPr>
        <w:t xml:space="preserve">рабочего </w:t>
      </w:r>
      <w:r>
        <w:rPr>
          <w:rFonts w:ascii="GHEA Grapalat" w:hAnsi="GHEA Grapalat" w:eastAsiaTheme="minorHAnsi" w:cstheme="minorBidi"/>
          <w:lang w:val="hy-AM"/>
        </w:rPr>
        <w:t xml:space="preserve"> </w:t>
      </w:r>
      <w:r>
        <w:rPr>
          <w:rFonts w:ascii="GHEA Grapalat" w:hAnsi="GHEA Grapalat" w:eastAsiaTheme="minorHAnsi" w:cstheme="minorBidi"/>
        </w:rPr>
        <w:t>дня</w:t>
      </w:r>
      <w:r>
        <w:rPr>
          <w:rFonts w:ascii="GHEA Grapalat" w:hAnsi="GHEA Grapalat" w:eastAsiaTheme="minorHAnsi" w:cstheme="minorBidi"/>
          <w:lang w:val="hy-AM"/>
        </w:rPr>
        <w:t xml:space="preserve">   </w:t>
      </w:r>
      <w:r>
        <w:rPr>
          <w:rFonts w:ascii="GHEA Grapalat" w:hAnsi="GHEA Grapalat" w:eastAsiaTheme="minorHAnsi" w:cstheme="minorBidi"/>
        </w:rPr>
        <w:t xml:space="preserve">следующего за днем </w:t>
      </w:r>
    </w:p>
    <w:p w14:paraId="1A2246D3">
      <w:pPr>
        <w:pStyle w:val="36"/>
        <w:shd w:val="clear" w:color="auto" w:fill="FFFFFF"/>
        <w:contextualSpacing/>
        <w:jc w:val="both"/>
        <w:rPr>
          <w:rFonts w:ascii="GHEA Grapalat" w:hAnsi="GHEA Grapalat" w:eastAsiaTheme="minorHAnsi" w:cstheme="minorBidi"/>
          <w:sz w:val="18"/>
          <w:szCs w:val="18"/>
          <w:lang w:val="hy-AM"/>
        </w:rPr>
      </w:pPr>
    </w:p>
    <w:p w14:paraId="655A38A1">
      <w:pPr>
        <w:pStyle w:val="36"/>
        <w:shd w:val="clear" w:color="auto" w:fill="FFFFFF"/>
        <w:contextualSpacing/>
        <w:jc w:val="center"/>
        <w:rPr>
          <w:rFonts w:eastAsiaTheme="minorHAnsi" w:cstheme="minorBidi"/>
        </w:rPr>
      </w:pPr>
      <w:r>
        <w:rPr>
          <w:rFonts w:ascii="GHEA Grapalat" w:hAnsi="GHEA Grapalat" w:eastAsiaTheme="minorHAnsi" w:cstheme="minorBidi"/>
          <w:lang w:val="hy-AM"/>
        </w:rPr>
        <w:t>--------------------------------------------------------</w:t>
      </w:r>
      <w:r>
        <w:rPr>
          <w:rFonts w:ascii="GHEA Grapalat" w:hAnsi="GHEA Grapalat" w:eastAsiaTheme="minorHAnsi" w:cstheme="minorBidi"/>
        </w:rPr>
        <w:t>------------------</w:t>
      </w:r>
      <w:r>
        <w:rPr>
          <w:rFonts w:ascii="GHEA Grapalat" w:hAnsi="GHEA Grapalat" w:eastAsiaTheme="minorHAnsi" w:cstheme="minorBidi"/>
          <w:lang w:val="hy-AM"/>
        </w:rPr>
        <w:t>----------------------</w:t>
      </w:r>
      <w:r>
        <w:rPr>
          <w:rFonts w:eastAsiaTheme="minorHAnsi" w:cstheme="minorBidi"/>
        </w:rPr>
        <w:t xml:space="preserve"> </w:t>
      </w:r>
      <w:r>
        <w:rPr>
          <w:rFonts w:eastAsiaTheme="minorHAnsi" w:cstheme="minorBidi"/>
          <w:lang w:val="hy-AM"/>
        </w:rPr>
        <w:t>.</w:t>
      </w:r>
      <w:r>
        <w:rPr>
          <w:rFonts w:eastAsiaTheme="minorHAnsi" w:cstheme="minorBidi"/>
        </w:rPr>
        <w:t xml:space="preserve">           </w:t>
      </w:r>
      <w:r>
        <w:rPr>
          <w:rFonts w:ascii="GHEA Grapalat" w:hAnsi="GHEA Grapalat"/>
          <w:sz w:val="16"/>
          <w:szCs w:val="16"/>
        </w:rPr>
        <w:t>крайний  срок</w:t>
      </w:r>
      <w:r>
        <w:rPr>
          <w:rFonts w:ascii="GHEA Grapalat" w:hAnsi="GHEA Grapalat" w:eastAsiaTheme="minorHAnsi" w:cstheme="minorBidi"/>
          <w:sz w:val="16"/>
          <w:szCs w:val="16"/>
        </w:rPr>
        <w:t xml:space="preserve"> поставки товаров</w:t>
      </w:r>
      <w:r>
        <w:rPr>
          <w:rFonts w:ascii="GHEA Grapalat" w:hAnsi="GHEA Grapalat"/>
          <w:sz w:val="16"/>
          <w:szCs w:val="16"/>
        </w:rPr>
        <w:t>, предусмотренный заключаемым договором</w:t>
      </w:r>
    </w:p>
    <w:p w14:paraId="77F8160A">
      <w:pPr>
        <w:pStyle w:val="36"/>
        <w:shd w:val="clear" w:color="auto" w:fill="FFFFFF"/>
        <w:contextualSpacing/>
        <w:jc w:val="both"/>
        <w:rPr>
          <w:rFonts w:ascii="GHEA Grapalat" w:hAnsi="GHEA Grapalat" w:eastAsiaTheme="minorHAnsi" w:cstheme="minorBidi"/>
        </w:rPr>
      </w:pPr>
      <w:r>
        <w:rPr>
          <w:rFonts w:ascii="GHEA Grapalat" w:hAnsi="GHEA Grapalat" w:eastAsiaTheme="minorHAnsi" w:cstheme="minorBidi"/>
        </w:rPr>
        <w:t>В день предоставления гарантии лицо, выдающее гарантию, с официального адреса</w:t>
      </w:r>
      <w:r>
        <w:rPr>
          <w:rFonts w:ascii="GHEA Grapalat" w:hAnsi="GHEA Grapalat" w:eastAsiaTheme="minorHAnsi" w:cstheme="minorBidi"/>
          <w:lang w:val="hy-AM"/>
        </w:rPr>
        <w:t xml:space="preserve"> </w:t>
      </w:r>
      <w:r>
        <w:rPr>
          <w:rFonts w:ascii="GHEA Grapalat" w:hAnsi="GHEA Grapalat" w:eastAsiaTheme="minorHAnsi"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с целью заключения договора упомянутого в пункте 1 настоящей гарантии.</w:t>
      </w:r>
    </w:p>
    <w:p w14:paraId="507E2F3B">
      <w:pPr>
        <w:pStyle w:val="36"/>
        <w:shd w:val="clear" w:color="auto" w:fill="FFFFFF"/>
        <w:spacing w:before="0" w:beforeAutospacing="0" w:after="0" w:afterAutospacing="0"/>
        <w:ind w:firstLine="375"/>
        <w:jc w:val="both"/>
        <w:rPr>
          <w:rFonts w:ascii="GHEA Grapalat" w:hAnsi="GHEA Grapalat" w:eastAsiaTheme="minorHAnsi" w:cstheme="minorBidi"/>
        </w:rPr>
      </w:pPr>
    </w:p>
    <w:p w14:paraId="15D65239">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6. Бенефициар предъявляет требование лицу выдающему гарантию в письменной форме. К требованию прилагаются следующие документы:</w:t>
      </w:r>
    </w:p>
    <w:p w14:paraId="3A3DA40B">
      <w:pPr>
        <w:pStyle w:val="36"/>
        <w:shd w:val="clear" w:color="auto" w:fill="FFFFFF"/>
        <w:spacing w:before="0" w:beforeAutospacing="0" w:after="0" w:afterAutospacing="0"/>
        <w:ind w:firstLine="375"/>
        <w:jc w:val="both"/>
        <w:rPr>
          <w:rFonts w:ascii="GHEA Grapalat" w:hAnsi="GHEA Grapalat" w:eastAsiaTheme="minorHAnsi" w:cstheme="minorBidi"/>
        </w:rPr>
      </w:pPr>
    </w:p>
    <w:p w14:paraId="41CF90FA">
      <w:pPr>
        <w:pStyle w:val="36"/>
        <w:shd w:val="clear" w:color="auto" w:fill="FFFFFF"/>
        <w:ind w:firstLine="374"/>
        <w:contextualSpacing/>
        <w:jc w:val="both"/>
        <w:rPr>
          <w:rFonts w:ascii="GHEA Grapalat" w:hAnsi="GHEA Grapalat" w:eastAsiaTheme="minorHAnsi" w:cstheme="minorBidi"/>
        </w:rPr>
      </w:pPr>
      <w:r>
        <w:rPr>
          <w:rFonts w:ascii="GHEA Grapalat" w:hAnsi="GHEA Grapalat" w:eastAsiaTheme="minorHAnsi" w:cstheme="minorBidi"/>
        </w:rPr>
        <w:t>1) копии заключенного договора N</w:t>
      </w:r>
      <w:r>
        <w:rPr>
          <w:rFonts w:ascii="GHEA Grapalat" w:hAnsi="GHEA Grapalat" w:eastAsiaTheme="minorHAnsi" w:cstheme="minorBidi"/>
          <w:lang w:val="hy-AM"/>
        </w:rPr>
        <w:t xml:space="preserve"> </w:t>
      </w:r>
      <w:r>
        <w:rPr>
          <w:rFonts w:ascii="GHEA Grapalat" w:hAnsi="GHEA Grapalat" w:eastAsiaTheme="minorHAnsi" w:cstheme="minorBidi"/>
        </w:rPr>
        <w:t xml:space="preserve">_____________________, включая </w:t>
      </w:r>
    </w:p>
    <w:p w14:paraId="1F8A8280">
      <w:pPr>
        <w:pStyle w:val="36"/>
        <w:shd w:val="clear" w:color="auto" w:fill="FFFFFF"/>
        <w:contextualSpacing/>
        <w:jc w:val="both"/>
        <w:rPr>
          <w:rFonts w:ascii="GHEA Grapalat" w:hAnsi="GHEA Grapalat" w:eastAsiaTheme="minorHAnsi" w:cstheme="minorBidi"/>
          <w:sz w:val="18"/>
          <w:szCs w:val="18"/>
        </w:rPr>
      </w:pPr>
      <w:r>
        <w:rPr>
          <w:rFonts w:eastAsiaTheme="minorHAnsi" w:cstheme="minorBidi"/>
        </w:rPr>
        <w:t xml:space="preserve">                                                                  </w:t>
      </w:r>
      <w:r>
        <w:rPr>
          <w:rFonts w:ascii="GHEA Grapalat" w:hAnsi="GHEA Grapalat" w:eastAsiaTheme="minorHAnsi" w:cstheme="minorBidi"/>
          <w:sz w:val="18"/>
          <w:szCs w:val="18"/>
        </w:rPr>
        <w:t>номер заключаемого договара</w:t>
      </w:r>
    </w:p>
    <w:p w14:paraId="3EF2A61A">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копии внесенных  в него изменений, дополнительных соглашений,</w:t>
      </w:r>
    </w:p>
    <w:p w14:paraId="6387D2A1">
      <w:pPr>
        <w:pStyle w:val="36"/>
        <w:shd w:val="clear" w:color="auto" w:fill="FFFFFF"/>
        <w:spacing w:before="0" w:beforeAutospacing="0" w:after="0" w:afterAutospacing="0"/>
        <w:ind w:firstLine="375"/>
        <w:jc w:val="both"/>
        <w:rPr>
          <w:rFonts w:ascii="GHEA Grapalat" w:hAnsi="GHEA Grapalat" w:eastAsiaTheme="minorHAnsi" w:cstheme="minorBidi"/>
        </w:rPr>
      </w:pPr>
    </w:p>
    <w:p w14:paraId="3A50BBBD">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2) уведомление об одностороннем расторжении контракта бенефициаром опубликованное в бюллетене действующем по адресу </w:t>
      </w:r>
      <w:r>
        <w:fldChar w:fldCharType="begin"/>
      </w:r>
      <w:r>
        <w:instrText xml:space="preserve"> HYPERLINK "http://www.procurement.am" </w:instrText>
      </w:r>
      <w:r>
        <w:fldChar w:fldCharType="separate"/>
      </w:r>
      <w:r>
        <w:rPr>
          <w:rStyle w:val="18"/>
          <w:rFonts w:ascii="GHEA Grapalat" w:hAnsi="GHEA Grapalat"/>
          <w:color w:val="auto"/>
          <w:sz w:val="20"/>
          <w:szCs w:val="20"/>
          <w:lang w:val="hy-AM"/>
        </w:rPr>
        <w:t>www.procurement.am</w:t>
      </w:r>
      <w:r>
        <w:rPr>
          <w:rStyle w:val="18"/>
          <w:rFonts w:ascii="GHEA Grapalat" w:hAnsi="GHEA Grapalat"/>
          <w:color w:val="auto"/>
          <w:sz w:val="20"/>
          <w:szCs w:val="20"/>
          <w:lang w:val="hy-AM"/>
        </w:rPr>
        <w:fldChar w:fldCharType="end"/>
      </w:r>
      <w:r>
        <w:rPr>
          <w:rFonts w:ascii="GHEA Grapalat" w:hAnsi="GHEA Grapalat" w:eastAsiaTheme="minorHAnsi" w:cstheme="minorBidi"/>
        </w:rPr>
        <w:t xml:space="preserve"> .</w:t>
      </w:r>
    </w:p>
    <w:p w14:paraId="0FD1EE4B">
      <w:pPr>
        <w:pStyle w:val="36"/>
        <w:shd w:val="clear" w:color="auto" w:fill="FFFFFF"/>
        <w:spacing w:before="0" w:beforeAutospacing="0" w:after="0" w:afterAutospacing="0"/>
        <w:ind w:firstLine="375"/>
        <w:jc w:val="both"/>
        <w:rPr>
          <w:rFonts w:ascii="GHEA Grapalat" w:hAnsi="GHEA Grapalat" w:eastAsiaTheme="minorHAnsi" w:cstheme="minorBidi"/>
        </w:rPr>
      </w:pPr>
    </w:p>
    <w:p w14:paraId="50275A41">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7.</w:t>
      </w:r>
      <w:r>
        <w:t xml:space="preserve"> </w:t>
      </w:r>
      <w:r>
        <w:rPr>
          <w:rFonts w:ascii="GHEA Grapalat" w:hAnsi="GHEA Grapalat" w:eastAsiaTheme="minorHAnsi"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E51025D">
      <w:pPr>
        <w:pStyle w:val="36"/>
        <w:shd w:val="clear" w:color="auto" w:fill="FFFFFF"/>
        <w:spacing w:before="0" w:beforeAutospacing="0" w:after="0" w:afterAutospacing="0"/>
        <w:ind w:firstLine="375"/>
        <w:jc w:val="both"/>
        <w:rPr>
          <w:rFonts w:ascii="GHEA Grapalat" w:hAnsi="GHEA Grapalat" w:eastAsiaTheme="minorHAnsi" w:cstheme="minorBidi"/>
        </w:rPr>
      </w:pPr>
    </w:p>
    <w:p w14:paraId="312A2702">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8.</w:t>
      </w:r>
      <w:r>
        <w:t xml:space="preserve"> </w:t>
      </w:r>
      <w:r>
        <w:rPr>
          <w:rFonts w:ascii="GHEA Grapalat" w:hAnsi="GHEA Grapalat" w:eastAsiaTheme="minorHAnsi" w:cstheme="minorBidi"/>
        </w:rPr>
        <w:t>Лицо, выдающее гарантию, отклоняет требование бенефициара, если:</w:t>
      </w:r>
    </w:p>
    <w:p w14:paraId="19BAE445">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1) требование или прилагаемые документы не соответствуют условиям настоящей гарантии,</w:t>
      </w:r>
    </w:p>
    <w:p w14:paraId="5E61F097">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2) требование представлено по истечении срока, установленного гарантией.</w:t>
      </w:r>
    </w:p>
    <w:p w14:paraId="419A8FA5">
      <w:pPr>
        <w:pStyle w:val="36"/>
        <w:shd w:val="clear" w:color="auto" w:fill="FFFFFF"/>
        <w:spacing w:before="0" w:beforeAutospacing="0" w:after="0" w:afterAutospacing="0"/>
        <w:ind w:firstLine="375"/>
        <w:rPr>
          <w:rFonts w:ascii="GHEA Grapalat" w:hAnsi="GHEA Grapalat" w:eastAsiaTheme="minorHAnsi" w:cstheme="minorBidi"/>
        </w:rPr>
      </w:pPr>
    </w:p>
    <w:p w14:paraId="0D7DE9A5">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289085B">
      <w:pPr>
        <w:pStyle w:val="36"/>
        <w:shd w:val="clear" w:color="auto" w:fill="FFFFFF"/>
        <w:spacing w:before="0" w:beforeAutospacing="0" w:after="0" w:afterAutospacing="0"/>
        <w:ind w:firstLine="375"/>
        <w:rPr>
          <w:rFonts w:ascii="GHEA Grapalat" w:hAnsi="GHEA Grapalat" w:eastAsiaTheme="minorHAnsi" w:cstheme="minorBidi"/>
        </w:rPr>
      </w:pPr>
      <w:r>
        <w:rPr>
          <w:rFonts w:ascii="GHEA Grapalat" w:hAnsi="GHEA Grapalat" w:eastAsiaTheme="minorHAnsi" w:cstheme="minorBidi"/>
        </w:rPr>
        <w:t xml:space="preserve"> 10. К настоящей гарантии применяются соответствующие положения Гражданского кодекса Республики Армения</w:t>
      </w:r>
    </w:p>
    <w:p w14:paraId="01C0DCD9">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321EDC8">
      <w:pPr>
        <w:pStyle w:val="36"/>
        <w:shd w:val="clear" w:color="auto" w:fill="FFFFFF"/>
        <w:spacing w:before="0" w:beforeAutospacing="0" w:after="0" w:afterAutospacing="0"/>
        <w:ind w:firstLine="375"/>
        <w:jc w:val="both"/>
        <w:rPr>
          <w:rFonts w:ascii="GHEA Grapalat" w:hAnsi="GHEA Grapalat" w:eastAsiaTheme="minorHAnsi" w:cstheme="minorBidi"/>
        </w:rPr>
      </w:pPr>
      <w:r>
        <w:rPr>
          <w:rFonts w:ascii="GHEA Grapalat" w:hAnsi="GHEA Grapalat" w:eastAsiaTheme="minorHAnsi" w:cstheme="minorBidi"/>
        </w:rPr>
        <w:t>12. В день предоставления гарантии лицо, выдающее гарантию, с официального адреса</w:t>
      </w:r>
      <w:r>
        <w:rPr>
          <w:rFonts w:ascii="GHEA Grapalat" w:hAnsi="GHEA Grapalat" w:eastAsiaTheme="minorHAnsi" w:cstheme="minorBidi"/>
          <w:lang w:val="hy-AM"/>
        </w:rPr>
        <w:t xml:space="preserve"> </w:t>
      </w:r>
      <w:r>
        <w:rPr>
          <w:rFonts w:ascii="GHEA Grapalat" w:hAnsi="GHEA Grapalat" w:eastAsiaTheme="minorHAnsi"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1CAFA757">
      <w:pPr>
        <w:pStyle w:val="36"/>
        <w:shd w:val="clear" w:color="auto" w:fill="FFFFFF"/>
        <w:spacing w:before="0" w:beforeAutospacing="0" w:after="0" w:afterAutospacing="0"/>
        <w:ind w:firstLine="375"/>
        <w:jc w:val="both"/>
        <w:rPr>
          <w:rFonts w:ascii="GHEA Grapalat" w:hAnsi="GHEA Grapalat" w:eastAsiaTheme="minorHAnsi" w:cstheme="minorBidi"/>
          <w:sz w:val="16"/>
          <w:szCs w:val="16"/>
        </w:rPr>
      </w:pPr>
      <w:r>
        <w:rPr>
          <w:rFonts w:ascii="GHEA Grapalat" w:hAnsi="GHEA Grapalat" w:eastAsiaTheme="minorHAnsi" w:cstheme="minorBidi"/>
        </w:rPr>
        <w:t xml:space="preserve">                                             </w:t>
      </w:r>
      <w:r>
        <w:rPr>
          <w:rFonts w:ascii="GHEA Grapalat" w:hAnsi="GHEA Grapalat" w:eastAsiaTheme="minorHAnsi" w:cstheme="minorBidi"/>
          <w:sz w:val="16"/>
          <w:szCs w:val="16"/>
        </w:rPr>
        <w:t>код процедуры</w:t>
      </w:r>
    </w:p>
    <w:p w14:paraId="0552A2DB">
      <w:pPr>
        <w:pStyle w:val="36"/>
        <w:shd w:val="clear" w:color="auto" w:fill="FFFFFF"/>
        <w:spacing w:before="0" w:beforeAutospacing="0" w:after="0" w:afterAutospacing="0"/>
        <w:ind w:firstLine="375"/>
        <w:jc w:val="both"/>
        <w:rPr>
          <w:rFonts w:ascii="GHEA Grapalat" w:hAnsi="GHEA Grapalat" w:eastAsiaTheme="minorHAnsi" w:cstheme="minorBidi"/>
          <w:color w:val="FF0000"/>
        </w:rPr>
      </w:pPr>
    </w:p>
    <w:p w14:paraId="32DF6F89">
      <w:pPr>
        <w:pStyle w:val="36"/>
        <w:shd w:val="clear" w:color="auto" w:fill="FFFFFF"/>
        <w:spacing w:before="0" w:beforeAutospacing="0" w:after="0" w:afterAutospacing="0"/>
        <w:ind w:firstLine="375"/>
        <w:jc w:val="both"/>
        <w:rPr>
          <w:rFonts w:ascii="GHEA Grapalat" w:hAnsi="GHEA Grapalat" w:eastAsiaTheme="minorHAnsi" w:cstheme="minorBidi"/>
          <w:color w:val="FF0000"/>
        </w:rPr>
      </w:pPr>
    </w:p>
    <w:p w14:paraId="6649DAE4">
      <w:pPr>
        <w:pStyle w:val="36"/>
        <w:shd w:val="clear" w:color="auto" w:fill="FFFFFF"/>
        <w:spacing w:before="0" w:beforeAutospacing="0" w:after="0" w:afterAutospacing="0"/>
        <w:ind w:firstLine="375"/>
        <w:jc w:val="both"/>
        <w:rPr>
          <w:rFonts w:ascii="GHEA Grapalat" w:hAnsi="GHEA Grapalat"/>
          <w:color w:val="FF0000"/>
          <w:sz w:val="20"/>
          <w:szCs w:val="20"/>
        </w:rPr>
      </w:pPr>
    </w:p>
    <w:p w14:paraId="5AB1BAA3">
      <w:pPr>
        <w:pStyle w:val="36"/>
        <w:shd w:val="clear" w:color="auto" w:fill="FFFFFF"/>
        <w:spacing w:before="0" w:beforeAutospacing="0" w:after="0" w:afterAutospacing="0"/>
        <w:ind w:firstLine="375"/>
        <w:jc w:val="both"/>
        <w:rPr>
          <w:rFonts w:ascii="GHEA Grapalat" w:hAnsi="GHEA Grapalat"/>
          <w:sz w:val="20"/>
          <w:szCs w:val="20"/>
          <w:u w:val="single"/>
          <w:lang w:val="hy-AM"/>
        </w:rPr>
      </w:pPr>
      <w:r>
        <w:rPr>
          <w:rFonts w:ascii="GHEA Grapalat" w:hAnsi="GHEA Grapalat"/>
          <w:sz w:val="20"/>
          <w:szCs w:val="20"/>
          <w:lang w:val="hy-AM"/>
        </w:rPr>
        <w:t>Руководитель исполнительного органа</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5BFEF002">
      <w:pPr>
        <w:pStyle w:val="36"/>
        <w:shd w:val="clear" w:color="auto" w:fill="FFFFFF"/>
        <w:spacing w:before="0" w:beforeAutospacing="0" w:after="0" w:afterAutospacing="0"/>
        <w:ind w:firstLine="375"/>
        <w:jc w:val="both"/>
        <w:rPr>
          <w:rFonts w:ascii="GHEA Grapalat" w:hAnsi="GHEA Grapalat"/>
          <w:sz w:val="20"/>
          <w:szCs w:val="20"/>
          <w:lang w:val="hy-AM"/>
        </w:rPr>
      </w:pPr>
    </w:p>
    <w:p w14:paraId="36D52F90">
      <w:pPr>
        <w:pStyle w:val="36"/>
        <w:shd w:val="clear" w:color="auto" w:fill="FFFFFF"/>
        <w:spacing w:before="0" w:beforeAutospacing="0" w:after="0" w:afterAutospacing="0"/>
        <w:ind w:firstLine="375"/>
        <w:jc w:val="both"/>
        <w:rPr>
          <w:rFonts w:ascii="GHEA Grapalat" w:hAnsi="GHEA Grapalat"/>
          <w:sz w:val="20"/>
          <w:szCs w:val="20"/>
          <w:lang w:val="hy-AM"/>
        </w:rPr>
      </w:pPr>
    </w:p>
    <w:p w14:paraId="19C2AD5F">
      <w:pPr>
        <w:pStyle w:val="36"/>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14:paraId="74468336">
      <w:pPr>
        <w:pStyle w:val="36"/>
        <w:shd w:val="clear" w:color="auto" w:fill="FFFFFF"/>
        <w:spacing w:before="0" w:beforeAutospacing="0" w:after="0" w:afterAutospacing="0"/>
        <w:rPr>
          <w:rFonts w:ascii="GHEA Grapalat" w:hAnsi="GHEA Grapalat" w:cs="Sylfaen"/>
          <w:vertAlign w:val="superscript"/>
        </w:rPr>
      </w:pPr>
      <w:r>
        <w:rPr>
          <w:rFonts w:ascii="GHEA Grapalat" w:hAnsi="GHEA Grapalat" w:cs="Sylfaen"/>
          <w:vertAlign w:val="superscript"/>
          <w:lang w:val="hy-AM"/>
        </w:rPr>
        <w:t xml:space="preserve">                                                        </w:t>
      </w:r>
      <w:r>
        <w:rPr>
          <w:rFonts w:ascii="GHEA Grapalat" w:hAnsi="GHEA Grapalat" w:cs="Sylfaen"/>
          <w:vertAlign w:val="superscript"/>
        </w:rPr>
        <w:t>число, месяц, год</w:t>
      </w:r>
    </w:p>
    <w:p w14:paraId="45EC6BB7">
      <w:pPr>
        <w:widowControl w:val="0"/>
        <w:spacing w:after="160"/>
        <w:ind w:left="567" w:right="565"/>
        <w:jc w:val="center"/>
        <w:rPr>
          <w:rFonts w:ascii="GHEA Grapalat" w:hAnsi="GHEA Grapalat"/>
          <w:b/>
        </w:rPr>
      </w:pPr>
    </w:p>
    <w:p w14:paraId="75EC918B">
      <w:pPr>
        <w:widowControl w:val="0"/>
        <w:spacing w:after="160"/>
        <w:ind w:left="567" w:right="565"/>
        <w:jc w:val="center"/>
        <w:rPr>
          <w:rFonts w:ascii="GHEA Grapalat" w:hAnsi="GHEA Grapalat"/>
          <w:b/>
        </w:rPr>
      </w:pPr>
    </w:p>
    <w:p w14:paraId="6C4AF536">
      <w:pPr>
        <w:rPr>
          <w:rFonts w:ascii="GHEA Grapalat" w:hAnsi="GHEA Grapalat"/>
          <w:b/>
        </w:rPr>
      </w:pPr>
      <w:r>
        <w:rPr>
          <w:rFonts w:ascii="GHEA Grapalat" w:hAnsi="GHEA Grapalat"/>
          <w:b/>
        </w:rPr>
        <w:br w:type="page"/>
      </w:r>
    </w:p>
    <w:p w14:paraId="682161CB">
      <w:pPr>
        <w:pStyle w:val="23"/>
        <w:widowControl w:val="0"/>
        <w:spacing w:after="160" w:line="240" w:lineRule="auto"/>
        <w:jc w:val="right"/>
        <w:rPr>
          <w:rFonts w:ascii="GHEA Grapalat" w:hAnsi="GHEA Grapalat" w:cs="Sylfaen"/>
          <w:b/>
          <w:sz w:val="24"/>
          <w:szCs w:val="24"/>
        </w:rPr>
      </w:pPr>
      <w:r>
        <w:rPr>
          <w:rFonts w:ascii="GHEA Grapalat" w:hAnsi="GHEA Grapalat"/>
          <w:b/>
          <w:sz w:val="24"/>
          <w:szCs w:val="24"/>
        </w:rPr>
        <w:t>Приложение № 6</w:t>
      </w:r>
    </w:p>
    <w:p w14:paraId="6B72FB03">
      <w:pPr>
        <w:pStyle w:val="31"/>
        <w:ind w:firstLine="567"/>
        <w:jc w:val="right"/>
        <w:rPr>
          <w:rFonts w:hint="default" w:ascii="Arial Unicode" w:hAnsi="Arial Unicode" w:cs="Sylfaen"/>
          <w:i/>
          <w:sz w:val="20"/>
          <w:szCs w:val="20"/>
          <w:lang w:val="hy-AM"/>
        </w:rPr>
      </w:pPr>
      <w:r>
        <w:rPr>
          <w:rFonts w:ascii="GHEA Grapalat" w:hAnsi="GHEA Grapalat"/>
          <w:b/>
        </w:rPr>
        <w:t>к Приглашению на электронный аукцион</w:t>
      </w:r>
      <w:r>
        <w:rPr>
          <w:rFonts w:ascii="GHEA Grapalat" w:hAnsi="GHEA Grapalat" w:cs="Sylfaen"/>
          <w:b/>
        </w:rPr>
        <w:br w:type="textWrapping"/>
      </w:r>
      <w:r>
        <w:rPr>
          <w:rFonts w:ascii="GHEA Grapalat" w:hAnsi="GHEA Grapalat"/>
          <w:b/>
        </w:rPr>
        <w:t xml:space="preserve">под кодом </w:t>
      </w:r>
      <w:r>
        <w:rPr>
          <w:rFonts w:ascii="Arial Unicode" w:hAnsi="Arial Unicode" w:cs="Sylfaen"/>
          <w:i/>
          <w:sz w:val="20"/>
          <w:szCs w:val="20"/>
        </w:rPr>
        <w:t>GMNMD3-GH-APDZB-2</w:t>
      </w:r>
      <w:r>
        <w:rPr>
          <w:rFonts w:hint="default" w:ascii="Arial Unicode" w:hAnsi="Arial Unicode" w:cs="Sylfaen"/>
          <w:i/>
          <w:sz w:val="20"/>
          <w:szCs w:val="20"/>
          <w:lang w:val="hy-AM"/>
        </w:rPr>
        <w:t>5</w:t>
      </w:r>
      <w:r>
        <w:rPr>
          <w:rFonts w:ascii="Arial Unicode" w:hAnsi="Arial Unicode" w:cs="Sylfaen"/>
          <w:i/>
          <w:sz w:val="20"/>
          <w:szCs w:val="20"/>
        </w:rPr>
        <w:t>/0</w:t>
      </w:r>
      <w:r>
        <w:rPr>
          <w:rFonts w:hint="default" w:ascii="Arial Unicode" w:hAnsi="Arial Unicode" w:cs="Sylfaen"/>
          <w:i/>
          <w:sz w:val="20"/>
          <w:szCs w:val="20"/>
          <w:lang w:val="hy-AM"/>
        </w:rPr>
        <w:t>3</w:t>
      </w:r>
    </w:p>
    <w:p w14:paraId="038D91F1">
      <w:pPr>
        <w:pStyle w:val="23"/>
        <w:widowControl w:val="0"/>
        <w:spacing w:after="160" w:line="240" w:lineRule="auto"/>
        <w:jc w:val="right"/>
        <w:rPr>
          <w:rFonts w:ascii="GHEA Grapalat" w:hAnsi="GHEA Grapalat"/>
          <w:i/>
        </w:rPr>
      </w:pPr>
    </w:p>
    <w:p w14:paraId="53A6CB7F">
      <w:pPr>
        <w:widowControl w:val="0"/>
        <w:spacing w:after="160"/>
        <w:ind w:left="-142" w:firstLine="142"/>
        <w:jc w:val="center"/>
        <w:rPr>
          <w:rFonts w:ascii="GHEA Grapalat" w:hAnsi="GHEA Grapalat"/>
          <w:b/>
        </w:rPr>
      </w:pPr>
      <w:r>
        <w:rPr>
          <w:rFonts w:ascii="GHEA Grapalat" w:hAnsi="GHEA Grapalat"/>
          <w:b/>
        </w:rPr>
        <w:t xml:space="preserve">ДОГОВОР </w:t>
      </w:r>
    </w:p>
    <w:p w14:paraId="5C251B97">
      <w:pPr>
        <w:widowControl w:val="0"/>
        <w:spacing w:after="160"/>
        <w:ind w:left="-142" w:firstLine="142"/>
        <w:jc w:val="center"/>
        <w:rPr>
          <w:rFonts w:ascii="GHEA Grapalat" w:hAnsi="GHEA Grapalat" w:cs="Times Armenian"/>
          <w:b/>
        </w:rPr>
      </w:pPr>
      <w:r>
        <w:rPr>
          <w:rFonts w:ascii="GHEA Grapalat" w:hAnsi="GHEA Grapalat"/>
          <w:b/>
        </w:rPr>
        <w:t>ПОСТАВКИ ТОВАРА ДЛЯ НУЖД ГОСУДАРСТВА</w:t>
      </w:r>
    </w:p>
    <w:p w14:paraId="39632B47">
      <w:pPr>
        <w:widowControl w:val="0"/>
        <w:spacing w:after="160"/>
        <w:ind w:left="-142" w:firstLine="142"/>
        <w:jc w:val="center"/>
        <w:rPr>
          <w:rFonts w:ascii="GHEA Grapalat" w:hAnsi="GHEA Grapalat"/>
          <w:b/>
          <w:u w:val="single"/>
        </w:rPr>
      </w:pPr>
      <w:r>
        <w:rPr>
          <w:rFonts w:ascii="GHEA Grapalat" w:hAnsi="GHEA Grapalat"/>
          <w:b/>
        </w:rPr>
        <w:t>№ ____________________</w:t>
      </w:r>
    </w:p>
    <w:p w14:paraId="377B7449">
      <w:pPr>
        <w:widowControl w:val="0"/>
        <w:spacing w:after="160"/>
        <w:jc w:val="center"/>
        <w:rPr>
          <w:rFonts w:ascii="GHEA Grapalat" w:hAnsi="GHEA Grapalat" w:cs="Sylfaen"/>
          <w:lang w:val="en-US"/>
        </w:rPr>
      </w:pP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7DDD4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tcPr>
          <w:p w14:paraId="33096DD8">
            <w:pPr>
              <w:widowControl w:val="0"/>
              <w:spacing w:after="160"/>
              <w:rPr>
                <w:rFonts w:ascii="GHEA Grapalat" w:hAnsi="GHEA Grapalat" w:cs="Sylfaen"/>
                <w:lang w:val="en-US"/>
              </w:rPr>
            </w:pPr>
            <w:r>
              <w:rPr>
                <w:rFonts w:ascii="GHEA Grapalat" w:hAnsi="GHEA Grapalat"/>
                <w:lang w:val="en-US"/>
              </w:rPr>
              <w:tab/>
            </w:r>
            <w:r>
              <w:rPr>
                <w:rFonts w:ascii="GHEA Grapalat" w:hAnsi="GHEA Grapalat"/>
              </w:rPr>
              <w:t>г</w:t>
            </w:r>
          </w:p>
        </w:tc>
        <w:tc>
          <w:tcPr>
            <w:tcW w:w="4643" w:type="dxa"/>
          </w:tcPr>
          <w:p w14:paraId="57985855">
            <w:pPr>
              <w:widowControl w:val="0"/>
              <w:spacing w:after="160"/>
              <w:jc w:val="right"/>
              <w:rPr>
                <w:rFonts w:ascii="GHEA Grapalat" w:hAnsi="GHEA Grapalat" w:cs="Sylfaen"/>
                <w:lang w:val="en-US"/>
              </w:rPr>
            </w:pPr>
            <w:r>
              <w:rPr>
                <w:rFonts w:ascii="GHEA Grapalat" w:hAnsi="GHEA Grapalat"/>
              </w:rPr>
              <w:t>"</w:t>
            </w:r>
            <w:r>
              <w:rPr>
                <w:rFonts w:ascii="GHEA Grapalat" w:hAnsi="GHEA Grapalat"/>
                <w:lang w:val="en-US"/>
              </w:rPr>
              <w:tab/>
            </w:r>
            <w:r>
              <w:rPr>
                <w:rFonts w:ascii="GHEA Grapalat" w:hAnsi="GHEA Grapalat"/>
              </w:rPr>
              <w:t xml:space="preserve">" </w:t>
            </w:r>
            <w:r>
              <w:rPr>
                <w:rFonts w:ascii="GHEA Grapalat" w:hAnsi="GHEA Grapalat"/>
                <w:lang w:val="en-US"/>
              </w:rPr>
              <w:tab/>
            </w:r>
            <w:r>
              <w:rPr>
                <w:rFonts w:ascii="GHEA Grapalat" w:hAnsi="GHEA Grapalat"/>
                <w:lang w:val="en-US"/>
              </w:rPr>
              <w:t xml:space="preserve"> </w:t>
            </w:r>
            <w:r>
              <w:rPr>
                <w:rFonts w:ascii="GHEA Grapalat" w:hAnsi="GHEA Grapalat"/>
              </w:rPr>
              <w:t>20</w:t>
            </w:r>
            <w:r>
              <w:rPr>
                <w:rFonts w:ascii="GHEA Grapalat" w:hAnsi="GHEA Grapalat"/>
                <w:lang w:val="en-US"/>
              </w:rPr>
              <w:tab/>
            </w:r>
            <w:r>
              <w:rPr>
                <w:rFonts w:ascii="GHEA Grapalat" w:hAnsi="GHEA Grapalat"/>
              </w:rPr>
              <w:t>г.</w:t>
            </w:r>
          </w:p>
        </w:tc>
      </w:tr>
    </w:tbl>
    <w:p w14:paraId="215A566B">
      <w:pPr>
        <w:widowControl w:val="0"/>
        <w:tabs>
          <w:tab w:val="left" w:pos="720"/>
          <w:tab w:val="left" w:pos="1440"/>
          <w:tab w:val="left" w:pos="8865"/>
        </w:tabs>
        <w:spacing w:after="160"/>
        <w:jc w:val="center"/>
        <w:rPr>
          <w:rFonts w:ascii="GHEA Grapalat" w:hAnsi="GHEA Grapalat" w:cs="Sylfaen"/>
        </w:rPr>
      </w:pPr>
    </w:p>
    <w:p w14:paraId="63479398">
      <w:pPr>
        <w:widowControl w:val="0"/>
        <w:spacing w:after="160"/>
        <w:jc w:val="both"/>
        <w:rPr>
          <w:rFonts w:ascii="GHEA Grapalat" w:hAnsi="GHEA Grapalat"/>
        </w:rPr>
      </w:pPr>
      <w:r>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37C65FD4">
      <w:pPr>
        <w:widowControl w:val="0"/>
        <w:spacing w:after="160"/>
        <w:ind w:firstLine="709"/>
        <w:jc w:val="both"/>
        <w:rPr>
          <w:rFonts w:ascii="GHEA Grapalat" w:hAnsi="GHEA Grapalat"/>
          <w:b/>
        </w:rPr>
      </w:pPr>
    </w:p>
    <w:p w14:paraId="2CBE6426">
      <w:pPr>
        <w:widowControl w:val="0"/>
        <w:spacing w:after="160"/>
        <w:jc w:val="center"/>
        <w:rPr>
          <w:rFonts w:ascii="GHEA Grapalat" w:hAnsi="GHEA Grapalat" w:cs="Times Armenian"/>
          <w:b/>
        </w:rPr>
      </w:pPr>
      <w:r>
        <w:rPr>
          <w:rFonts w:ascii="GHEA Grapalat" w:hAnsi="GHEA Grapalat"/>
          <w:b/>
        </w:rPr>
        <w:t>1. ПРЕДМЕТ ДОГОВОРА</w:t>
      </w:r>
    </w:p>
    <w:p w14:paraId="02DD4DC0">
      <w:pPr>
        <w:widowControl w:val="0"/>
        <w:tabs>
          <w:tab w:val="left" w:pos="1134"/>
        </w:tabs>
        <w:spacing w:after="160"/>
        <w:ind w:firstLine="567"/>
        <w:jc w:val="both"/>
        <w:rPr>
          <w:rFonts w:ascii="GHEA Grapalat" w:hAnsi="GHEA Grapalat" w:cs="Times Armenian"/>
        </w:rPr>
      </w:pPr>
      <w:r>
        <w:rPr>
          <w:rFonts w:ascii="GHEA Grapalat" w:hAnsi="GHEA Grapalat"/>
        </w:rPr>
        <w:t>1.1.</w:t>
      </w:r>
      <w:r>
        <w:rPr>
          <w:rFonts w:ascii="GHEA Grapalat" w:hAnsi="GHEA Grapalat"/>
        </w:rPr>
        <w:tab/>
      </w:r>
      <w:r>
        <w:rPr>
          <w:rFonts w:ascii="GHEA Grapalat" w:hAnsi="GHEA Grapalat"/>
          <w:spacing w:val="6"/>
        </w:rPr>
        <w:t>Продавец обязуется в установленном настоящим Договором (далее</w:t>
      </w:r>
      <w:r>
        <w:rPr>
          <w:rFonts w:ascii="Courier New" w:hAnsi="Courier New" w:cs="Courier New"/>
          <w:spacing w:val="6"/>
          <w:lang w:val="en-US"/>
        </w:rPr>
        <w:t> </w:t>
      </w:r>
      <w:r>
        <w:rPr>
          <w:rFonts w:ascii="GHEA Grapalat" w:hAnsi="GHEA Grapalat"/>
          <w:spacing w:val="6"/>
        </w:rPr>
        <w:t xml:space="preserve">— договор) </w:t>
      </w:r>
      <w:r>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57CBBF9">
      <w:pPr>
        <w:widowControl w:val="0"/>
        <w:spacing w:after="160"/>
        <w:ind w:firstLine="709"/>
        <w:jc w:val="both"/>
        <w:rPr>
          <w:rFonts w:ascii="GHEA Grapalat" w:hAnsi="GHEA Grapalat" w:cs="Times Armenian"/>
        </w:rPr>
      </w:pPr>
    </w:p>
    <w:p w14:paraId="1CDB627F">
      <w:pPr>
        <w:widowControl w:val="0"/>
        <w:spacing w:after="160"/>
        <w:jc w:val="center"/>
        <w:rPr>
          <w:rFonts w:ascii="GHEA Grapalat" w:hAnsi="GHEA Grapalat"/>
          <w:b/>
        </w:rPr>
      </w:pPr>
      <w:r>
        <w:rPr>
          <w:rFonts w:ascii="GHEA Grapalat" w:hAnsi="GHEA Grapalat"/>
          <w:b/>
        </w:rPr>
        <w:t>2.ПРАВА И ОБЯЗАННОСТИ СТОРОН</w:t>
      </w:r>
    </w:p>
    <w:p w14:paraId="5B0208F3">
      <w:pPr>
        <w:widowControl w:val="0"/>
        <w:tabs>
          <w:tab w:val="left" w:pos="1134"/>
        </w:tabs>
        <w:spacing w:after="160"/>
        <w:ind w:firstLine="567"/>
        <w:jc w:val="both"/>
        <w:rPr>
          <w:rFonts w:ascii="GHEA Grapalat" w:hAnsi="GHEA Grapalat"/>
          <w:b/>
        </w:rPr>
      </w:pPr>
      <w:r>
        <w:rPr>
          <w:rFonts w:ascii="GHEA Grapalat" w:hAnsi="GHEA Grapalat"/>
          <w:b/>
        </w:rPr>
        <w:t>2.1.</w:t>
      </w:r>
      <w:r>
        <w:rPr>
          <w:rFonts w:ascii="GHEA Grapalat" w:hAnsi="GHEA Grapalat"/>
          <w:b/>
        </w:rPr>
        <w:tab/>
      </w:r>
      <w:r>
        <w:rPr>
          <w:rFonts w:ascii="GHEA Grapalat" w:hAnsi="GHEA Grapalat"/>
          <w:b/>
        </w:rPr>
        <w:t>Покупатель имеет право:</w:t>
      </w:r>
    </w:p>
    <w:p w14:paraId="799BC486">
      <w:pPr>
        <w:widowControl w:val="0"/>
        <w:tabs>
          <w:tab w:val="left" w:pos="1276"/>
        </w:tabs>
        <w:spacing w:after="160"/>
        <w:ind w:firstLine="567"/>
        <w:jc w:val="both"/>
        <w:rPr>
          <w:rFonts w:ascii="GHEA Grapalat" w:hAnsi="GHEA Grapalat"/>
        </w:rPr>
      </w:pPr>
      <w:r>
        <w:rPr>
          <w:rFonts w:ascii="GHEA Grapalat" w:hAnsi="GHEA Grapalat"/>
        </w:rPr>
        <w:t>2.1.1.</w:t>
      </w:r>
      <w:r>
        <w:rPr>
          <w:rFonts w:ascii="GHEA Grapalat" w:hAnsi="GHEA Grapalat"/>
        </w:rPr>
        <w:tab/>
      </w:r>
      <w:r>
        <w:rPr>
          <w:rFonts w:ascii="GHEA Grapalat" w:hAnsi="GHEA Grapalat"/>
        </w:rPr>
        <w:t>Отказываться от товара в случае непоставки товара Продавцом в</w:t>
      </w:r>
      <w:r>
        <w:rPr>
          <w:rFonts w:ascii="Courier New" w:hAnsi="Courier New" w:cs="Courier New"/>
          <w:lang w:val="en-US"/>
        </w:rPr>
        <w:t> </w:t>
      </w:r>
      <w:r>
        <w:rPr>
          <w:rFonts w:ascii="GHEA Grapalat" w:hAnsi="GHEA Grapalat"/>
        </w:rPr>
        <w:t>установленный договором срок, если сроки поставки были нарушены более чем на ______________________ дней.</w:t>
      </w:r>
    </w:p>
    <w:p w14:paraId="2E2280BE">
      <w:pPr>
        <w:widowControl w:val="0"/>
        <w:tabs>
          <w:tab w:val="left" w:pos="1276"/>
        </w:tabs>
        <w:spacing w:after="160"/>
        <w:ind w:firstLine="567"/>
        <w:jc w:val="both"/>
        <w:rPr>
          <w:rFonts w:ascii="GHEA Grapalat" w:hAnsi="GHEA Grapalat"/>
        </w:rPr>
      </w:pPr>
      <w:r>
        <w:rPr>
          <w:rFonts w:ascii="GHEA Grapalat" w:hAnsi="GHEA Grapalat"/>
        </w:rPr>
        <w:t>2.1.2.</w:t>
      </w:r>
      <w:r>
        <w:rPr>
          <w:rFonts w:ascii="GHEA Grapalat" w:hAnsi="GHEA Grapalat"/>
        </w:rPr>
        <w:tab/>
      </w:r>
      <w:r>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DE2E7B9">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возмещения расходов, произведенных им по причине ненадлежащего качества товара;</w:t>
      </w:r>
    </w:p>
    <w:p w14:paraId="7AF632BC">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8FBCAF">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отказываться от исполнения договора и требовать возврата уплаченной за товар суммы.</w:t>
      </w:r>
    </w:p>
    <w:p w14:paraId="5D638E16">
      <w:pPr>
        <w:widowControl w:val="0"/>
        <w:tabs>
          <w:tab w:val="left" w:pos="1276"/>
        </w:tabs>
        <w:spacing w:after="160"/>
        <w:ind w:firstLine="567"/>
        <w:jc w:val="both"/>
        <w:rPr>
          <w:rFonts w:ascii="GHEA Grapalat" w:hAnsi="GHEA Grapalat"/>
        </w:rPr>
      </w:pPr>
      <w:r>
        <w:rPr>
          <w:rFonts w:ascii="GHEA Grapalat" w:hAnsi="GHEA Grapalat"/>
        </w:rPr>
        <w:t>2.1.3.</w:t>
      </w:r>
      <w:r>
        <w:rPr>
          <w:rFonts w:ascii="GHEA Grapalat" w:hAnsi="GHEA Grapalat"/>
        </w:rPr>
        <w:tab/>
      </w:r>
      <w:r>
        <w:rPr>
          <w:rFonts w:ascii="GHEA Grapalat" w:hAnsi="GHEA Grapalat"/>
        </w:rPr>
        <w:t xml:space="preserve">Если передан товар в количестве меньше оговоренного в договоре, то: </w:t>
      </w:r>
    </w:p>
    <w:p w14:paraId="1068273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требовать восполнения недопереданного количества товара;</w:t>
      </w:r>
    </w:p>
    <w:p w14:paraId="352B589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1459B9A">
      <w:pPr>
        <w:widowControl w:val="0"/>
        <w:tabs>
          <w:tab w:val="left" w:pos="1276"/>
        </w:tabs>
        <w:spacing w:after="160"/>
        <w:ind w:firstLine="567"/>
        <w:jc w:val="both"/>
        <w:rPr>
          <w:rFonts w:ascii="GHEA Grapalat" w:hAnsi="GHEA Grapalat"/>
        </w:rPr>
      </w:pPr>
      <w:r>
        <w:rPr>
          <w:rFonts w:ascii="GHEA Grapalat" w:hAnsi="GHEA Grapalat"/>
        </w:rPr>
        <w:t>2.1.4.</w:t>
      </w:r>
      <w:r>
        <w:rPr>
          <w:rFonts w:ascii="GHEA Grapalat" w:hAnsi="GHEA Grapalat"/>
        </w:rPr>
        <w:tab/>
      </w:r>
      <w:r>
        <w:rPr>
          <w:rFonts w:ascii="GHEA Grapalat" w:hAnsi="GHEA Grapalat"/>
        </w:rPr>
        <w:t>Если передан товар с нарушением условия его вида, по своему усмотрению:</w:t>
      </w:r>
    </w:p>
    <w:p w14:paraId="7F9A4B0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принимать товар, соответствующий условию относительно его вида, и отказываться от остальных товаров;</w:t>
      </w:r>
    </w:p>
    <w:p w14:paraId="2EEC49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A1C4BB6">
      <w:pPr>
        <w:widowControl w:val="0"/>
        <w:tabs>
          <w:tab w:val="left" w:pos="1134"/>
        </w:tabs>
        <w:spacing w:after="160"/>
        <w:ind w:firstLine="567"/>
        <w:jc w:val="both"/>
        <w:rPr>
          <w:rFonts w:ascii="GHEA Grapalat" w:hAnsi="GHEA Grapalat"/>
        </w:rPr>
      </w:pPr>
      <w:r>
        <w:rPr>
          <w:rFonts w:ascii="GHEA Grapalat" w:hAnsi="GHEA Grapalat"/>
        </w:rPr>
        <w:t>в)</w:t>
      </w:r>
      <w:r>
        <w:rPr>
          <w:rFonts w:ascii="GHEA Grapalat" w:hAnsi="GHEA Grapalat"/>
        </w:rPr>
        <w:tab/>
      </w:r>
      <w:r>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Pr>
          <w:rFonts w:ascii="Courier New" w:hAnsi="Courier New" w:cs="Courier New"/>
          <w:lang w:val="en-US"/>
        </w:rPr>
        <w:t> </w:t>
      </w:r>
      <w:r>
        <w:rPr>
          <w:rFonts w:ascii="GHEA Grapalat" w:hAnsi="GHEA Grapalat"/>
        </w:rPr>
        <w:t>виду.</w:t>
      </w:r>
    </w:p>
    <w:p w14:paraId="51E755CA">
      <w:pPr>
        <w:widowControl w:val="0"/>
        <w:tabs>
          <w:tab w:val="left" w:pos="1276"/>
        </w:tabs>
        <w:spacing w:after="160"/>
        <w:ind w:firstLine="567"/>
        <w:jc w:val="both"/>
        <w:rPr>
          <w:rFonts w:ascii="GHEA Grapalat" w:hAnsi="GHEA Grapalat"/>
        </w:rPr>
      </w:pPr>
      <w:r>
        <w:rPr>
          <w:rFonts w:ascii="GHEA Grapalat" w:hAnsi="GHEA Grapalat"/>
        </w:rPr>
        <w:t>2.1.5.</w:t>
      </w:r>
      <w:r>
        <w:rPr>
          <w:rFonts w:ascii="GHEA Grapalat" w:hAnsi="GHEA Grapalat"/>
        </w:rPr>
        <w:tab/>
      </w:r>
      <w:r>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786F77E">
      <w:pPr>
        <w:widowControl w:val="0"/>
        <w:tabs>
          <w:tab w:val="left" w:pos="1276"/>
        </w:tabs>
        <w:spacing w:after="160"/>
        <w:ind w:firstLine="567"/>
        <w:jc w:val="both"/>
        <w:rPr>
          <w:rFonts w:ascii="GHEA Grapalat" w:hAnsi="GHEA Grapalat"/>
        </w:rPr>
      </w:pPr>
      <w:r>
        <w:rPr>
          <w:rFonts w:ascii="GHEA Grapalat" w:hAnsi="GHEA Grapalat"/>
        </w:rPr>
        <w:t>2.1.6.</w:t>
      </w:r>
      <w:r>
        <w:rPr>
          <w:rFonts w:ascii="GHEA Grapalat" w:hAnsi="GHEA Grapalat"/>
        </w:rPr>
        <w:tab/>
      </w:r>
      <w:r>
        <w:rPr>
          <w:rFonts w:ascii="GHEA Grapalat" w:hAnsi="GHEA Grapalat"/>
        </w:rPr>
        <w:t>Требовать у Продавца возмещения убытков, если Покупатель в</w:t>
      </w:r>
      <w:r>
        <w:rPr>
          <w:rFonts w:ascii="Courier New" w:hAnsi="Courier New" w:cs="Courier New"/>
          <w:lang w:val="en-US"/>
        </w:rPr>
        <w:t> </w:t>
      </w:r>
      <w:r>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595591">
      <w:pPr>
        <w:widowControl w:val="0"/>
        <w:tabs>
          <w:tab w:val="left" w:pos="1276"/>
        </w:tabs>
        <w:spacing w:after="160"/>
        <w:ind w:firstLine="567"/>
        <w:jc w:val="both"/>
        <w:rPr>
          <w:rFonts w:ascii="GHEA Grapalat" w:hAnsi="GHEA Grapalat"/>
        </w:rPr>
      </w:pPr>
      <w:r>
        <w:rPr>
          <w:rFonts w:ascii="GHEA Grapalat" w:hAnsi="GHEA Grapalat"/>
        </w:rPr>
        <w:t>2.1.7.</w:t>
      </w:r>
      <w:r>
        <w:rPr>
          <w:rFonts w:ascii="GHEA Grapalat" w:hAnsi="GHEA Grapalat"/>
        </w:rPr>
        <w:tab/>
      </w:r>
      <w:r>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F6F5148">
      <w:pPr>
        <w:widowControl w:val="0"/>
        <w:tabs>
          <w:tab w:val="left" w:pos="1276"/>
        </w:tabs>
        <w:spacing w:after="160"/>
        <w:ind w:firstLine="567"/>
        <w:jc w:val="both"/>
        <w:rPr>
          <w:rFonts w:ascii="GHEA Grapalat" w:hAnsi="GHEA Grapalat"/>
        </w:rPr>
      </w:pPr>
      <w:r>
        <w:rPr>
          <w:rFonts w:ascii="GHEA Grapalat" w:hAnsi="GHEA Grapalat"/>
        </w:rPr>
        <w:t>2.1.7.1.</w:t>
      </w:r>
      <w:r>
        <w:rPr>
          <w:rFonts w:ascii="GHEA Grapalat" w:hAnsi="GHEA Grapalat"/>
        </w:rPr>
        <w:tab/>
      </w:r>
      <w:r>
        <w:rPr>
          <w:rFonts w:ascii="GHEA Grapalat" w:hAnsi="GHEA Grapalat"/>
        </w:rPr>
        <w:t>Нарушение договора Продавцом считается существенным, если:</w:t>
      </w:r>
    </w:p>
    <w:p w14:paraId="26586A99">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r>
      <w:r>
        <w:rPr>
          <w:rFonts w:ascii="GHEA Grapalat" w:hAnsi="GHEA Grapalat"/>
        </w:rPr>
        <w:t>был поставлен товар ненадлежащего качества, который не может быть заменен в приемлемый для Покупателя срок;</w:t>
      </w:r>
    </w:p>
    <w:p w14:paraId="4E0A7221">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rPr>
        <w:t>сроки поставки товара нарушены более чем на ________________ дней;</w:t>
      </w:r>
    </w:p>
    <w:p w14:paraId="00B4699D">
      <w:pPr>
        <w:widowControl w:val="0"/>
        <w:tabs>
          <w:tab w:val="left" w:pos="1276"/>
        </w:tabs>
        <w:spacing w:after="160"/>
        <w:ind w:firstLine="567"/>
        <w:jc w:val="both"/>
        <w:rPr>
          <w:rFonts w:ascii="GHEA Grapalat" w:hAnsi="GHEA Grapalat"/>
        </w:rPr>
      </w:pPr>
      <w:r>
        <w:rPr>
          <w:rFonts w:ascii="GHEA Grapalat" w:hAnsi="GHEA Grapalat"/>
        </w:rPr>
        <w:t>2.1.8.</w:t>
      </w:r>
      <w:r>
        <w:rPr>
          <w:rFonts w:ascii="GHEA Grapalat" w:hAnsi="GHEA Grapalat"/>
        </w:rPr>
        <w:tab/>
      </w:r>
      <w:r>
        <w:rPr>
          <w:rFonts w:ascii="GHEA Grapalat" w:hAnsi="GHEA Grapalat"/>
        </w:rPr>
        <w:t>Осматривать товар и незамедлительно уведомлять Продавца о</w:t>
      </w:r>
      <w:r>
        <w:rPr>
          <w:rFonts w:ascii="Courier New" w:hAnsi="Courier New" w:cs="Courier New"/>
          <w:lang w:val="en-US"/>
        </w:rPr>
        <w:t> </w:t>
      </w:r>
      <w:r>
        <w:rPr>
          <w:rFonts w:ascii="GHEA Grapalat" w:hAnsi="GHEA Grapalat"/>
        </w:rPr>
        <w:t>выявленных дефектах.</w:t>
      </w:r>
    </w:p>
    <w:p w14:paraId="4E208A77">
      <w:pPr>
        <w:widowControl w:val="0"/>
        <w:tabs>
          <w:tab w:val="left" w:pos="1134"/>
        </w:tabs>
        <w:spacing w:after="160"/>
        <w:ind w:firstLine="567"/>
        <w:jc w:val="both"/>
        <w:rPr>
          <w:rFonts w:ascii="GHEA Grapalat" w:hAnsi="GHEA Grapalat"/>
          <w:b/>
        </w:rPr>
      </w:pPr>
      <w:r>
        <w:rPr>
          <w:rFonts w:ascii="GHEA Grapalat" w:hAnsi="GHEA Grapalat"/>
          <w:b/>
        </w:rPr>
        <w:t>2.2.</w:t>
      </w:r>
      <w:r>
        <w:rPr>
          <w:rFonts w:ascii="GHEA Grapalat" w:hAnsi="GHEA Grapalat"/>
          <w:b/>
        </w:rPr>
        <w:tab/>
      </w:r>
      <w:r>
        <w:rPr>
          <w:rFonts w:ascii="GHEA Grapalat" w:hAnsi="GHEA Grapalat"/>
          <w:b/>
        </w:rPr>
        <w:t>Покупатель обязан:</w:t>
      </w:r>
    </w:p>
    <w:p w14:paraId="293693AE">
      <w:pPr>
        <w:widowControl w:val="0"/>
        <w:tabs>
          <w:tab w:val="left" w:pos="1276"/>
        </w:tabs>
        <w:spacing w:after="160"/>
        <w:ind w:firstLine="567"/>
        <w:jc w:val="both"/>
        <w:rPr>
          <w:rFonts w:ascii="GHEA Grapalat" w:hAnsi="GHEA Grapalat"/>
        </w:rPr>
      </w:pPr>
      <w:r>
        <w:rPr>
          <w:rFonts w:ascii="GHEA Grapalat" w:hAnsi="GHEA Grapalat"/>
        </w:rPr>
        <w:t>2.2.1.</w:t>
      </w:r>
      <w:r>
        <w:rPr>
          <w:rFonts w:ascii="GHEA Grapalat" w:hAnsi="GHEA Grapalat"/>
        </w:rPr>
        <w:tab/>
      </w:r>
      <w:r>
        <w:rPr>
          <w:rFonts w:ascii="GHEA Grapalat" w:hAnsi="GHEA Grapalat"/>
        </w:rPr>
        <w:t>Выполнять все необходимые действия, обеспечивающие прием товара, поставленного в соответствии с договором.</w:t>
      </w:r>
    </w:p>
    <w:p w14:paraId="14DFB4F1">
      <w:pPr>
        <w:widowControl w:val="0"/>
        <w:tabs>
          <w:tab w:val="left" w:pos="1276"/>
        </w:tabs>
        <w:spacing w:after="160"/>
        <w:ind w:firstLine="567"/>
        <w:jc w:val="both"/>
        <w:rPr>
          <w:rFonts w:ascii="GHEA Grapalat" w:hAnsi="GHEA Grapalat"/>
        </w:rPr>
      </w:pPr>
      <w:r>
        <w:rPr>
          <w:rFonts w:ascii="GHEA Grapalat" w:hAnsi="GHEA Grapalat"/>
        </w:rPr>
        <w:t>2.2.2.</w:t>
      </w:r>
      <w:r>
        <w:rPr>
          <w:rFonts w:ascii="GHEA Grapalat" w:hAnsi="GHEA Grapalat"/>
        </w:rPr>
        <w:tab/>
      </w:r>
      <w:r>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CC64EA1">
      <w:pPr>
        <w:widowControl w:val="0"/>
        <w:tabs>
          <w:tab w:val="left" w:pos="1276"/>
        </w:tabs>
        <w:spacing w:after="160"/>
        <w:ind w:firstLine="567"/>
        <w:jc w:val="both"/>
        <w:rPr>
          <w:rFonts w:ascii="GHEA Grapalat" w:hAnsi="GHEA Grapalat"/>
        </w:rPr>
      </w:pPr>
      <w:r>
        <w:rPr>
          <w:rFonts w:ascii="GHEA Grapalat" w:hAnsi="GHEA Grapalat"/>
        </w:rPr>
        <w:t>2.2.3.</w:t>
      </w:r>
      <w:r>
        <w:rPr>
          <w:rFonts w:ascii="GHEA Grapalat" w:hAnsi="GHEA Grapalat"/>
        </w:rPr>
        <w:tab/>
      </w:r>
      <w:r>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2CDE787">
      <w:pPr>
        <w:widowControl w:val="0"/>
        <w:tabs>
          <w:tab w:val="left" w:pos="1276"/>
        </w:tabs>
        <w:spacing w:after="160"/>
        <w:ind w:firstLine="567"/>
        <w:jc w:val="both"/>
        <w:rPr>
          <w:rFonts w:ascii="GHEA Grapalat" w:hAnsi="GHEA Grapalat"/>
        </w:rPr>
      </w:pPr>
      <w:r>
        <w:rPr>
          <w:rFonts w:ascii="GHEA Grapalat" w:hAnsi="GHEA Grapalat"/>
        </w:rPr>
        <w:t>2.2.4.</w:t>
      </w:r>
      <w:r>
        <w:rPr>
          <w:rFonts w:ascii="GHEA Grapalat" w:hAnsi="GHEA Grapalat"/>
        </w:rPr>
        <w:tab/>
      </w:r>
      <w:r>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E5A2BD9">
      <w:pPr>
        <w:widowControl w:val="0"/>
        <w:tabs>
          <w:tab w:val="left" w:pos="1276"/>
        </w:tabs>
        <w:spacing w:after="160"/>
        <w:ind w:firstLine="567"/>
        <w:jc w:val="both"/>
        <w:rPr>
          <w:rFonts w:ascii="GHEA Grapalat" w:hAnsi="GHEA Grapalat"/>
        </w:rPr>
      </w:pPr>
      <w:r>
        <w:rPr>
          <w:rFonts w:ascii="GHEA Grapalat" w:hAnsi="GHEA Grapalat"/>
        </w:rPr>
        <w:t>2.2.5.</w:t>
      </w:r>
      <w:r>
        <w:rPr>
          <w:rFonts w:ascii="GHEA Grapalat" w:hAnsi="GHEA Grapalat"/>
        </w:rPr>
        <w:tab/>
      </w:r>
      <w:r>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1B199EC">
      <w:pPr>
        <w:widowControl w:val="0"/>
        <w:tabs>
          <w:tab w:val="left" w:pos="1276"/>
        </w:tabs>
        <w:spacing w:after="160"/>
        <w:ind w:firstLine="567"/>
        <w:jc w:val="both"/>
        <w:rPr>
          <w:rFonts w:ascii="GHEA Grapalat" w:hAnsi="GHEA Grapalat"/>
          <w:b/>
        </w:rPr>
      </w:pPr>
      <w:r>
        <w:rPr>
          <w:rFonts w:ascii="GHEA Grapalat" w:hAnsi="GHEA Grapalat"/>
          <w:b/>
        </w:rPr>
        <w:t>2.3.</w:t>
      </w:r>
      <w:r>
        <w:rPr>
          <w:rFonts w:ascii="GHEA Grapalat" w:hAnsi="GHEA Grapalat"/>
          <w:b/>
        </w:rPr>
        <w:tab/>
      </w:r>
      <w:r>
        <w:rPr>
          <w:rFonts w:ascii="GHEA Grapalat" w:hAnsi="GHEA Grapalat"/>
          <w:b/>
        </w:rPr>
        <w:t>Продавец имеет право:</w:t>
      </w:r>
    </w:p>
    <w:p w14:paraId="15DEB525">
      <w:pPr>
        <w:widowControl w:val="0"/>
        <w:tabs>
          <w:tab w:val="left" w:pos="1276"/>
        </w:tabs>
        <w:spacing w:after="160"/>
        <w:ind w:firstLine="567"/>
        <w:jc w:val="both"/>
        <w:rPr>
          <w:rFonts w:ascii="GHEA Grapalat" w:hAnsi="GHEA Grapalat"/>
        </w:rPr>
      </w:pPr>
      <w:r>
        <w:rPr>
          <w:rFonts w:ascii="GHEA Grapalat" w:hAnsi="GHEA Grapalat"/>
        </w:rPr>
        <w:t>2.3.1.</w:t>
      </w:r>
      <w:r>
        <w:rPr>
          <w:rFonts w:ascii="GHEA Grapalat" w:hAnsi="GHEA Grapalat"/>
        </w:rPr>
        <w:tab/>
      </w:r>
      <w:r>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4EFCC33">
      <w:pPr>
        <w:widowControl w:val="0"/>
        <w:tabs>
          <w:tab w:val="left" w:pos="1276"/>
        </w:tabs>
        <w:spacing w:after="160"/>
        <w:ind w:firstLine="567"/>
        <w:jc w:val="both"/>
        <w:rPr>
          <w:rFonts w:ascii="GHEA Grapalat" w:hAnsi="GHEA Grapalat"/>
        </w:rPr>
      </w:pPr>
      <w:r>
        <w:rPr>
          <w:rFonts w:ascii="GHEA Grapalat" w:hAnsi="GHEA Grapalat"/>
        </w:rPr>
        <w:t>2.3.2.</w:t>
      </w:r>
      <w:r>
        <w:rPr>
          <w:rFonts w:ascii="GHEA Grapalat" w:hAnsi="GHEA Grapalat"/>
        </w:rPr>
        <w:tab/>
      </w:r>
      <w:r>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E6A1A29">
      <w:pPr>
        <w:widowControl w:val="0"/>
        <w:tabs>
          <w:tab w:val="left" w:pos="1276"/>
        </w:tabs>
        <w:spacing w:after="160"/>
        <w:ind w:firstLine="567"/>
        <w:jc w:val="both"/>
        <w:rPr>
          <w:rFonts w:ascii="GHEA Grapalat" w:hAnsi="GHEA Grapalat"/>
        </w:rPr>
      </w:pPr>
      <w:r>
        <w:rPr>
          <w:rFonts w:ascii="GHEA Grapalat" w:hAnsi="GHEA Grapalat"/>
        </w:rPr>
        <w:t>2.3.3.</w:t>
      </w:r>
      <w:r>
        <w:rPr>
          <w:rFonts w:ascii="GHEA Grapalat" w:hAnsi="GHEA Grapalat"/>
        </w:rPr>
        <w:tab/>
      </w:r>
      <w:r>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666925">
      <w:pPr>
        <w:widowControl w:val="0"/>
        <w:tabs>
          <w:tab w:val="left" w:pos="1560"/>
        </w:tabs>
        <w:spacing w:after="160"/>
        <w:ind w:firstLine="567"/>
        <w:jc w:val="both"/>
        <w:rPr>
          <w:rFonts w:ascii="GHEA Grapalat" w:hAnsi="GHEA Grapalat"/>
        </w:rPr>
      </w:pPr>
      <w:r>
        <w:rPr>
          <w:rFonts w:ascii="GHEA Grapalat" w:hAnsi="GHEA Grapalat"/>
        </w:rPr>
        <w:t>2.3.3.1.</w:t>
      </w:r>
      <w:r>
        <w:rPr>
          <w:rFonts w:ascii="GHEA Grapalat" w:hAnsi="GHEA Grapalat"/>
        </w:rPr>
        <w:tab/>
      </w:r>
      <w:r>
        <w:rPr>
          <w:rFonts w:ascii="GHEA Grapalat" w:hAnsi="GHEA Grapalat"/>
        </w:rPr>
        <w:t>Нарушение договора Покупателем считается существенным, если сроки оплаты товара нарушены неоднократно.</w:t>
      </w:r>
    </w:p>
    <w:p w14:paraId="09DE6081">
      <w:pPr>
        <w:widowControl w:val="0"/>
        <w:tabs>
          <w:tab w:val="left" w:pos="1276"/>
        </w:tabs>
        <w:spacing w:after="160"/>
        <w:ind w:firstLine="567"/>
        <w:jc w:val="both"/>
        <w:rPr>
          <w:rFonts w:ascii="GHEA Grapalat" w:hAnsi="GHEA Grapalat"/>
        </w:rPr>
      </w:pPr>
      <w:r>
        <w:rPr>
          <w:rFonts w:ascii="GHEA Grapalat" w:hAnsi="GHEA Grapalat"/>
        </w:rPr>
        <w:t>2.3.4.</w:t>
      </w:r>
      <w:r>
        <w:rPr>
          <w:rFonts w:ascii="GHEA Grapalat" w:hAnsi="GHEA Grapalat"/>
        </w:rPr>
        <w:tab/>
      </w:r>
      <w:r>
        <w:rPr>
          <w:rFonts w:ascii="GHEA Grapalat" w:hAnsi="GHEA Grapalat"/>
        </w:rPr>
        <w:t>Досрочно поставлять товар с согласия Покупателя.</w:t>
      </w:r>
    </w:p>
    <w:p w14:paraId="2D7948B9">
      <w:pPr>
        <w:widowControl w:val="0"/>
        <w:tabs>
          <w:tab w:val="left" w:pos="1134"/>
        </w:tabs>
        <w:spacing w:after="160"/>
        <w:ind w:firstLine="567"/>
        <w:jc w:val="both"/>
        <w:rPr>
          <w:rFonts w:ascii="GHEA Grapalat" w:hAnsi="GHEA Grapalat"/>
          <w:b/>
        </w:rPr>
      </w:pPr>
      <w:r>
        <w:rPr>
          <w:rFonts w:ascii="GHEA Grapalat" w:hAnsi="GHEA Grapalat"/>
          <w:b/>
        </w:rPr>
        <w:t>2.4.</w:t>
      </w:r>
      <w:r>
        <w:rPr>
          <w:rFonts w:ascii="GHEA Grapalat" w:hAnsi="GHEA Grapalat"/>
          <w:b/>
        </w:rPr>
        <w:tab/>
      </w:r>
      <w:r>
        <w:rPr>
          <w:rFonts w:ascii="GHEA Grapalat" w:hAnsi="GHEA Grapalat"/>
          <w:b/>
        </w:rPr>
        <w:t>Продавец обязан:</w:t>
      </w:r>
    </w:p>
    <w:p w14:paraId="5D7CFC8F">
      <w:pPr>
        <w:widowControl w:val="0"/>
        <w:tabs>
          <w:tab w:val="left" w:pos="1276"/>
        </w:tabs>
        <w:spacing w:after="160"/>
        <w:ind w:firstLine="567"/>
        <w:jc w:val="both"/>
        <w:rPr>
          <w:rFonts w:ascii="GHEA Grapalat" w:hAnsi="GHEA Grapalat"/>
        </w:rPr>
      </w:pPr>
      <w:r>
        <w:rPr>
          <w:rFonts w:ascii="GHEA Grapalat" w:hAnsi="GHEA Grapalat"/>
        </w:rPr>
        <w:t>2.4.1.</w:t>
      </w:r>
      <w:r>
        <w:rPr>
          <w:rFonts w:ascii="GHEA Grapalat" w:hAnsi="GHEA Grapalat"/>
        </w:rPr>
        <w:tab/>
      </w:r>
      <w:r>
        <w:rPr>
          <w:rFonts w:ascii="GHEA Grapalat" w:hAnsi="GHEA Grapalat"/>
        </w:rPr>
        <w:t>Передавать товар Покупателю в порядке, объемах, сроки и по адресу, предусмотренные договором.</w:t>
      </w:r>
    </w:p>
    <w:p w14:paraId="69956D11">
      <w:pPr>
        <w:widowControl w:val="0"/>
        <w:tabs>
          <w:tab w:val="left" w:pos="1276"/>
        </w:tabs>
        <w:spacing w:after="160"/>
        <w:ind w:firstLine="567"/>
        <w:jc w:val="both"/>
        <w:rPr>
          <w:rFonts w:ascii="GHEA Grapalat" w:hAnsi="GHEA Grapalat"/>
        </w:rPr>
      </w:pPr>
      <w:r>
        <w:rPr>
          <w:rFonts w:ascii="GHEA Grapalat" w:hAnsi="GHEA Grapalat"/>
        </w:rPr>
        <w:t>2.4.2.</w:t>
      </w:r>
      <w:r>
        <w:rPr>
          <w:rFonts w:ascii="GHEA Grapalat" w:hAnsi="GHEA Grapalat"/>
        </w:rPr>
        <w:tab/>
      </w:r>
      <w:r>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p>
    <w:p w14:paraId="4C9E3B7A">
      <w:pPr>
        <w:widowControl w:val="0"/>
        <w:tabs>
          <w:tab w:val="left" w:pos="1276"/>
        </w:tabs>
        <w:spacing w:after="160"/>
        <w:ind w:firstLine="567"/>
        <w:jc w:val="both"/>
        <w:rPr>
          <w:rFonts w:ascii="GHEA Grapalat" w:hAnsi="GHEA Grapalat"/>
        </w:rPr>
      </w:pPr>
      <w:r>
        <w:rPr>
          <w:rFonts w:ascii="GHEA Grapalat" w:hAnsi="GHEA Grapalat"/>
        </w:rPr>
        <w:t>2.4.3.</w:t>
      </w:r>
      <w:r>
        <w:rPr>
          <w:rFonts w:ascii="GHEA Grapalat" w:hAnsi="GHEA Grapalat"/>
        </w:rPr>
        <w:tab/>
      </w:r>
      <w:r>
        <w:rPr>
          <w:rFonts w:ascii="GHEA Grapalat" w:hAnsi="GHEA Grapalat"/>
        </w:rPr>
        <w:t>Передавать Покупателю товар, свободный от прав третьих лиц.</w:t>
      </w:r>
    </w:p>
    <w:p w14:paraId="51603920">
      <w:pPr>
        <w:widowControl w:val="0"/>
        <w:tabs>
          <w:tab w:val="left" w:pos="1276"/>
        </w:tabs>
        <w:spacing w:after="160"/>
        <w:ind w:firstLine="567"/>
        <w:jc w:val="both"/>
        <w:rPr>
          <w:rFonts w:ascii="GHEA Grapalat" w:hAnsi="GHEA Grapalat"/>
        </w:rPr>
      </w:pPr>
      <w:r>
        <w:rPr>
          <w:rFonts w:ascii="GHEA Grapalat" w:hAnsi="GHEA Grapalat"/>
        </w:rPr>
        <w:t>2.4.5.</w:t>
      </w:r>
      <w:r>
        <w:rPr>
          <w:rFonts w:ascii="GHEA Grapalat" w:hAnsi="GHEA Grapalat"/>
        </w:rPr>
        <w:tab/>
      </w:r>
      <w:r>
        <w:rPr>
          <w:rFonts w:ascii="GHEA Grapalat" w:hAnsi="GHEA Grapalat"/>
        </w:rPr>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1CF68B">
      <w:pPr>
        <w:widowControl w:val="0"/>
        <w:tabs>
          <w:tab w:val="left" w:pos="1276"/>
        </w:tabs>
        <w:spacing w:after="160"/>
        <w:ind w:firstLine="567"/>
        <w:jc w:val="both"/>
        <w:rPr>
          <w:rFonts w:ascii="GHEA Grapalat" w:hAnsi="GHEA Grapalat"/>
        </w:rPr>
      </w:pPr>
      <w:r>
        <w:rPr>
          <w:rFonts w:ascii="GHEA Grapalat" w:hAnsi="GHEA Grapalat"/>
        </w:rPr>
        <w:t>2.4.6.</w:t>
      </w:r>
      <w:r>
        <w:rPr>
          <w:rFonts w:ascii="GHEA Grapalat" w:hAnsi="GHEA Grapalat"/>
        </w:rPr>
        <w:tab/>
      </w:r>
      <w:r>
        <w:rPr>
          <w:rFonts w:ascii="GHEA Grapalat" w:hAnsi="GHEA Grapalat"/>
        </w:rPr>
        <w:t>В случае допущения недопоставки, в установленном договором порядке восполнять недопоставку.</w:t>
      </w:r>
    </w:p>
    <w:p w14:paraId="5E2D8AEE">
      <w:pPr>
        <w:widowControl w:val="0"/>
        <w:tabs>
          <w:tab w:val="left" w:pos="1276"/>
        </w:tabs>
        <w:spacing w:after="160"/>
        <w:ind w:firstLine="567"/>
        <w:jc w:val="both"/>
        <w:rPr>
          <w:rFonts w:ascii="GHEA Grapalat" w:hAnsi="GHEA Grapalat"/>
        </w:rPr>
      </w:pPr>
      <w:r>
        <w:rPr>
          <w:rFonts w:ascii="GHEA Grapalat" w:hAnsi="GHEA Grapalat"/>
        </w:rPr>
        <w:t>2.4.7.</w:t>
      </w:r>
      <w:r>
        <w:rPr>
          <w:rFonts w:ascii="GHEA Grapalat" w:hAnsi="GHEA Grapalat"/>
        </w:rPr>
        <w:tab/>
      </w:r>
      <w:r>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E70590B">
      <w:pPr>
        <w:widowControl w:val="0"/>
        <w:tabs>
          <w:tab w:val="left" w:pos="1276"/>
        </w:tabs>
        <w:spacing w:after="160"/>
        <w:ind w:firstLine="567"/>
        <w:jc w:val="both"/>
        <w:rPr>
          <w:rFonts w:ascii="GHEA Grapalat" w:hAnsi="GHEA Grapalat"/>
        </w:rPr>
      </w:pPr>
      <w:r>
        <w:rPr>
          <w:rFonts w:ascii="GHEA Grapalat" w:hAnsi="GHEA Grapalat"/>
        </w:rPr>
        <w:t>2.4.8.</w:t>
      </w:r>
      <w:r>
        <w:rPr>
          <w:rFonts w:ascii="GHEA Grapalat" w:hAnsi="GHEA Grapalat"/>
        </w:rPr>
        <w:tab/>
      </w:r>
      <w:r>
        <w:rPr>
          <w:rFonts w:ascii="GHEA Grapalat" w:hAnsi="GHEA Grapalat"/>
        </w:rPr>
        <w:t>В предусмотренных договором случаях уплачивать предусмотренные пунктами 6.2 и 6.3 договора пеню и штраф.</w:t>
      </w:r>
    </w:p>
    <w:p w14:paraId="196B62A7">
      <w:pPr>
        <w:widowControl w:val="0"/>
        <w:tabs>
          <w:tab w:val="left" w:pos="1276"/>
        </w:tabs>
        <w:spacing w:after="160"/>
        <w:ind w:firstLine="567"/>
        <w:jc w:val="both"/>
        <w:rPr>
          <w:rFonts w:ascii="GHEA Grapalat" w:hAnsi="GHEA Grapalat"/>
        </w:rPr>
      </w:pPr>
      <w:r>
        <w:rPr>
          <w:rFonts w:ascii="GHEA Grapalat" w:hAnsi="GHEA Grapalat"/>
        </w:rPr>
        <w:t>2.4.9.</w:t>
      </w:r>
      <w:r>
        <w:rPr>
          <w:rFonts w:ascii="GHEA Grapalat" w:hAnsi="GHEA Grapalat"/>
        </w:rPr>
        <w:tab/>
      </w:r>
      <w:r>
        <w:rPr>
          <w:rFonts w:ascii="GHEA Grapalat" w:hAnsi="GHEA Grapalat"/>
        </w:rPr>
        <w:t>Передавать Покупателю принадлежности товара и соответствующие документы.</w:t>
      </w:r>
    </w:p>
    <w:p w14:paraId="7B0FBFF1">
      <w:pPr>
        <w:widowControl w:val="0"/>
        <w:tabs>
          <w:tab w:val="left" w:pos="1276"/>
        </w:tabs>
        <w:spacing w:after="160"/>
        <w:ind w:firstLine="567"/>
        <w:jc w:val="both"/>
        <w:rPr>
          <w:rFonts w:ascii="GHEA Grapalat" w:hAnsi="GHEA Grapalat"/>
        </w:rPr>
      </w:pPr>
      <w:r>
        <w:rPr>
          <w:rFonts w:ascii="GHEA Grapalat" w:hAnsi="GHEA Grapalat"/>
        </w:rPr>
        <w:t>2.4.10.</w:t>
      </w:r>
      <w:r>
        <w:rPr>
          <w:rFonts w:ascii="GHEA Grapalat" w:hAnsi="GHEA Grapalat"/>
        </w:rPr>
        <w:tab/>
      </w:r>
      <w:r>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AAEBB72">
      <w:pPr>
        <w:widowControl w:val="0"/>
        <w:tabs>
          <w:tab w:val="left" w:pos="1418"/>
        </w:tabs>
        <w:spacing w:after="160"/>
        <w:ind w:firstLine="567"/>
        <w:jc w:val="both"/>
        <w:rPr>
          <w:rFonts w:ascii="GHEA Grapalat" w:hAnsi="GHEA Grapalat"/>
        </w:rPr>
      </w:pPr>
      <w:r>
        <w:rPr>
          <w:rFonts w:ascii="GHEA Grapalat" w:hAnsi="GHEA Grapalat"/>
        </w:rPr>
        <w:t>2.4.11.</w:t>
      </w:r>
      <w:r>
        <w:rPr>
          <w:rFonts w:ascii="GHEA Grapalat" w:hAnsi="GHEA Grapalat"/>
        </w:rPr>
        <w:tab/>
      </w:r>
      <w:r>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05F7E10">
      <w:pPr>
        <w:widowControl w:val="0"/>
        <w:spacing w:after="160"/>
        <w:jc w:val="center"/>
        <w:rPr>
          <w:rFonts w:ascii="GHEA Grapalat" w:hAnsi="GHEA Grapalat"/>
          <w:b/>
        </w:rPr>
      </w:pPr>
      <w:r>
        <w:rPr>
          <w:rFonts w:ascii="GHEA Grapalat" w:hAnsi="GHEA Grapalat"/>
          <w:b/>
        </w:rPr>
        <w:t>3. ЦЕНА ДОГОВОРА И ПОРЯДОК ОПЛАТЫ</w:t>
      </w:r>
    </w:p>
    <w:p w14:paraId="6E90417B">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r>
      <w:r>
        <w:rPr>
          <w:rFonts w:ascii="GHEA Grapalat" w:hAnsi="GHEA Grapalat"/>
        </w:rPr>
        <w:t>Цена договора составляет _____________________ драмов Республики Армения, включая НДС</w:t>
      </w:r>
      <w:r>
        <w:rPr>
          <w:rStyle w:val="14"/>
          <w:rFonts w:ascii="GHEA Grapalat" w:hAnsi="GHEA Grapalat"/>
        </w:rPr>
        <w:footnoteReference w:id="16" w:customMarkFollows="1"/>
        <w:t>17</w:t>
      </w:r>
      <w:r>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CC9DB53">
      <w:pPr>
        <w:widowControl w:val="0"/>
        <w:spacing w:after="160"/>
        <w:ind w:firstLine="567"/>
        <w:jc w:val="both"/>
        <w:rPr>
          <w:rFonts w:ascii="GHEA Grapalat" w:hAnsi="GHEA Grapalat" w:cs="Sylfaen"/>
        </w:rPr>
      </w:pPr>
      <w:r>
        <w:rPr>
          <w:rFonts w:ascii="GHEA Grapalat" w:hAnsi="GHEA Grapalat"/>
        </w:rPr>
        <w:t>Цена поставки товара стабильна, и Продавец не вправе требовать увеличения, а Покупатель — снижения этой цены.</w:t>
      </w:r>
    </w:p>
    <w:p w14:paraId="09D2613C">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r>
      <w:r>
        <w:rPr>
          <w:rFonts w:ascii="GHEA Grapalat" w:hAnsi="GHEA Grapalat"/>
        </w:rPr>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Pr>
          <w:rStyle w:val="14"/>
          <w:rFonts w:ascii="GHEA Grapalat" w:hAnsi="GHEA Grapalat"/>
        </w:rPr>
        <w:footnoteReference w:id="17" w:customMarkFollows="1"/>
        <w:t>18</w:t>
      </w:r>
      <w:r>
        <w:rPr>
          <w:rFonts w:ascii="GHEA Grapalat" w:hAnsi="GHEA Grapalat"/>
        </w:rPr>
        <w:t>.</w:t>
      </w:r>
    </w:p>
    <w:p w14:paraId="5C028DC7">
      <w:pPr>
        <w:widowControl w:val="0"/>
        <w:tabs>
          <w:tab w:val="left" w:pos="1134"/>
        </w:tabs>
        <w:spacing w:after="160"/>
        <w:ind w:firstLine="567"/>
        <w:jc w:val="both"/>
        <w:rPr>
          <w:rFonts w:ascii="GHEA Grapalat" w:hAnsi="GHEA Grapalat"/>
        </w:rPr>
      </w:pPr>
      <w:r>
        <w:rPr>
          <w:rFonts w:ascii="GHEA Grapalat" w:hAnsi="GHEA Grapalat"/>
        </w:rPr>
        <w:t>3.3.</w:t>
      </w:r>
      <w:r>
        <w:rPr>
          <w:rFonts w:ascii="GHEA Grapalat" w:hAnsi="GHEA Grapalat"/>
        </w:rPr>
        <w:tab/>
      </w:r>
      <w:r>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Pr>
          <w:rFonts w:ascii="Courier New" w:hAnsi="Courier New" w:cs="Courier New"/>
          <w:lang w:val="en-US"/>
        </w:rPr>
        <w:t> </w:t>
      </w:r>
      <w:r>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Pr>
          <w:rFonts w:ascii="Courier New" w:hAnsi="Courier New" w:cs="Courier New"/>
          <w:lang w:val="en-US"/>
        </w:rPr>
        <w:t> </w:t>
      </w:r>
      <w:r>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Pr>
          <w:rFonts w:ascii="Courier New" w:hAnsi="Courier New" w:cs="Courier New"/>
          <w:lang w:val="en-US"/>
        </w:rPr>
        <w:t> </w:t>
      </w:r>
      <w:r>
        <w:rPr>
          <w:rFonts w:ascii="GHEA Grapalat" w:hAnsi="GHEA Grapalat"/>
        </w:rPr>
        <w:t xml:space="preserve">не позднее чем до 30 декабря данного года. </w:t>
      </w:r>
    </w:p>
    <w:p w14:paraId="434ACAF9">
      <w:pPr>
        <w:widowControl w:val="0"/>
        <w:spacing w:after="160"/>
        <w:ind w:firstLine="720"/>
        <w:jc w:val="both"/>
        <w:rPr>
          <w:rFonts w:ascii="GHEA Grapalat" w:hAnsi="GHEA Grapalat" w:cs="Sylfaen"/>
          <w:i/>
          <w:u w:val="single"/>
          <w:lang w:val="hy-AM"/>
        </w:rPr>
      </w:pPr>
    </w:p>
    <w:p w14:paraId="7C40018A">
      <w:pPr>
        <w:widowControl w:val="0"/>
        <w:spacing w:after="160"/>
        <w:jc w:val="center"/>
        <w:rPr>
          <w:rFonts w:ascii="GHEA Grapalat" w:hAnsi="GHEA Grapalat"/>
          <w:b/>
        </w:rPr>
      </w:pPr>
      <w:r>
        <w:rPr>
          <w:rFonts w:ascii="GHEA Grapalat" w:hAnsi="GHEA Grapalat"/>
          <w:b/>
        </w:rPr>
        <w:t>4. КАЧЕСТВО И ГАРАНТИЯ ТОВАРА</w:t>
      </w:r>
    </w:p>
    <w:p w14:paraId="149550A0">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r>
      <w:r>
        <w:rPr>
          <w:rFonts w:ascii="GHEA Grapalat" w:hAnsi="GHEA Grapalat"/>
        </w:rPr>
        <w:t>Продавец гарантирует соответствие качества поставленного товара требованиям государственного стандарта.</w:t>
      </w:r>
    </w:p>
    <w:p w14:paraId="69F12366">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r>
      <w:r>
        <w:rPr>
          <w:rFonts w:ascii="GHEA Grapalat" w:hAnsi="GHEA Grapalat"/>
        </w:rPr>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Pr>
          <w:rStyle w:val="14"/>
          <w:rFonts w:ascii="GHEA Grapalat" w:hAnsi="GHEA Grapalat"/>
        </w:rPr>
        <w:footnoteReference w:id="18" w:customMarkFollows="1"/>
        <w:t>19</w:t>
      </w:r>
      <w:r>
        <w:rPr>
          <w:rFonts w:ascii="GHEA Grapalat" w:hAnsi="GHEA Grapalat"/>
        </w:rPr>
        <w:t>.</w:t>
      </w:r>
    </w:p>
    <w:p w14:paraId="1299FDC7">
      <w:pPr>
        <w:widowControl w:val="0"/>
        <w:spacing w:after="160"/>
        <w:jc w:val="center"/>
        <w:rPr>
          <w:rFonts w:ascii="GHEA Grapalat" w:hAnsi="GHEA Grapalat"/>
          <w:b/>
        </w:rPr>
      </w:pPr>
      <w:r>
        <w:rPr>
          <w:rFonts w:ascii="GHEA Grapalat" w:hAnsi="GHEA Grapalat"/>
          <w:b/>
        </w:rPr>
        <w:t>5. ПЕРЕДАЧА И ПРИЕМ ТОВАРА</w:t>
      </w:r>
    </w:p>
    <w:p w14:paraId="31190647">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r>
      <w:r>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780BB0AD">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3478BA5">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r>
      <w:r>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132F461">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r>
      <w:r>
        <w:rPr>
          <w:rFonts w:ascii="GHEA Grapalat" w:hAnsi="GHEA Grapalat"/>
        </w:rPr>
        <w:t>для урегулирования вопроса предпринимает меры, предусмотренные договором для подобной ситуации;</w:t>
      </w:r>
    </w:p>
    <w:p w14:paraId="0C70AC96">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r>
      <w:r>
        <w:rPr>
          <w:rFonts w:ascii="GHEA Grapalat" w:hAnsi="GHEA Grapalat"/>
        </w:rPr>
        <w:t>в отношении Продавца применяет меры ответственности, предусмотренные договором.</w:t>
      </w:r>
    </w:p>
    <w:p w14:paraId="4C3036B9">
      <w:pPr>
        <w:widowControl w:val="0"/>
        <w:tabs>
          <w:tab w:val="left" w:pos="1134"/>
        </w:tabs>
        <w:spacing w:after="160"/>
        <w:ind w:firstLine="567"/>
        <w:jc w:val="both"/>
        <w:rPr>
          <w:rFonts w:ascii="GHEA Grapalat" w:hAnsi="GHEA Grapalat"/>
        </w:rPr>
      </w:pPr>
      <w:r>
        <w:rPr>
          <w:rFonts w:ascii="GHEA Grapalat" w:hAnsi="GHEA Grapalat"/>
        </w:rPr>
        <w:t>5.3.</w:t>
      </w:r>
      <w:r>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B8F464">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r>
      <w:r>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48B403C">
      <w:pPr>
        <w:widowControl w:val="0"/>
        <w:tabs>
          <w:tab w:val="left" w:pos="1134"/>
        </w:tabs>
        <w:spacing w:after="160"/>
        <w:ind w:firstLine="567"/>
        <w:jc w:val="both"/>
        <w:rPr>
          <w:rFonts w:ascii="GHEA Grapalat" w:hAnsi="GHEA Grapalat"/>
        </w:rPr>
      </w:pPr>
    </w:p>
    <w:p w14:paraId="1BF72F80">
      <w:pPr>
        <w:widowControl w:val="0"/>
        <w:spacing w:after="160"/>
        <w:jc w:val="center"/>
        <w:rPr>
          <w:rFonts w:ascii="GHEA Grapalat" w:hAnsi="GHEA Grapalat"/>
          <w:b/>
        </w:rPr>
      </w:pPr>
      <w:r>
        <w:rPr>
          <w:rFonts w:ascii="GHEA Grapalat" w:hAnsi="GHEA Grapalat"/>
          <w:b/>
        </w:rPr>
        <w:t>6. ОТВЕТСТВЕННОСТЬ СТОРОН</w:t>
      </w:r>
    </w:p>
    <w:p w14:paraId="64AF602C">
      <w:pPr>
        <w:widowControl w:val="0"/>
        <w:tabs>
          <w:tab w:val="left" w:pos="1134"/>
        </w:tabs>
        <w:spacing w:after="160"/>
        <w:ind w:firstLine="567"/>
        <w:jc w:val="both"/>
        <w:rPr>
          <w:rFonts w:ascii="GHEA Grapalat" w:hAnsi="GHEA Grapalat"/>
        </w:rPr>
      </w:pPr>
      <w:r>
        <w:rPr>
          <w:rFonts w:ascii="GHEA Grapalat" w:hAnsi="GHEA Grapalat"/>
        </w:rPr>
        <w:t>6.1.</w:t>
      </w:r>
      <w:r>
        <w:rPr>
          <w:rFonts w:ascii="GHEA Grapalat" w:hAnsi="GHEA Grapalat"/>
        </w:rPr>
        <w:tab/>
      </w:r>
      <w:r>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35979A">
      <w:pPr>
        <w:widowControl w:val="0"/>
        <w:tabs>
          <w:tab w:val="left" w:pos="1134"/>
        </w:tabs>
        <w:spacing w:after="160"/>
        <w:ind w:firstLine="567"/>
        <w:jc w:val="both"/>
        <w:rPr>
          <w:rFonts w:ascii="GHEA Grapalat" w:hAnsi="GHEA Grapalat"/>
        </w:rPr>
      </w:pPr>
      <w:r>
        <w:rPr>
          <w:rFonts w:ascii="GHEA Grapalat" w:hAnsi="GHEA Grapalat"/>
        </w:rPr>
        <w:t>6.2.</w:t>
      </w:r>
      <w:r>
        <w:rPr>
          <w:rFonts w:ascii="GHEA Grapalat" w:hAnsi="GHEA Grapalat"/>
        </w:rPr>
        <w:tab/>
      </w:r>
      <w:r>
        <w:rPr>
          <w:rFonts w:ascii="GHEA Grapalat" w:hAnsi="GHEA Grapalat"/>
        </w:rPr>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5351CE8A">
      <w:pPr>
        <w:widowControl w:val="0"/>
        <w:tabs>
          <w:tab w:val="left" w:pos="1134"/>
        </w:tabs>
        <w:spacing w:after="160"/>
        <w:ind w:firstLine="567"/>
        <w:jc w:val="both"/>
        <w:rPr>
          <w:rFonts w:ascii="GHEA Grapalat" w:hAnsi="GHEA Grapalat"/>
        </w:rPr>
      </w:pPr>
      <w:r>
        <w:rPr>
          <w:rFonts w:ascii="GHEA Grapalat" w:hAnsi="GHEA Grapalat"/>
        </w:rPr>
        <w:t>6.3.</w:t>
      </w:r>
      <w:r>
        <w:rPr>
          <w:rFonts w:ascii="GHEA Grapalat" w:hAnsi="GHEA Grapalat"/>
        </w:rPr>
        <w:tab/>
      </w:r>
      <w:r>
        <w:rPr>
          <w:rFonts w:ascii="GHEA Grapalat" w:hAnsi="GHEA Grapalat"/>
        </w:rPr>
        <w:t>В каждом случае поставки товара, не соответствующего указанной в</w:t>
      </w:r>
      <w:r>
        <w:rPr>
          <w:rFonts w:ascii="Courier New" w:hAnsi="Courier New" w:cs="Courier New"/>
          <w:lang w:val="en-US"/>
        </w:rPr>
        <w:t> </w:t>
      </w:r>
      <w:r>
        <w:rPr>
          <w:rFonts w:ascii="GHEA Grapalat" w:hAnsi="GHEA Grapalat"/>
        </w:rPr>
        <w:t>пункте 1.1.</w:t>
      </w:r>
      <w:r>
        <w:rPr>
          <w:rFonts w:ascii="GHEA Grapalat" w:hAnsi="GHEA Grapalat"/>
        </w:rPr>
        <w:tab/>
      </w:r>
      <w:r>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Pr>
          <w:rStyle w:val="14"/>
          <w:rFonts w:ascii="GHEA Grapalat" w:hAnsi="GHEA Grapalat"/>
        </w:rPr>
        <w:footnoteReference w:id="19" w:customMarkFollows="1"/>
        <w:t>20</w:t>
      </w:r>
      <w:r>
        <w:rPr>
          <w:rFonts w:ascii="GHEA Grapalat" w:hAnsi="GHEA Grapalat"/>
        </w:rPr>
        <w:t>. При этом</w:t>
      </w:r>
      <w:r>
        <w:rPr>
          <w:rFonts w:ascii="GHEA Grapalat" w:hAnsi="GHEA Grapalat"/>
          <w:lang w:val="hy-AM"/>
        </w:rPr>
        <w:t>,</w:t>
      </w:r>
      <w:r>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91EDBE8">
      <w:pPr>
        <w:widowControl w:val="0"/>
        <w:tabs>
          <w:tab w:val="left" w:pos="1134"/>
        </w:tabs>
        <w:spacing w:after="160"/>
        <w:ind w:firstLine="567"/>
        <w:jc w:val="both"/>
        <w:rPr>
          <w:rFonts w:ascii="GHEA Grapalat" w:hAnsi="GHEA Grapalat"/>
        </w:rPr>
      </w:pPr>
      <w:r>
        <w:rPr>
          <w:rFonts w:ascii="GHEA Grapalat" w:hAnsi="GHEA Grapalat"/>
        </w:rPr>
        <w:t>6.4.</w:t>
      </w:r>
      <w:r>
        <w:rPr>
          <w:rFonts w:ascii="GHEA Grapalat" w:hAnsi="GHEA Grapalat"/>
        </w:rPr>
        <w:tab/>
      </w:r>
      <w:r>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6BDC7E07">
      <w:pPr>
        <w:widowControl w:val="0"/>
        <w:tabs>
          <w:tab w:val="left" w:pos="1134"/>
        </w:tabs>
        <w:spacing w:after="160"/>
        <w:ind w:firstLine="567"/>
        <w:jc w:val="both"/>
        <w:rPr>
          <w:rFonts w:ascii="GHEA Grapalat" w:hAnsi="GHEA Grapalat"/>
        </w:rPr>
      </w:pPr>
      <w:r>
        <w:rPr>
          <w:rFonts w:ascii="GHEA Grapalat" w:hAnsi="GHEA Grapalat"/>
        </w:rPr>
        <w:t>6.5.</w:t>
      </w:r>
      <w:r>
        <w:rPr>
          <w:rFonts w:ascii="GHEA Grapalat" w:hAnsi="GHEA Grapalat"/>
        </w:rPr>
        <w:tab/>
      </w:r>
      <w:r>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4515D25">
      <w:pPr>
        <w:widowControl w:val="0"/>
        <w:tabs>
          <w:tab w:val="left" w:pos="1134"/>
        </w:tabs>
        <w:spacing w:after="160"/>
        <w:ind w:firstLine="567"/>
        <w:jc w:val="both"/>
        <w:rPr>
          <w:rFonts w:ascii="GHEA Grapalat" w:hAnsi="GHEA Grapalat"/>
        </w:rPr>
      </w:pPr>
      <w:r>
        <w:rPr>
          <w:rFonts w:ascii="GHEA Grapalat" w:hAnsi="GHEA Grapalat"/>
        </w:rPr>
        <w:t>6.6.</w:t>
      </w:r>
      <w:r>
        <w:rPr>
          <w:rFonts w:ascii="GHEA Grapalat" w:hAnsi="GHEA Grapalat"/>
        </w:rPr>
        <w:tab/>
      </w:r>
      <w:r>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27F3E74">
      <w:pPr>
        <w:widowControl w:val="0"/>
        <w:tabs>
          <w:tab w:val="left" w:pos="1134"/>
        </w:tabs>
        <w:spacing w:after="160"/>
        <w:ind w:firstLine="567"/>
        <w:jc w:val="both"/>
        <w:rPr>
          <w:rFonts w:ascii="GHEA Grapalat" w:hAnsi="GHEA Grapalat"/>
        </w:rPr>
      </w:pPr>
      <w:r>
        <w:rPr>
          <w:rFonts w:ascii="GHEA Grapalat" w:hAnsi="GHEA Grapalat"/>
        </w:rPr>
        <w:t>6.7.</w:t>
      </w:r>
      <w:r>
        <w:rPr>
          <w:rFonts w:ascii="GHEA Grapalat" w:hAnsi="GHEA Grapalat"/>
        </w:rPr>
        <w:tab/>
      </w:r>
      <w:r>
        <w:rPr>
          <w:rFonts w:ascii="GHEA Grapalat" w:hAnsi="GHEA Grapalat"/>
        </w:rPr>
        <w:t>Уплата пеней и (или) штрафов не освобождает стороны от полного исполнения своих договорных обязательств.</w:t>
      </w:r>
    </w:p>
    <w:p w14:paraId="13CF7C36">
      <w:pPr>
        <w:rPr>
          <w:rFonts w:ascii="GHEA Grapalat" w:hAnsi="GHEA Grapalat"/>
          <w:lang w:val="hy-AM"/>
        </w:rPr>
      </w:pPr>
    </w:p>
    <w:p w14:paraId="32645D45">
      <w:pPr>
        <w:widowControl w:val="0"/>
        <w:spacing w:after="160"/>
        <w:jc w:val="center"/>
        <w:rPr>
          <w:rFonts w:ascii="GHEA Grapalat" w:hAnsi="GHEA Grapalat"/>
          <w:b/>
        </w:rPr>
      </w:pPr>
      <w:r>
        <w:rPr>
          <w:rFonts w:ascii="GHEA Grapalat" w:hAnsi="GHEA Grapalat"/>
          <w:b/>
        </w:rPr>
        <w:t>7. ДЕЙСТВИЕ НЕПРЕОДОЛИМОЙ СИЛЫ (ФОРС-МАЖОР)</w:t>
      </w:r>
    </w:p>
    <w:p w14:paraId="38ADB3E3">
      <w:pPr>
        <w:widowControl w:val="0"/>
        <w:spacing w:after="160"/>
        <w:ind w:firstLine="567"/>
        <w:jc w:val="both"/>
        <w:rPr>
          <w:rFonts w:ascii="GHEA Grapalat" w:hAnsi="GHEA Grapalat"/>
        </w:rPr>
      </w:pPr>
      <w:r>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F6C43E9">
      <w:pPr>
        <w:widowControl w:val="0"/>
        <w:spacing w:after="160"/>
        <w:jc w:val="center"/>
        <w:rPr>
          <w:rFonts w:ascii="GHEA Grapalat" w:hAnsi="GHEA Grapalat"/>
          <w:lang w:val="hy-AM"/>
        </w:rPr>
      </w:pPr>
    </w:p>
    <w:p w14:paraId="0C994F43">
      <w:pPr>
        <w:widowControl w:val="0"/>
        <w:spacing w:after="160"/>
        <w:jc w:val="center"/>
        <w:rPr>
          <w:rFonts w:ascii="GHEA Grapalat" w:hAnsi="GHEA Grapalat"/>
          <w:b/>
        </w:rPr>
      </w:pPr>
      <w:r>
        <w:rPr>
          <w:rFonts w:ascii="GHEA Grapalat" w:hAnsi="GHEA Grapalat"/>
          <w:b/>
        </w:rPr>
        <w:t>8. ИНЫЕ УСЛОВИЯ</w:t>
      </w:r>
    </w:p>
    <w:p w14:paraId="53B02812">
      <w:pPr>
        <w:widowControl w:val="0"/>
        <w:tabs>
          <w:tab w:val="left" w:pos="1134"/>
        </w:tabs>
        <w:spacing w:after="160"/>
        <w:ind w:firstLine="567"/>
        <w:jc w:val="both"/>
        <w:rPr>
          <w:rFonts w:ascii="GHEA Grapalat" w:hAnsi="GHEA Grapalat" w:cs="Times Armenian"/>
        </w:rPr>
      </w:pPr>
      <w:r>
        <w:rPr>
          <w:rFonts w:ascii="GHEA Grapalat" w:hAnsi="GHEA Grapalat"/>
        </w:rPr>
        <w:t>8.1.</w:t>
      </w:r>
      <w:r>
        <w:rPr>
          <w:rFonts w:ascii="GHEA Grapalat" w:hAnsi="GHEA Grapalat"/>
        </w:rPr>
        <w:tab/>
      </w:r>
      <w:r>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3E76984">
      <w:pPr>
        <w:widowControl w:val="0"/>
        <w:spacing w:after="160"/>
        <w:ind w:firstLine="567"/>
        <w:jc w:val="both"/>
        <w:rPr>
          <w:rFonts w:ascii="GHEA Grapalat" w:hAnsi="GHEA Grapalat" w:cs="Sylfaen"/>
        </w:rPr>
      </w:pPr>
      <w:r>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14"/>
          <w:rFonts w:ascii="GHEA Grapalat" w:hAnsi="GHEA Grapalat"/>
        </w:rPr>
        <w:footnoteReference w:id="20" w:customMarkFollows="1"/>
        <w:t>21</w:t>
      </w:r>
      <w:r>
        <w:rPr>
          <w:rFonts w:ascii="GHEA Grapalat" w:hAnsi="GHEA Grapalat"/>
        </w:rPr>
        <w:t>.</w:t>
      </w:r>
    </w:p>
    <w:p w14:paraId="4AC4EEF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r>
      <w:r>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Pr>
          <w:rFonts w:ascii="Courier New" w:hAnsi="Courier New" w:cs="Courier New"/>
          <w:lang w:val="en-US"/>
        </w:rPr>
        <w:t> </w:t>
      </w:r>
      <w:r>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429503D9">
      <w:pPr>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r>
      <w:r>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Pr>
          <w:rFonts w:ascii="GHEA Grapalat" w:hAnsi="GHEA Grapalat"/>
          <w:lang w:val="hy-AM"/>
        </w:rPr>
        <w:t xml:space="preserve"> расторгает договор</w:t>
      </w:r>
      <w:r>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3AAC1CF">
      <w:pPr>
        <w:widowControl w:val="0"/>
        <w:tabs>
          <w:tab w:val="left" w:pos="1134"/>
        </w:tabs>
        <w:spacing w:after="160"/>
        <w:ind w:firstLine="567"/>
        <w:jc w:val="both"/>
        <w:rPr>
          <w:rFonts w:ascii="GHEA Grapalat" w:hAnsi="GHEA Grapalat" w:cs="Sylfaen"/>
        </w:rPr>
      </w:pPr>
      <w:r>
        <w:rPr>
          <w:rFonts w:ascii="GHEA Grapalat" w:hAnsi="GHEA Grapalat"/>
        </w:rPr>
        <w:t>8.4.</w:t>
      </w:r>
      <w:r>
        <w:rPr>
          <w:rFonts w:ascii="GHEA Grapalat" w:hAnsi="GHEA Grapalat"/>
        </w:rPr>
        <w:tab/>
      </w:r>
      <w:r>
        <w:rPr>
          <w:rFonts w:ascii="GHEA Grapalat" w:hAnsi="GHEA Grapalat"/>
        </w:rPr>
        <w:t>Споры в связи с договором подлежат рассмотрению в судах Республики Армения.</w:t>
      </w:r>
    </w:p>
    <w:p w14:paraId="48496B73">
      <w:pPr>
        <w:widowControl w:val="0"/>
        <w:tabs>
          <w:tab w:val="left" w:pos="1134"/>
        </w:tabs>
        <w:spacing w:after="160"/>
        <w:ind w:firstLine="567"/>
        <w:jc w:val="both"/>
        <w:rPr>
          <w:rFonts w:ascii="GHEA Grapalat" w:hAnsi="GHEA Grapalat" w:cs="Sylfaen"/>
        </w:rPr>
      </w:pPr>
      <w:r>
        <w:rPr>
          <w:rFonts w:ascii="GHEA Grapalat" w:hAnsi="GHEA Grapalat"/>
        </w:rPr>
        <w:t>8.5</w:t>
      </w:r>
      <w:r>
        <w:rPr>
          <w:rFonts w:ascii="GHEA Grapalat" w:hAnsi="GHEA Grapalat"/>
        </w:rPr>
        <w:tab/>
      </w:r>
      <w:r>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301B3FA2">
      <w:pPr>
        <w:widowControl w:val="0"/>
        <w:tabs>
          <w:tab w:val="left" w:pos="1134"/>
        </w:tabs>
        <w:spacing w:after="160"/>
        <w:ind w:firstLine="567"/>
        <w:jc w:val="both"/>
        <w:rPr>
          <w:rFonts w:ascii="GHEA Grapalat" w:hAnsi="GHEA Grapalat" w:cs="Sylfaen"/>
          <w:spacing w:val="-6"/>
        </w:rPr>
      </w:pPr>
      <w:r>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81E09A0">
      <w:pPr>
        <w:widowControl w:val="0"/>
        <w:spacing w:after="160"/>
        <w:ind w:firstLine="567"/>
        <w:jc w:val="both"/>
        <w:rPr>
          <w:rFonts w:ascii="GHEA Grapalat" w:hAnsi="GHEA Grapalat"/>
        </w:rPr>
      </w:pPr>
      <w:r>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302B4EC">
      <w:pPr>
        <w:widowControl w:val="0"/>
        <w:tabs>
          <w:tab w:val="left" w:pos="1134"/>
        </w:tabs>
        <w:spacing w:after="160"/>
        <w:ind w:firstLine="567"/>
        <w:jc w:val="both"/>
        <w:rPr>
          <w:rFonts w:ascii="GHEA Grapalat" w:hAnsi="GHEA Grapalat"/>
        </w:rPr>
      </w:pPr>
      <w:r>
        <w:rPr>
          <w:rFonts w:ascii="GHEA Grapalat" w:hAnsi="GHEA Grapalat"/>
        </w:rPr>
        <w:t>8.6.</w:t>
      </w:r>
      <w:r>
        <w:rPr>
          <w:rFonts w:ascii="GHEA Grapalat" w:hAnsi="GHEA Grapalat"/>
        </w:rPr>
        <w:tab/>
      </w:r>
      <w:r>
        <w:rPr>
          <w:rFonts w:ascii="GHEA Grapalat" w:hAnsi="GHEA Grapalat"/>
        </w:rPr>
        <w:t>Если договор осуществляется посредством заключения агентского договора:</w:t>
      </w:r>
    </w:p>
    <w:p w14:paraId="174B2383">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Pr>
          <w:rFonts w:ascii="GHEA Grapalat" w:hAnsi="GHEA Grapalat"/>
        </w:rPr>
        <w:t>Продавец несет ответственность за неисполнение или ненадлежащее исполнение обязательств агента;</w:t>
      </w:r>
    </w:p>
    <w:p w14:paraId="6314231C">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Style w:val="14"/>
          <w:rFonts w:ascii="GHEA Grapalat" w:hAnsi="GHEA Grapalat"/>
        </w:rPr>
        <w:footnoteReference w:id="21" w:customMarkFollows="1"/>
        <w:t>22</w:t>
      </w:r>
      <w:r>
        <w:rPr>
          <w:rFonts w:ascii="GHEA Grapalat" w:hAnsi="GHEA Grapalat"/>
        </w:rPr>
        <w:t>.</w:t>
      </w:r>
    </w:p>
    <w:p w14:paraId="7C5233C0">
      <w:pPr>
        <w:widowControl w:val="0"/>
        <w:tabs>
          <w:tab w:val="left" w:pos="1134"/>
        </w:tabs>
        <w:spacing w:after="160"/>
        <w:ind w:firstLine="567"/>
        <w:jc w:val="both"/>
        <w:rPr>
          <w:rFonts w:ascii="GHEA Grapalat" w:hAnsi="GHEA Grapalat"/>
        </w:rPr>
      </w:pPr>
      <w:r>
        <w:rPr>
          <w:rFonts w:ascii="GHEA Grapalat" w:hAnsi="GHEA Grapalat"/>
        </w:rPr>
        <w:t>8.7.</w:t>
      </w:r>
      <w:r>
        <w:rPr>
          <w:rFonts w:ascii="GHEA Grapalat" w:hAnsi="GHEA Grapalat"/>
        </w:rPr>
        <w:tab/>
      </w:r>
      <w:r>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14"/>
          <w:rFonts w:ascii="GHEA Grapalat" w:hAnsi="GHEA Grapalat"/>
        </w:rPr>
        <w:footnoteReference w:id="22" w:customMarkFollows="1"/>
        <w:t>23</w:t>
      </w:r>
      <w:r>
        <w:rPr>
          <w:rFonts w:ascii="GHEA Grapalat" w:hAnsi="GHEA Grapalat"/>
        </w:rPr>
        <w:t>.</w:t>
      </w:r>
    </w:p>
    <w:p w14:paraId="5DF20D92">
      <w:pPr>
        <w:widowControl w:val="0"/>
        <w:tabs>
          <w:tab w:val="left" w:pos="1134"/>
        </w:tabs>
        <w:spacing w:after="160"/>
        <w:ind w:firstLine="567"/>
        <w:jc w:val="both"/>
        <w:rPr>
          <w:rFonts w:ascii="GHEA Grapalat" w:hAnsi="GHEA Grapalat"/>
        </w:rPr>
      </w:pPr>
      <w:r>
        <w:rPr>
          <w:rFonts w:ascii="GHEA Grapalat" w:hAnsi="GHEA Grapalat"/>
        </w:rPr>
        <w:t>8.8.</w:t>
      </w:r>
      <w:r>
        <w:rPr>
          <w:rFonts w:ascii="GHEA Grapalat" w:hAnsi="GHEA Grapalat"/>
        </w:rPr>
        <w:tab/>
      </w:r>
      <w:r>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0913151">
      <w:pPr>
        <w:widowControl w:val="0"/>
        <w:tabs>
          <w:tab w:val="left" w:pos="1134"/>
        </w:tabs>
        <w:spacing w:after="160"/>
        <w:ind w:firstLine="567"/>
        <w:jc w:val="both"/>
        <w:rPr>
          <w:rFonts w:ascii="GHEA Grapalat" w:hAnsi="GHEA Grapalat"/>
        </w:rPr>
      </w:pPr>
      <w:r>
        <w:rPr>
          <w:rFonts w:ascii="GHEA Grapalat" w:hAnsi="GHEA Grapalat"/>
        </w:rPr>
        <w:t>8.9.</w:t>
      </w:r>
      <w:r>
        <w:rPr>
          <w:rFonts w:ascii="GHEA Grapalat" w:hAnsi="GHEA Grapalat"/>
        </w:rPr>
        <w:tab/>
      </w:r>
      <w:r>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 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059A8A4">
      <w:pPr>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r>
      <w:r>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Pr>
          <w:rFonts w:ascii="Courier New" w:hAnsi="Courier New" w:cs="Courier New"/>
          <w:lang w:val="en-US"/>
        </w:rPr>
        <w:t> </w:t>
      </w:r>
      <w:r>
        <w:rPr>
          <w:rFonts w:ascii="GHEA Grapalat" w:hAnsi="GHEA Grapalat"/>
        </w:rPr>
        <w:t xml:space="preserve">Армения. </w:t>
      </w:r>
    </w:p>
    <w:p w14:paraId="64898C72">
      <w:pPr>
        <w:widowControl w:val="0"/>
        <w:tabs>
          <w:tab w:val="left" w:pos="1276"/>
        </w:tabs>
        <w:spacing w:after="160"/>
        <w:ind w:firstLine="567"/>
        <w:jc w:val="both"/>
        <w:rPr>
          <w:rFonts w:ascii="GHEA Grapalat" w:hAnsi="GHEA Grapalat"/>
          <w:spacing w:val="-6"/>
        </w:rPr>
      </w:pPr>
      <w:r>
        <w:rPr>
          <w:rFonts w:ascii="GHEA Grapalat" w:hAnsi="GHEA Grapalat"/>
        </w:rPr>
        <w:t>8.11.</w:t>
      </w:r>
      <w:r>
        <w:rPr>
          <w:rFonts w:ascii="GHEA Grapalat" w:hAnsi="GHEA Grapalat"/>
        </w:rPr>
        <w:tab/>
      </w:r>
      <w:r>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Pr>
          <w:rFonts w:ascii="Courier New" w:hAnsi="Courier New" w:cs="Courier New"/>
          <w:spacing w:val="-6"/>
          <w:lang w:val="en-US"/>
        </w:rPr>
        <w:t> </w:t>
      </w:r>
      <w:r>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Pr>
          <w:rFonts w:ascii="Courier New" w:hAnsi="Courier New" w:cs="Courier New"/>
          <w:spacing w:val="-6"/>
          <w:lang w:val="en-US"/>
        </w:rPr>
        <w:t> </w:t>
      </w:r>
      <w:r>
        <w:rPr>
          <w:rFonts w:ascii="GHEA Grapalat" w:hAnsi="GHEA Grapalat"/>
          <w:spacing w:val="-6"/>
        </w:rPr>
        <w:t>следующего за опубликованием уведомления дня, установленного настоящим пунктом.</w:t>
      </w:r>
      <w:r>
        <w:t xml:space="preserve"> </w:t>
      </w:r>
      <w:r>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4B45B67">
      <w:pPr>
        <w:widowControl w:val="0"/>
        <w:tabs>
          <w:tab w:val="left" w:pos="1276"/>
        </w:tabs>
        <w:spacing w:after="160"/>
        <w:ind w:firstLine="567"/>
        <w:jc w:val="both"/>
        <w:rPr>
          <w:rFonts w:ascii="GHEA Grapalat" w:hAnsi="GHEA Grapalat"/>
          <w:spacing w:val="-6"/>
        </w:rPr>
      </w:pPr>
      <w:r>
        <w:rPr>
          <w:rFonts w:ascii="GHEA Grapalat" w:hAnsi="GHEA Grapalat"/>
        </w:rPr>
        <w:t>8.12.</w:t>
      </w:r>
      <w:r>
        <w:rPr>
          <w:rFonts w:ascii="GHEA Grapalat" w:hAnsi="GHEA Grapalat"/>
        </w:rPr>
        <w:tab/>
      </w:r>
      <w:r>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E9D5DCA">
      <w:pPr>
        <w:widowControl w:val="0"/>
        <w:tabs>
          <w:tab w:val="left" w:pos="1276"/>
        </w:tabs>
        <w:spacing w:after="160"/>
        <w:ind w:firstLine="567"/>
        <w:jc w:val="both"/>
        <w:rPr>
          <w:rFonts w:ascii="GHEA Grapalat" w:hAnsi="GHEA Grapalat"/>
        </w:rPr>
      </w:pPr>
      <w:r>
        <w:rPr>
          <w:rFonts w:ascii="GHEA Grapalat" w:hAnsi="GHEA Grapalat"/>
        </w:rPr>
        <w:t>8.13.</w:t>
      </w:r>
      <w:r>
        <w:rPr>
          <w:rFonts w:ascii="GHEA Grapalat" w:hAnsi="GHEA Grapalat"/>
        </w:rPr>
        <w:tab/>
      </w:r>
      <w:r>
        <w:rPr>
          <w:rFonts w:ascii="GHEA Grapalat" w:hAnsi="GHEA Grapalat"/>
        </w:rPr>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Pr>
          <w:rFonts w:ascii="Courier New" w:hAnsi="Courier New" w:cs="Courier New"/>
          <w:lang w:val="en-US"/>
        </w:rPr>
        <w:t> </w:t>
      </w:r>
      <w:r>
        <w:rPr>
          <w:rFonts w:ascii="GHEA Grapalat" w:hAnsi="GHEA Grapalat"/>
        </w:rPr>
        <w:t>договору считаются неотъемлемой частью договора.</w:t>
      </w:r>
    </w:p>
    <w:p w14:paraId="36D87541">
      <w:pPr>
        <w:widowControl w:val="0"/>
        <w:tabs>
          <w:tab w:val="left" w:pos="1276"/>
        </w:tabs>
        <w:spacing w:after="160"/>
        <w:ind w:firstLine="567"/>
        <w:jc w:val="both"/>
        <w:rPr>
          <w:rFonts w:ascii="GHEA Grapalat" w:hAnsi="GHEA Grapalat"/>
        </w:rPr>
      </w:pPr>
      <w:r>
        <w:rPr>
          <w:rFonts w:ascii="GHEA Grapalat" w:hAnsi="GHEA Grapalat"/>
        </w:rPr>
        <w:t>8.14.</w:t>
      </w:r>
      <w:r>
        <w:rPr>
          <w:rFonts w:ascii="GHEA Grapalat" w:hAnsi="GHEA Grapalat"/>
        </w:rPr>
        <w:tab/>
      </w:r>
      <w:r>
        <w:rPr>
          <w:rFonts w:ascii="GHEA Grapalat" w:hAnsi="GHEA Grapalat"/>
        </w:rPr>
        <w:t>К отношениям, связанным с договором, применяется право Республики Армения.</w:t>
      </w:r>
    </w:p>
    <w:p w14:paraId="5D786A04">
      <w:pPr>
        <w:widowControl w:val="0"/>
        <w:tabs>
          <w:tab w:val="left" w:pos="1276"/>
        </w:tabs>
        <w:spacing w:after="160"/>
        <w:ind w:firstLine="567"/>
        <w:jc w:val="both"/>
        <w:rPr>
          <w:rFonts w:ascii="GHEA Grapalat" w:hAnsi="GHEA Grapalat"/>
        </w:rPr>
      </w:pPr>
      <w:r>
        <w:rPr>
          <w:rFonts w:ascii="GHEA Grapalat" w:hAnsi="GHEA Grapalat"/>
        </w:rPr>
        <w:t>8.15.</w:t>
      </w:r>
      <w:r>
        <w:rPr>
          <w:rFonts w:ascii="GHEA Grapalat" w:hAnsi="GHEA Grapalat"/>
        </w:rPr>
        <w:tab/>
      </w:r>
      <w:r>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в размере предусмотренных финансовых средств заменяются банковской гарантией или наличными деньгами, с учетом требований абзаца "б" подпункта 17 пункта 32 Приложения № 1</w:t>
      </w:r>
      <w:r>
        <w:rPr>
          <w:rFonts w:ascii="GHEA Grapalat" w:hAnsi="GHEA Grapalat"/>
          <w:lang w:val="hy-AM"/>
        </w:rPr>
        <w:t xml:space="preserve"> </w:t>
      </w:r>
      <w:r>
        <w:rPr>
          <w:rFonts w:ascii="GHEA Grapalat" w:hAnsi="GHEA Grapalat"/>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14"/>
          <w:rFonts w:ascii="GHEA Grapalat" w:hAnsi="GHEA Grapalat"/>
        </w:rPr>
        <w:footnoteReference w:id="23" w:customMarkFollows="1"/>
        <w:t>24</w:t>
      </w:r>
    </w:p>
    <w:p w14:paraId="03CEDA8D">
      <w:pPr>
        <w:widowControl w:val="0"/>
        <w:spacing w:after="160"/>
        <w:jc w:val="center"/>
        <w:rPr>
          <w:rFonts w:ascii="GHEA Grapalat" w:hAnsi="GHEA Grapalat"/>
          <w:b/>
        </w:rPr>
      </w:pPr>
      <w:r>
        <w:rPr>
          <w:rFonts w:ascii="GHEA Grapalat" w:hAnsi="GHEA Grapalat"/>
          <w:b/>
        </w:rPr>
        <w:t>10. Адреса, банковские реквизиты и подписи Сторон</w:t>
      </w:r>
    </w:p>
    <w:tbl>
      <w:tblPr>
        <w:tblStyle w:val="12"/>
        <w:tblW w:w="9639" w:type="dxa"/>
        <w:tblInd w:w="409" w:type="dxa"/>
        <w:tblLayout w:type="fixed"/>
        <w:tblCellMar>
          <w:top w:w="0" w:type="dxa"/>
          <w:left w:w="108" w:type="dxa"/>
          <w:bottom w:w="0" w:type="dxa"/>
          <w:right w:w="108" w:type="dxa"/>
        </w:tblCellMar>
      </w:tblPr>
      <w:tblGrid>
        <w:gridCol w:w="4536"/>
        <w:gridCol w:w="760"/>
        <w:gridCol w:w="4343"/>
      </w:tblGrid>
      <w:tr w14:paraId="6FB0CEFA">
        <w:tblPrEx>
          <w:tblCellMar>
            <w:top w:w="0" w:type="dxa"/>
            <w:left w:w="108" w:type="dxa"/>
            <w:bottom w:w="0" w:type="dxa"/>
            <w:right w:w="108" w:type="dxa"/>
          </w:tblCellMar>
        </w:tblPrEx>
        <w:tc>
          <w:tcPr>
            <w:tcW w:w="4536" w:type="dxa"/>
          </w:tcPr>
          <w:p w14:paraId="7598589A">
            <w:pPr>
              <w:widowControl w:val="0"/>
              <w:spacing w:after="160"/>
              <w:jc w:val="center"/>
              <w:rPr>
                <w:rFonts w:ascii="GHEA Grapalat" w:hAnsi="GHEA Grapalat" w:cs="Sylfaen"/>
                <w:b/>
                <w:bCs/>
              </w:rPr>
            </w:pPr>
            <w:r>
              <w:rPr>
                <w:rFonts w:ascii="GHEA Grapalat" w:hAnsi="GHEA Grapalat"/>
                <w:b/>
              </w:rPr>
              <w:t>ПОКУПАТЕЛЬ</w:t>
            </w:r>
          </w:p>
          <w:p w14:paraId="4755FDA0">
            <w:pPr>
              <w:widowControl w:val="0"/>
              <w:jc w:val="center"/>
              <w:rPr>
                <w:rFonts w:ascii="GHEA Grapalat" w:hAnsi="GHEA Grapalat"/>
                <w:lang w:val="en-US"/>
              </w:rPr>
            </w:pPr>
            <w:r>
              <w:rPr>
                <w:rFonts w:ascii="GHEA Grapalat" w:hAnsi="GHEA Grapalat"/>
                <w:lang w:val="en-US"/>
              </w:rPr>
              <w:t>_______________________</w:t>
            </w:r>
          </w:p>
          <w:p w14:paraId="7136A160">
            <w:pPr>
              <w:widowControl w:val="0"/>
              <w:spacing w:after="160"/>
              <w:jc w:val="center"/>
              <w:rPr>
                <w:rFonts w:ascii="GHEA Grapalat" w:hAnsi="GHEA Grapalat"/>
                <w:sz w:val="16"/>
                <w:szCs w:val="16"/>
              </w:rPr>
            </w:pPr>
            <w:r>
              <w:rPr>
                <w:rFonts w:ascii="GHEA Grapalat" w:hAnsi="GHEA Grapalat"/>
                <w:sz w:val="16"/>
                <w:szCs w:val="16"/>
              </w:rPr>
              <w:t>/подпись/</w:t>
            </w:r>
          </w:p>
          <w:p w14:paraId="351744F1">
            <w:pPr>
              <w:widowControl w:val="0"/>
              <w:spacing w:after="160"/>
              <w:jc w:val="center"/>
              <w:rPr>
                <w:rFonts w:ascii="GHEA Grapalat" w:hAnsi="GHEA Grapalat"/>
              </w:rPr>
            </w:pPr>
            <w:r>
              <w:rPr>
                <w:rFonts w:ascii="GHEA Grapalat" w:hAnsi="GHEA Grapalat"/>
              </w:rPr>
              <w:t>М. П.</w:t>
            </w:r>
          </w:p>
        </w:tc>
        <w:tc>
          <w:tcPr>
            <w:tcW w:w="760" w:type="dxa"/>
          </w:tcPr>
          <w:p w14:paraId="6FAA1E03">
            <w:pPr>
              <w:widowControl w:val="0"/>
              <w:spacing w:after="160"/>
              <w:jc w:val="center"/>
              <w:rPr>
                <w:rFonts w:ascii="GHEA Grapalat" w:hAnsi="GHEA Grapalat"/>
              </w:rPr>
            </w:pPr>
          </w:p>
        </w:tc>
        <w:tc>
          <w:tcPr>
            <w:tcW w:w="4343" w:type="dxa"/>
          </w:tcPr>
          <w:p w14:paraId="29EFAD8B">
            <w:pPr>
              <w:widowControl w:val="0"/>
              <w:spacing w:after="160"/>
              <w:jc w:val="center"/>
              <w:rPr>
                <w:rFonts w:ascii="GHEA Grapalat" w:hAnsi="GHEA Grapalat" w:cs="Sylfaen"/>
                <w:b/>
                <w:bCs/>
              </w:rPr>
            </w:pPr>
            <w:r>
              <w:rPr>
                <w:rFonts w:ascii="GHEA Grapalat" w:hAnsi="GHEA Grapalat"/>
                <w:b/>
              </w:rPr>
              <w:t>ПРОДАВЕЦ</w:t>
            </w:r>
          </w:p>
          <w:p w14:paraId="28A8C9FE">
            <w:pPr>
              <w:widowControl w:val="0"/>
              <w:jc w:val="center"/>
              <w:rPr>
                <w:rFonts w:ascii="GHEA Grapalat" w:hAnsi="GHEA Grapalat"/>
                <w:lang w:val="en-US"/>
              </w:rPr>
            </w:pPr>
            <w:r>
              <w:rPr>
                <w:rFonts w:ascii="GHEA Grapalat" w:hAnsi="GHEA Grapalat"/>
                <w:lang w:val="en-US"/>
              </w:rPr>
              <w:t>______________________</w:t>
            </w:r>
          </w:p>
          <w:p w14:paraId="2C257746">
            <w:pPr>
              <w:widowControl w:val="0"/>
              <w:spacing w:after="160"/>
              <w:jc w:val="center"/>
              <w:rPr>
                <w:rFonts w:ascii="GHEA Grapalat" w:hAnsi="GHEA Grapalat"/>
                <w:sz w:val="16"/>
                <w:szCs w:val="16"/>
              </w:rPr>
            </w:pPr>
            <w:r>
              <w:rPr>
                <w:rFonts w:ascii="GHEA Grapalat" w:hAnsi="GHEA Grapalat"/>
                <w:sz w:val="16"/>
                <w:szCs w:val="16"/>
              </w:rPr>
              <w:t>/подпись/</w:t>
            </w:r>
          </w:p>
          <w:p w14:paraId="73049563">
            <w:pPr>
              <w:widowControl w:val="0"/>
              <w:spacing w:after="160"/>
              <w:jc w:val="center"/>
              <w:rPr>
                <w:rFonts w:ascii="GHEA Grapalat" w:hAnsi="GHEA Grapalat"/>
              </w:rPr>
            </w:pPr>
            <w:r>
              <w:rPr>
                <w:rFonts w:ascii="GHEA Grapalat" w:hAnsi="GHEA Grapalat"/>
              </w:rPr>
              <w:t>М. П.</w:t>
            </w:r>
          </w:p>
        </w:tc>
      </w:tr>
    </w:tbl>
    <w:p w14:paraId="1950E7E3">
      <w:pPr>
        <w:widowControl w:val="0"/>
        <w:spacing w:after="160"/>
        <w:ind w:firstLine="567"/>
        <w:jc w:val="both"/>
        <w:rPr>
          <w:rFonts w:ascii="GHEA Grapalat" w:hAnsi="GHEA Grapalat"/>
          <w:i/>
          <w:lang w:val="hy-AM"/>
        </w:rPr>
      </w:pPr>
    </w:p>
    <w:p w14:paraId="6059F205">
      <w:pPr>
        <w:widowControl w:val="0"/>
        <w:spacing w:after="160"/>
        <w:ind w:firstLine="567"/>
        <w:jc w:val="both"/>
        <w:rPr>
          <w:rFonts w:ascii="GHEA Grapalat" w:hAnsi="GHEA Grapalat"/>
        </w:rPr>
      </w:pPr>
      <w:r>
        <w:rPr>
          <w:rFonts w:ascii="GHEA Grapalat" w:hAnsi="GHEA Grapalat"/>
          <w:i/>
        </w:rPr>
        <w:t>В случае необходимости в договор могут быть включены не</w:t>
      </w:r>
      <w:r>
        <w:rPr>
          <w:rFonts w:ascii="Courier New" w:hAnsi="Courier New" w:cs="Courier New"/>
          <w:i/>
          <w:lang w:val="en-US"/>
        </w:rPr>
        <w:t> </w:t>
      </w:r>
      <w:r>
        <w:rPr>
          <w:rFonts w:ascii="GHEA Grapalat" w:hAnsi="GHEA Grapalat"/>
          <w:i/>
        </w:rPr>
        <w:t>противоречащие законодательству Республики Армения положения.</w:t>
      </w:r>
    </w:p>
    <w:p w14:paraId="62F058EB">
      <w:pPr>
        <w:widowControl w:val="0"/>
        <w:spacing w:after="160"/>
        <w:rPr>
          <w:rFonts w:ascii="GHEA Grapalat" w:hAnsi="GHEA Grapalat"/>
        </w:rPr>
      </w:pPr>
    </w:p>
    <w:p w14:paraId="1C879B44">
      <w:pPr>
        <w:widowControl w:val="0"/>
        <w:spacing w:after="160"/>
        <w:jc w:val="right"/>
        <w:rPr>
          <w:rFonts w:ascii="GHEA Grapalat" w:hAnsi="GHEA Grapalat"/>
        </w:rPr>
        <w:sectPr>
          <w:footerReference r:id="rId4" w:type="default"/>
          <w:footnotePr>
            <w:pos w:val="beneathText"/>
          </w:footnotePr>
          <w:pgSz w:w="11906" w:h="16838"/>
          <w:pgMar w:top="993" w:right="1418" w:bottom="1418" w:left="1418" w:header="561" w:footer="561" w:gutter="0"/>
          <w:cols w:space="720" w:num="1"/>
          <w:docGrid w:linePitch="326" w:charSpace="0"/>
        </w:sectPr>
      </w:pPr>
    </w:p>
    <w:p w14:paraId="23AA39A6">
      <w:pPr>
        <w:widowControl w:val="0"/>
        <w:spacing w:after="160"/>
        <w:jc w:val="right"/>
        <w:rPr>
          <w:rFonts w:ascii="GHEA Grapalat" w:hAnsi="GHEA Grapalat"/>
          <w:i/>
        </w:rPr>
      </w:pPr>
      <w:r>
        <w:rPr>
          <w:rFonts w:ascii="GHEA Grapalat" w:hAnsi="GHEA Grapalat"/>
          <w:i/>
        </w:rPr>
        <w:t>Приложение № 1</w:t>
      </w:r>
    </w:p>
    <w:p w14:paraId="31422F9B">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77C30AD8">
      <w:pPr>
        <w:widowControl w:val="0"/>
        <w:spacing w:after="160"/>
        <w:jc w:val="center"/>
        <w:rPr>
          <w:rFonts w:ascii="GHEA Grapalat" w:hAnsi="GHEA Grapalat"/>
        </w:rPr>
      </w:pPr>
      <w:r>
        <w:rPr>
          <w:rFonts w:ascii="GHEA Grapalat" w:hAnsi="GHEA Grapalat"/>
        </w:rPr>
        <w:t>ТЕХНИЧЕСКАЯ ХАРАКТЕРИСТИКА-ГРАФИК ЗАКУПКИ</w:t>
      </w:r>
      <w:r>
        <w:rPr>
          <w:rStyle w:val="14"/>
          <w:rFonts w:ascii="GHEA Grapalat" w:hAnsi="GHEA Grapalat"/>
        </w:rPr>
        <w:footnoteReference w:id="24" w:customMarkFollows="1"/>
        <w:t>*</w:t>
      </w:r>
    </w:p>
    <w:p w14:paraId="22501129">
      <w:pPr>
        <w:widowControl w:val="0"/>
        <w:spacing w:after="160"/>
        <w:jc w:val="right"/>
        <w:rPr>
          <w:rFonts w:ascii="GHEA Grapalat" w:hAnsi="GHEA Grapalat"/>
        </w:rPr>
      </w:pPr>
      <w:r>
        <w:rPr>
          <w:rFonts w:ascii="GHEA Grapalat" w:hAnsi="GHEA Grapalat"/>
        </w:rPr>
        <w:t>Драмов РА</w:t>
      </w:r>
    </w:p>
    <w:tbl>
      <w:tblPr>
        <w:tblStyle w:val="12"/>
        <w:tblW w:w="1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715"/>
        <w:gridCol w:w="1559"/>
        <w:gridCol w:w="1925"/>
        <w:gridCol w:w="1467"/>
        <w:gridCol w:w="1085"/>
        <w:gridCol w:w="1559"/>
        <w:gridCol w:w="1134"/>
        <w:gridCol w:w="850"/>
        <w:gridCol w:w="709"/>
        <w:gridCol w:w="1158"/>
        <w:gridCol w:w="947"/>
      </w:tblGrid>
      <w:tr w14:paraId="400E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0" w:type="dxa"/>
            <w:gridSpan w:val="12"/>
          </w:tcPr>
          <w:p w14:paraId="4FFD7D20">
            <w:pPr>
              <w:widowControl w:val="0"/>
              <w:jc w:val="center"/>
              <w:rPr>
                <w:rFonts w:ascii="GHEA Grapalat" w:hAnsi="GHEA Grapalat"/>
                <w:sz w:val="16"/>
                <w:szCs w:val="16"/>
              </w:rPr>
            </w:pPr>
            <w:r>
              <w:rPr>
                <w:rFonts w:ascii="GHEA Grapalat" w:hAnsi="GHEA Grapalat"/>
                <w:sz w:val="16"/>
                <w:szCs w:val="16"/>
              </w:rPr>
              <w:t>Товар</w:t>
            </w:r>
          </w:p>
        </w:tc>
      </w:tr>
      <w:tr w14:paraId="5E39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242" w:type="dxa"/>
            <w:vMerge w:val="restart"/>
            <w:vAlign w:val="center"/>
          </w:tcPr>
          <w:p w14:paraId="293CDBE5">
            <w:pPr>
              <w:widowControl w:val="0"/>
              <w:jc w:val="center"/>
              <w:rPr>
                <w:rFonts w:ascii="GHEA Grapalat" w:hAnsi="GHEA Grapalat"/>
                <w:sz w:val="16"/>
                <w:szCs w:val="16"/>
              </w:rPr>
            </w:pPr>
            <w:r>
              <w:rPr>
                <w:rFonts w:ascii="GHEA Grapalat" w:hAnsi="GHEA Grapalat"/>
                <w:sz w:val="16"/>
                <w:szCs w:val="16"/>
              </w:rPr>
              <w:t xml:space="preserve">номер предусмотренного </w:t>
            </w:r>
            <w:r>
              <w:rPr>
                <w:rFonts w:ascii="GHEA Grapalat" w:hAnsi="GHEA Grapalat"/>
                <w:spacing w:val="-6"/>
                <w:sz w:val="16"/>
                <w:szCs w:val="16"/>
              </w:rPr>
              <w:t>приглашением</w:t>
            </w:r>
            <w:r>
              <w:rPr>
                <w:rFonts w:ascii="GHEA Grapalat" w:hAnsi="GHEA Grapalat"/>
                <w:sz w:val="16"/>
                <w:szCs w:val="16"/>
              </w:rPr>
              <w:t xml:space="preserve"> лота</w:t>
            </w:r>
          </w:p>
        </w:tc>
        <w:tc>
          <w:tcPr>
            <w:tcW w:w="2715" w:type="dxa"/>
            <w:vMerge w:val="restart"/>
            <w:vAlign w:val="center"/>
          </w:tcPr>
          <w:p w14:paraId="2A146CF8">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15E1090">
            <w:pPr>
              <w:widowControl w:val="0"/>
              <w:jc w:val="center"/>
              <w:rPr>
                <w:rFonts w:ascii="GHEA Grapalat" w:hAnsi="GHEA Grapalat"/>
                <w:sz w:val="16"/>
                <w:szCs w:val="16"/>
                <w:lang w:val="en-US"/>
              </w:rPr>
            </w:pPr>
            <w:r>
              <w:rPr>
                <w:rFonts w:ascii="GHEA Grapalat" w:hAnsi="GHEA Grapalat"/>
                <w:sz w:val="16"/>
                <w:szCs w:val="16"/>
              </w:rPr>
              <w:t xml:space="preserve">наименование </w:t>
            </w:r>
          </w:p>
        </w:tc>
        <w:tc>
          <w:tcPr>
            <w:tcW w:w="1925" w:type="dxa"/>
            <w:vMerge w:val="restart"/>
            <w:vAlign w:val="center"/>
          </w:tcPr>
          <w:p w14:paraId="09D6BDEC">
            <w:pPr>
              <w:widowControl w:val="0"/>
              <w:ind w:left="-96" w:right="-108"/>
              <w:jc w:val="center"/>
              <w:rPr>
                <w:rFonts w:ascii="GHEA Grapalat" w:hAnsi="GHEA Grapalat"/>
                <w:sz w:val="16"/>
                <w:szCs w:val="16"/>
              </w:rPr>
            </w:pPr>
            <w:r>
              <w:rPr>
                <w:rFonts w:ascii="GHEA Grapalat" w:hAnsi="GHEA Grapalat"/>
                <w:sz w:val="16"/>
                <w:szCs w:val="16"/>
              </w:rPr>
              <w:t>товарный знак,</w:t>
            </w:r>
            <w:r>
              <w:rPr>
                <w:rFonts w:ascii="GHEA Grapalat" w:hAnsi="GHEA Grapalat"/>
                <w:sz w:val="16"/>
                <w:szCs w:val="16"/>
                <w:lang w:val="hy-AM"/>
              </w:rPr>
              <w:t xml:space="preserve"> </w:t>
            </w:r>
            <w:r>
              <w:rPr>
                <w:rFonts w:ascii="GHEA Grapalat" w:hAnsi="GHEA Grapalat"/>
                <w:sz w:val="16"/>
                <w:szCs w:val="16"/>
              </w:rPr>
              <w:t>марка</w:t>
            </w:r>
            <w:r>
              <w:rPr>
                <w:rFonts w:ascii="GHEA Grapalat" w:hAnsi="GHEA Grapalat"/>
                <w:sz w:val="16"/>
                <w:szCs w:val="16"/>
                <w:lang w:val="hy-AM"/>
              </w:rPr>
              <w:t xml:space="preserve"> </w:t>
            </w:r>
            <w:r>
              <w:rPr>
                <w:rFonts w:ascii="GHEA Grapalat" w:hAnsi="GHEA Grapalat"/>
                <w:sz w:val="16"/>
                <w:szCs w:val="16"/>
              </w:rPr>
              <w:t xml:space="preserve">и наименование производителя </w:t>
            </w:r>
            <w:r>
              <w:rPr>
                <w:rStyle w:val="14"/>
                <w:rFonts w:ascii="GHEA Grapalat" w:hAnsi="GHEA Grapalat"/>
                <w:sz w:val="16"/>
                <w:szCs w:val="16"/>
              </w:rPr>
              <w:footnoteReference w:id="25" w:customMarkFollows="1"/>
              <w:t>**</w:t>
            </w:r>
          </w:p>
        </w:tc>
        <w:tc>
          <w:tcPr>
            <w:tcW w:w="1467" w:type="dxa"/>
            <w:vMerge w:val="restart"/>
            <w:vAlign w:val="center"/>
          </w:tcPr>
          <w:p w14:paraId="1E382555">
            <w:pPr>
              <w:widowControl w:val="0"/>
              <w:ind w:left="-108" w:right="-59"/>
              <w:jc w:val="center"/>
              <w:rPr>
                <w:rFonts w:ascii="GHEA Grapalat" w:hAnsi="GHEA Grapalat"/>
                <w:sz w:val="16"/>
                <w:szCs w:val="16"/>
              </w:rPr>
            </w:pPr>
            <w:r>
              <w:rPr>
                <w:rFonts w:ascii="GHEA Grapalat" w:hAnsi="GHEA Grapalat"/>
                <w:sz w:val="16"/>
                <w:szCs w:val="16"/>
              </w:rPr>
              <w:t>техническая характеристика</w:t>
            </w:r>
          </w:p>
        </w:tc>
        <w:tc>
          <w:tcPr>
            <w:tcW w:w="1085" w:type="dxa"/>
            <w:vMerge w:val="restart"/>
            <w:vAlign w:val="center"/>
          </w:tcPr>
          <w:p w14:paraId="24CBC208">
            <w:pPr>
              <w:widowControl w:val="0"/>
              <w:ind w:left="-48" w:right="-108"/>
              <w:jc w:val="center"/>
              <w:rPr>
                <w:rFonts w:ascii="GHEA Grapalat" w:hAnsi="GHEA Grapalat"/>
                <w:sz w:val="16"/>
                <w:szCs w:val="16"/>
              </w:rPr>
            </w:pPr>
            <w:r>
              <w:rPr>
                <w:rFonts w:ascii="GHEA Grapalat" w:hAnsi="GHEA Grapalat"/>
                <w:sz w:val="16"/>
                <w:szCs w:val="16"/>
              </w:rPr>
              <w:t>единица измерения</w:t>
            </w:r>
          </w:p>
        </w:tc>
        <w:tc>
          <w:tcPr>
            <w:tcW w:w="1559" w:type="dxa"/>
            <w:vMerge w:val="restart"/>
            <w:vAlign w:val="center"/>
          </w:tcPr>
          <w:p w14:paraId="240EA2E2">
            <w:pPr>
              <w:widowControl w:val="0"/>
              <w:ind w:left="-108" w:right="-108"/>
              <w:jc w:val="center"/>
              <w:rPr>
                <w:rFonts w:ascii="GHEA Grapalat" w:hAnsi="GHEA Grapalat"/>
                <w:sz w:val="16"/>
                <w:szCs w:val="16"/>
              </w:rPr>
            </w:pPr>
            <w:r>
              <w:rPr>
                <w:rFonts w:ascii="GHEA Grapalat" w:hAnsi="GHEA Grapalat"/>
                <w:sz w:val="16"/>
                <w:szCs w:val="16"/>
              </w:rPr>
              <w:t>цена единицы/драмов РА</w:t>
            </w:r>
          </w:p>
        </w:tc>
        <w:tc>
          <w:tcPr>
            <w:tcW w:w="1134" w:type="dxa"/>
            <w:vMerge w:val="restart"/>
            <w:vAlign w:val="center"/>
          </w:tcPr>
          <w:p w14:paraId="56EE86FC">
            <w:pPr>
              <w:widowControl w:val="0"/>
              <w:ind w:left="-108" w:right="-108"/>
              <w:jc w:val="center"/>
              <w:rPr>
                <w:rFonts w:ascii="GHEA Grapalat" w:hAnsi="GHEA Grapalat"/>
                <w:sz w:val="16"/>
                <w:szCs w:val="16"/>
              </w:rPr>
            </w:pPr>
            <w:r>
              <w:rPr>
                <w:rFonts w:ascii="GHEA Grapalat" w:hAnsi="GHEA Grapalat"/>
                <w:sz w:val="16"/>
                <w:szCs w:val="16"/>
              </w:rPr>
              <w:t>общая цена/драмов РА</w:t>
            </w:r>
          </w:p>
        </w:tc>
        <w:tc>
          <w:tcPr>
            <w:tcW w:w="850" w:type="dxa"/>
            <w:vMerge w:val="restart"/>
            <w:vAlign w:val="center"/>
          </w:tcPr>
          <w:p w14:paraId="78E3C226">
            <w:pPr>
              <w:widowControl w:val="0"/>
              <w:ind w:left="-126" w:right="-108"/>
              <w:jc w:val="center"/>
              <w:rPr>
                <w:rFonts w:ascii="GHEA Grapalat" w:hAnsi="GHEA Grapalat"/>
                <w:sz w:val="16"/>
                <w:szCs w:val="16"/>
              </w:rPr>
            </w:pPr>
            <w:r>
              <w:rPr>
                <w:rFonts w:ascii="GHEA Grapalat" w:hAnsi="GHEA Grapalat"/>
                <w:sz w:val="16"/>
                <w:szCs w:val="16"/>
              </w:rPr>
              <w:t>общий объем</w:t>
            </w:r>
          </w:p>
        </w:tc>
        <w:tc>
          <w:tcPr>
            <w:tcW w:w="2814" w:type="dxa"/>
            <w:gridSpan w:val="3"/>
            <w:vAlign w:val="center"/>
          </w:tcPr>
          <w:p w14:paraId="752805CC">
            <w:pPr>
              <w:widowControl w:val="0"/>
              <w:jc w:val="center"/>
              <w:rPr>
                <w:rFonts w:ascii="GHEA Grapalat" w:hAnsi="GHEA Grapalat"/>
                <w:sz w:val="16"/>
                <w:szCs w:val="16"/>
              </w:rPr>
            </w:pPr>
            <w:r>
              <w:rPr>
                <w:rFonts w:ascii="GHEA Grapalat" w:hAnsi="GHEA Grapalat"/>
                <w:sz w:val="16"/>
                <w:szCs w:val="16"/>
              </w:rPr>
              <w:t>поставки</w:t>
            </w:r>
          </w:p>
        </w:tc>
      </w:tr>
      <w:tr w14:paraId="4DFD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42" w:type="dxa"/>
            <w:vMerge w:val="continue"/>
            <w:vAlign w:val="center"/>
          </w:tcPr>
          <w:p w14:paraId="5B3EC300">
            <w:pPr>
              <w:widowControl w:val="0"/>
              <w:jc w:val="center"/>
              <w:rPr>
                <w:rFonts w:ascii="GHEA Grapalat" w:hAnsi="GHEA Grapalat"/>
                <w:sz w:val="16"/>
                <w:szCs w:val="16"/>
              </w:rPr>
            </w:pPr>
          </w:p>
        </w:tc>
        <w:tc>
          <w:tcPr>
            <w:tcW w:w="2715" w:type="dxa"/>
            <w:vMerge w:val="continue"/>
            <w:vAlign w:val="center"/>
          </w:tcPr>
          <w:p w14:paraId="4491886C">
            <w:pPr>
              <w:widowControl w:val="0"/>
              <w:jc w:val="center"/>
              <w:rPr>
                <w:rFonts w:ascii="GHEA Grapalat" w:hAnsi="GHEA Grapalat"/>
                <w:sz w:val="16"/>
                <w:szCs w:val="16"/>
              </w:rPr>
            </w:pPr>
          </w:p>
        </w:tc>
        <w:tc>
          <w:tcPr>
            <w:tcW w:w="1559" w:type="dxa"/>
            <w:vMerge w:val="continue"/>
            <w:vAlign w:val="center"/>
          </w:tcPr>
          <w:p w14:paraId="0E522FD6">
            <w:pPr>
              <w:widowControl w:val="0"/>
              <w:jc w:val="center"/>
              <w:rPr>
                <w:rFonts w:ascii="GHEA Grapalat" w:hAnsi="GHEA Grapalat"/>
                <w:sz w:val="16"/>
                <w:szCs w:val="16"/>
              </w:rPr>
            </w:pPr>
          </w:p>
        </w:tc>
        <w:tc>
          <w:tcPr>
            <w:tcW w:w="1925" w:type="dxa"/>
            <w:vMerge w:val="continue"/>
            <w:vAlign w:val="center"/>
          </w:tcPr>
          <w:p w14:paraId="13D3E3C7">
            <w:pPr>
              <w:widowControl w:val="0"/>
              <w:jc w:val="center"/>
              <w:rPr>
                <w:rFonts w:ascii="GHEA Grapalat" w:hAnsi="GHEA Grapalat"/>
                <w:sz w:val="16"/>
                <w:szCs w:val="16"/>
              </w:rPr>
            </w:pPr>
          </w:p>
        </w:tc>
        <w:tc>
          <w:tcPr>
            <w:tcW w:w="1467" w:type="dxa"/>
            <w:vMerge w:val="continue"/>
            <w:vAlign w:val="center"/>
          </w:tcPr>
          <w:p w14:paraId="576D7A87">
            <w:pPr>
              <w:widowControl w:val="0"/>
              <w:jc w:val="center"/>
              <w:rPr>
                <w:rFonts w:ascii="GHEA Grapalat" w:hAnsi="GHEA Grapalat"/>
                <w:sz w:val="16"/>
                <w:szCs w:val="16"/>
              </w:rPr>
            </w:pPr>
          </w:p>
        </w:tc>
        <w:tc>
          <w:tcPr>
            <w:tcW w:w="1085" w:type="dxa"/>
            <w:vMerge w:val="continue"/>
            <w:vAlign w:val="center"/>
          </w:tcPr>
          <w:p w14:paraId="4535AEDD">
            <w:pPr>
              <w:widowControl w:val="0"/>
              <w:jc w:val="center"/>
              <w:rPr>
                <w:rFonts w:ascii="GHEA Grapalat" w:hAnsi="GHEA Grapalat"/>
                <w:sz w:val="16"/>
                <w:szCs w:val="16"/>
              </w:rPr>
            </w:pPr>
          </w:p>
        </w:tc>
        <w:tc>
          <w:tcPr>
            <w:tcW w:w="1559" w:type="dxa"/>
            <w:vMerge w:val="continue"/>
            <w:vAlign w:val="center"/>
          </w:tcPr>
          <w:p w14:paraId="7392122D">
            <w:pPr>
              <w:widowControl w:val="0"/>
              <w:jc w:val="center"/>
              <w:rPr>
                <w:rFonts w:ascii="GHEA Grapalat" w:hAnsi="GHEA Grapalat"/>
                <w:sz w:val="16"/>
                <w:szCs w:val="16"/>
              </w:rPr>
            </w:pPr>
          </w:p>
        </w:tc>
        <w:tc>
          <w:tcPr>
            <w:tcW w:w="1134" w:type="dxa"/>
            <w:vMerge w:val="continue"/>
            <w:vAlign w:val="center"/>
          </w:tcPr>
          <w:p w14:paraId="5E7AAF43">
            <w:pPr>
              <w:widowControl w:val="0"/>
              <w:jc w:val="center"/>
              <w:rPr>
                <w:rFonts w:ascii="GHEA Grapalat" w:hAnsi="GHEA Grapalat"/>
                <w:sz w:val="16"/>
                <w:szCs w:val="16"/>
              </w:rPr>
            </w:pPr>
          </w:p>
        </w:tc>
        <w:tc>
          <w:tcPr>
            <w:tcW w:w="850" w:type="dxa"/>
            <w:vMerge w:val="continue"/>
            <w:vAlign w:val="center"/>
          </w:tcPr>
          <w:p w14:paraId="60B78D42">
            <w:pPr>
              <w:widowControl w:val="0"/>
              <w:jc w:val="center"/>
              <w:rPr>
                <w:rFonts w:ascii="GHEA Grapalat" w:hAnsi="GHEA Grapalat"/>
                <w:sz w:val="16"/>
                <w:szCs w:val="16"/>
              </w:rPr>
            </w:pPr>
          </w:p>
        </w:tc>
        <w:tc>
          <w:tcPr>
            <w:tcW w:w="709" w:type="dxa"/>
            <w:vAlign w:val="center"/>
          </w:tcPr>
          <w:p w14:paraId="76BD97C0">
            <w:pPr>
              <w:widowControl w:val="0"/>
              <w:ind w:left="-108" w:right="-108"/>
              <w:jc w:val="center"/>
              <w:rPr>
                <w:rFonts w:ascii="GHEA Grapalat" w:hAnsi="GHEA Grapalat"/>
                <w:sz w:val="16"/>
                <w:szCs w:val="16"/>
              </w:rPr>
            </w:pPr>
            <w:r>
              <w:rPr>
                <w:rFonts w:ascii="GHEA Grapalat" w:hAnsi="GHEA Grapalat"/>
                <w:sz w:val="16"/>
                <w:szCs w:val="16"/>
              </w:rPr>
              <w:t>адрес</w:t>
            </w:r>
          </w:p>
        </w:tc>
        <w:tc>
          <w:tcPr>
            <w:tcW w:w="1158" w:type="dxa"/>
            <w:vAlign w:val="center"/>
          </w:tcPr>
          <w:p w14:paraId="23EF2D18">
            <w:pPr>
              <w:widowControl w:val="0"/>
              <w:ind w:left="-46" w:right="-84"/>
              <w:jc w:val="center"/>
              <w:rPr>
                <w:rFonts w:ascii="GHEA Grapalat" w:hAnsi="GHEA Grapalat"/>
                <w:sz w:val="16"/>
                <w:szCs w:val="16"/>
              </w:rPr>
            </w:pPr>
            <w:r>
              <w:rPr>
                <w:rFonts w:ascii="GHEA Grapalat" w:hAnsi="GHEA Grapalat"/>
                <w:sz w:val="16"/>
                <w:szCs w:val="16"/>
              </w:rPr>
              <w:t>подлежащее поставке количество товара</w:t>
            </w:r>
          </w:p>
        </w:tc>
        <w:tc>
          <w:tcPr>
            <w:tcW w:w="947" w:type="dxa"/>
            <w:vAlign w:val="center"/>
          </w:tcPr>
          <w:p w14:paraId="2314D92B">
            <w:pPr>
              <w:widowControl w:val="0"/>
              <w:ind w:left="-132" w:right="-129"/>
              <w:jc w:val="center"/>
              <w:rPr>
                <w:rFonts w:ascii="GHEA Grapalat" w:hAnsi="GHEA Grapalat"/>
                <w:sz w:val="16"/>
                <w:szCs w:val="16"/>
                <w:lang w:val="en-US"/>
              </w:rPr>
            </w:pPr>
            <w:r>
              <w:rPr>
                <w:rFonts w:ascii="GHEA Grapalat" w:hAnsi="GHEA Grapalat"/>
                <w:sz w:val="16"/>
                <w:szCs w:val="16"/>
              </w:rPr>
              <w:t>срок</w:t>
            </w:r>
            <w:r>
              <w:rPr>
                <w:rStyle w:val="14"/>
                <w:rFonts w:ascii="GHEA Grapalat" w:hAnsi="GHEA Grapalat"/>
                <w:sz w:val="16"/>
                <w:szCs w:val="16"/>
              </w:rPr>
              <w:footnoteReference w:id="26" w:customMarkFollows="1"/>
              <w:t>***</w:t>
            </w:r>
          </w:p>
        </w:tc>
      </w:tr>
      <w:tr w14:paraId="6C10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242" w:type="dxa"/>
          </w:tcPr>
          <w:p w14:paraId="2289A4CB">
            <w:pPr>
              <w:widowControl w:val="0"/>
              <w:jc w:val="center"/>
              <w:rPr>
                <w:rFonts w:ascii="GHEA Grapalat" w:hAnsi="GHEA Grapalat"/>
                <w:sz w:val="16"/>
                <w:szCs w:val="16"/>
              </w:rPr>
            </w:pPr>
          </w:p>
        </w:tc>
        <w:tc>
          <w:tcPr>
            <w:tcW w:w="2715" w:type="dxa"/>
            <w:vAlign w:val="center"/>
          </w:tcPr>
          <w:p w14:paraId="6D9FDDD1">
            <w:pPr>
              <w:tabs>
                <w:tab w:val="left" w:pos="2520"/>
              </w:tabs>
              <w:rPr>
                <w:rFonts w:ascii="Arial Unicode" w:hAnsi="Arial Unicode"/>
                <w:sz w:val="18"/>
                <w:szCs w:val="18"/>
              </w:rPr>
            </w:pPr>
            <w:r>
              <w:rPr>
                <w:rFonts w:ascii="Arial Unicode" w:hAnsi="Arial Unicode"/>
                <w:sz w:val="18"/>
                <w:szCs w:val="18"/>
              </w:rPr>
              <w:t>03411114</w:t>
            </w:r>
          </w:p>
        </w:tc>
        <w:tc>
          <w:tcPr>
            <w:tcW w:w="1559" w:type="dxa"/>
            <w:vAlign w:val="center"/>
          </w:tcPr>
          <w:p w14:paraId="4FFF1883">
            <w:pPr>
              <w:tabs>
                <w:tab w:val="left" w:pos="2520"/>
              </w:tabs>
              <w:rPr>
                <w:rFonts w:ascii="Arial Unicode" w:hAnsi="Arial Unicode"/>
                <w:sz w:val="18"/>
                <w:szCs w:val="18"/>
              </w:rPr>
            </w:pPr>
            <w:r>
              <w:rPr>
                <w:rFonts w:hint="eastAsia" w:ascii="Arial Unicode" w:hAnsi="Arial Unicode"/>
                <w:sz w:val="18"/>
                <w:szCs w:val="18"/>
              </w:rPr>
              <w:t>Топливные</w:t>
            </w:r>
            <w:r>
              <w:rPr>
                <w:rFonts w:ascii="Arial Unicode" w:hAnsi="Arial Unicode"/>
                <w:sz w:val="18"/>
                <w:szCs w:val="18"/>
              </w:rPr>
              <w:t xml:space="preserve"> </w:t>
            </w:r>
            <w:r>
              <w:rPr>
                <w:rFonts w:hint="eastAsia" w:ascii="Arial Unicode" w:hAnsi="Arial Unicode"/>
                <w:sz w:val="18"/>
                <w:szCs w:val="18"/>
              </w:rPr>
              <w:t>брикеты</w:t>
            </w:r>
          </w:p>
        </w:tc>
        <w:tc>
          <w:tcPr>
            <w:tcW w:w="1925" w:type="dxa"/>
          </w:tcPr>
          <w:p w14:paraId="20A9E16E">
            <w:pPr>
              <w:widowControl w:val="0"/>
              <w:jc w:val="center"/>
              <w:rPr>
                <w:rFonts w:ascii="GHEA Grapalat" w:hAnsi="GHEA Grapalat"/>
                <w:sz w:val="16"/>
                <w:szCs w:val="16"/>
              </w:rPr>
            </w:pPr>
          </w:p>
        </w:tc>
        <w:tc>
          <w:tcPr>
            <w:tcW w:w="1467" w:type="dxa"/>
          </w:tcPr>
          <w:p w14:paraId="4EFDB012">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rFonts w:hint="default" w:ascii="Sylfaen" w:hAnsi="Sylfaen" w:cs="Sylfaen"/>
                <w:i w:val="0"/>
                <w:iCs w:val="0"/>
                <w:caps w:val="0"/>
                <w:color w:val="1F1F1F"/>
                <w:spacing w:val="0"/>
                <w:sz w:val="18"/>
                <w:szCs w:val="18"/>
              </w:rPr>
            </w:pPr>
            <w:r>
              <w:rPr>
                <w:rFonts w:hint="default" w:ascii="Sylfaen" w:hAnsi="Sylfaen" w:cs="Sylfaen"/>
                <w:i w:val="0"/>
                <w:iCs w:val="0"/>
                <w:caps w:val="0"/>
                <w:color w:val="1F1F1F"/>
                <w:spacing w:val="0"/>
                <w:sz w:val="18"/>
                <w:szCs w:val="18"/>
                <w:shd w:val="clear" w:fill="F8F9FA"/>
                <w:lang w:val="ru"/>
              </w:rPr>
              <w:t>можно использовать для всех типов твердотопливных печей. Состав: спрессованная масса из отходов деревообработки (щепы, стружки, коры и т.п.), без пестицидов. Влажность: 7-9% Калорийность - 4850-4950 ккал/кг Зольность 0,5-1,0. % или эквивалент</w:t>
            </w:r>
          </w:p>
          <w:p w14:paraId="1400E728">
            <w:pPr>
              <w:widowControl w:val="0"/>
              <w:jc w:val="center"/>
              <w:rPr>
                <w:rFonts w:ascii="GHEA Grapalat" w:hAnsi="GHEA Grapalat"/>
                <w:sz w:val="16"/>
                <w:szCs w:val="16"/>
              </w:rPr>
            </w:pPr>
          </w:p>
        </w:tc>
        <w:tc>
          <w:tcPr>
            <w:tcW w:w="1085" w:type="dxa"/>
            <w:vAlign w:val="center"/>
          </w:tcPr>
          <w:p w14:paraId="4869262B">
            <w:pPr>
              <w:jc w:val="center"/>
              <w:rPr>
                <w:rFonts w:ascii="Arial Unicode" w:hAnsi="Arial Unicode"/>
                <w:color w:val="000000"/>
                <w:sz w:val="18"/>
                <w:szCs w:val="18"/>
              </w:rPr>
            </w:pPr>
            <w:r>
              <w:rPr>
                <w:rFonts w:hint="eastAsia" w:ascii="Arial Unicode" w:hAnsi="Arial Unicode"/>
                <w:color w:val="000000"/>
                <w:sz w:val="18"/>
                <w:szCs w:val="18"/>
              </w:rPr>
              <w:t>кг</w:t>
            </w:r>
          </w:p>
        </w:tc>
        <w:tc>
          <w:tcPr>
            <w:tcW w:w="1559" w:type="dxa"/>
            <w:vAlign w:val="center"/>
          </w:tcPr>
          <w:p w14:paraId="1A71A1FB">
            <w:pPr>
              <w:jc w:val="both"/>
              <w:rPr>
                <w:rFonts w:hint="default" w:ascii="Arial Unicode" w:hAnsi="Arial Unicode"/>
                <w:sz w:val="18"/>
                <w:szCs w:val="18"/>
                <w:lang w:val="hy-AM"/>
              </w:rPr>
            </w:pPr>
          </w:p>
        </w:tc>
        <w:tc>
          <w:tcPr>
            <w:tcW w:w="1134" w:type="dxa"/>
            <w:vAlign w:val="center"/>
          </w:tcPr>
          <w:p w14:paraId="4A0FA169">
            <w:pPr>
              <w:jc w:val="center"/>
              <w:rPr>
                <w:rFonts w:hint="default" w:ascii="Arial Unicode" w:hAnsi="Arial Unicode"/>
                <w:sz w:val="18"/>
                <w:szCs w:val="18"/>
                <w:lang w:val="hy-AM"/>
              </w:rPr>
            </w:pPr>
            <w:r>
              <w:rPr>
                <w:rFonts w:hint="default" w:ascii="Arial Unicode" w:hAnsi="Arial Unicode"/>
                <w:sz w:val="18"/>
                <w:szCs w:val="18"/>
                <w:lang w:val="hy-AM"/>
              </w:rPr>
              <w:t>560000</w:t>
            </w:r>
          </w:p>
        </w:tc>
        <w:tc>
          <w:tcPr>
            <w:tcW w:w="850" w:type="dxa"/>
            <w:vAlign w:val="center"/>
          </w:tcPr>
          <w:p w14:paraId="6E930B55">
            <w:pPr>
              <w:jc w:val="both"/>
              <w:rPr>
                <w:rFonts w:hint="default" w:ascii="Arial Unicode" w:hAnsi="Arial Unicode"/>
                <w:sz w:val="18"/>
                <w:szCs w:val="18"/>
                <w:lang w:val="hy-AM"/>
              </w:rPr>
            </w:pPr>
            <w:r>
              <w:rPr>
                <w:rFonts w:hint="default" w:ascii="Arial Unicode" w:hAnsi="Arial Unicode"/>
                <w:sz w:val="18"/>
                <w:szCs w:val="18"/>
                <w:lang w:val="hy-AM"/>
              </w:rPr>
              <w:t>3500</w:t>
            </w:r>
          </w:p>
        </w:tc>
        <w:tc>
          <w:tcPr>
            <w:tcW w:w="709" w:type="dxa"/>
            <w:vAlign w:val="center"/>
          </w:tcPr>
          <w:p w14:paraId="56A34E0F">
            <w:pPr>
              <w:jc w:val="center"/>
              <w:rPr>
                <w:rFonts w:ascii="Arial Unicode" w:hAnsi="Arial Unicode"/>
                <w:sz w:val="18"/>
                <w:szCs w:val="18"/>
              </w:rPr>
            </w:pPr>
            <w:r>
              <w:rPr>
                <w:rFonts w:ascii="Arial Unicode" w:hAnsi="Arial Unicode"/>
                <w:sz w:val="18"/>
                <w:szCs w:val="18"/>
              </w:rPr>
              <w:t xml:space="preserve">Noratus </w:t>
            </w:r>
          </w:p>
        </w:tc>
        <w:tc>
          <w:tcPr>
            <w:tcW w:w="1158" w:type="dxa"/>
            <w:vAlign w:val="center"/>
          </w:tcPr>
          <w:p w14:paraId="44C109E1">
            <w:pPr>
              <w:jc w:val="center"/>
              <w:rPr>
                <w:rFonts w:hint="default" w:ascii="Arial Unicode" w:hAnsi="Arial Unicode"/>
                <w:sz w:val="18"/>
                <w:szCs w:val="18"/>
                <w:lang w:val="hy-AM"/>
              </w:rPr>
            </w:pPr>
          </w:p>
        </w:tc>
        <w:tc>
          <w:tcPr>
            <w:tcW w:w="947" w:type="dxa"/>
            <w:vAlign w:val="center"/>
          </w:tcPr>
          <w:p w14:paraId="293C2A5B">
            <w:pPr>
              <w:jc w:val="center"/>
              <w:rPr>
                <w:rFonts w:ascii="Arial Unicode" w:hAnsi="Arial Unicode"/>
                <w:sz w:val="18"/>
                <w:szCs w:val="18"/>
              </w:rPr>
            </w:pPr>
            <w:r>
              <w:rPr>
                <w:rFonts w:ascii="GHEA Grapalat" w:hAnsi="GHEA Grapalat"/>
                <w:lang w:val="hy-AM"/>
              </w:rPr>
              <w:t>дека</w:t>
            </w:r>
            <w:r>
              <w:rPr>
                <w:rFonts w:ascii="GHEA Grapalat" w:hAnsi="GHEA Grapalat"/>
                <w:lang w:val="af-ZA"/>
              </w:rPr>
              <w:t>бр</w:t>
            </w:r>
            <w:r>
              <w:rPr>
                <w:rFonts w:ascii="Arial Unicode" w:hAnsi="Arial Unicode"/>
                <w:sz w:val="18"/>
                <w:szCs w:val="18"/>
              </w:rPr>
              <w:t>-202</w:t>
            </w:r>
            <w:r>
              <w:rPr>
                <w:rFonts w:hint="default" w:ascii="Arial Unicode" w:hAnsi="Arial Unicode"/>
                <w:sz w:val="18"/>
                <w:szCs w:val="18"/>
                <w:lang w:val="hy-AM"/>
              </w:rPr>
              <w:t>5</w:t>
            </w:r>
            <w:r>
              <w:rPr>
                <w:rFonts w:ascii="Arial Unicode" w:hAnsi="Arial Unicode"/>
                <w:sz w:val="18"/>
                <w:szCs w:val="18"/>
              </w:rPr>
              <w:t xml:space="preserve"> </w:t>
            </w:r>
            <w:r>
              <w:rPr>
                <w:rFonts w:hint="eastAsia" w:ascii="Arial Unicode" w:hAnsi="Arial Unicode"/>
                <w:sz w:val="18"/>
                <w:szCs w:val="18"/>
              </w:rPr>
              <w:t>г</w:t>
            </w:r>
            <w:r>
              <w:rPr>
                <w:rFonts w:ascii="Arial Unicode" w:hAnsi="Arial Unicode"/>
                <w:sz w:val="18"/>
                <w:szCs w:val="18"/>
              </w:rPr>
              <w:t>.</w:t>
            </w:r>
          </w:p>
        </w:tc>
      </w:tr>
      <w:tr w14:paraId="39E3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4AA186B4">
            <w:pPr>
              <w:widowControl w:val="0"/>
              <w:jc w:val="center"/>
              <w:rPr>
                <w:rFonts w:ascii="GHEA Grapalat" w:hAnsi="GHEA Grapalat"/>
                <w:sz w:val="16"/>
                <w:szCs w:val="16"/>
              </w:rPr>
            </w:pPr>
          </w:p>
        </w:tc>
        <w:tc>
          <w:tcPr>
            <w:tcW w:w="2715" w:type="dxa"/>
          </w:tcPr>
          <w:p w14:paraId="12FBEC1F">
            <w:pPr>
              <w:widowControl w:val="0"/>
              <w:jc w:val="center"/>
              <w:rPr>
                <w:rFonts w:ascii="GHEA Grapalat" w:hAnsi="GHEA Grapalat"/>
                <w:sz w:val="16"/>
                <w:szCs w:val="16"/>
              </w:rPr>
            </w:pPr>
          </w:p>
        </w:tc>
        <w:tc>
          <w:tcPr>
            <w:tcW w:w="1559" w:type="dxa"/>
          </w:tcPr>
          <w:p w14:paraId="1B0281B5">
            <w:pPr>
              <w:widowControl w:val="0"/>
              <w:jc w:val="center"/>
              <w:rPr>
                <w:rFonts w:ascii="GHEA Grapalat" w:hAnsi="GHEA Grapalat"/>
                <w:sz w:val="16"/>
                <w:szCs w:val="16"/>
              </w:rPr>
            </w:pPr>
          </w:p>
        </w:tc>
        <w:tc>
          <w:tcPr>
            <w:tcW w:w="1925" w:type="dxa"/>
          </w:tcPr>
          <w:p w14:paraId="05345A7C">
            <w:pPr>
              <w:widowControl w:val="0"/>
              <w:jc w:val="center"/>
              <w:rPr>
                <w:rFonts w:ascii="GHEA Grapalat" w:hAnsi="GHEA Grapalat"/>
                <w:sz w:val="16"/>
                <w:szCs w:val="16"/>
              </w:rPr>
            </w:pPr>
          </w:p>
        </w:tc>
        <w:tc>
          <w:tcPr>
            <w:tcW w:w="1467" w:type="dxa"/>
          </w:tcPr>
          <w:p w14:paraId="616A2026">
            <w:pPr>
              <w:widowControl w:val="0"/>
              <w:jc w:val="center"/>
              <w:rPr>
                <w:rFonts w:ascii="GHEA Grapalat" w:hAnsi="GHEA Grapalat"/>
                <w:sz w:val="16"/>
                <w:szCs w:val="16"/>
              </w:rPr>
            </w:pPr>
          </w:p>
        </w:tc>
        <w:tc>
          <w:tcPr>
            <w:tcW w:w="1085" w:type="dxa"/>
          </w:tcPr>
          <w:p w14:paraId="5E2FC82A">
            <w:pPr>
              <w:widowControl w:val="0"/>
              <w:jc w:val="center"/>
              <w:rPr>
                <w:rFonts w:ascii="GHEA Grapalat" w:hAnsi="GHEA Grapalat"/>
                <w:sz w:val="16"/>
                <w:szCs w:val="16"/>
              </w:rPr>
            </w:pPr>
          </w:p>
        </w:tc>
        <w:tc>
          <w:tcPr>
            <w:tcW w:w="1559" w:type="dxa"/>
          </w:tcPr>
          <w:p w14:paraId="5FCFE954">
            <w:pPr>
              <w:widowControl w:val="0"/>
              <w:jc w:val="center"/>
              <w:rPr>
                <w:rFonts w:ascii="GHEA Grapalat" w:hAnsi="GHEA Grapalat"/>
                <w:sz w:val="16"/>
                <w:szCs w:val="16"/>
              </w:rPr>
            </w:pPr>
          </w:p>
        </w:tc>
        <w:tc>
          <w:tcPr>
            <w:tcW w:w="1984" w:type="dxa"/>
            <w:gridSpan w:val="2"/>
          </w:tcPr>
          <w:p w14:paraId="1C624A6D">
            <w:pPr>
              <w:widowControl w:val="0"/>
              <w:jc w:val="center"/>
              <w:rPr>
                <w:rFonts w:ascii="GHEA Grapalat" w:hAnsi="GHEA Grapalat"/>
                <w:sz w:val="16"/>
                <w:szCs w:val="16"/>
              </w:rPr>
            </w:pPr>
          </w:p>
        </w:tc>
        <w:tc>
          <w:tcPr>
            <w:tcW w:w="709" w:type="dxa"/>
          </w:tcPr>
          <w:p w14:paraId="36E92AFA">
            <w:pPr>
              <w:widowControl w:val="0"/>
              <w:jc w:val="center"/>
              <w:rPr>
                <w:rFonts w:ascii="GHEA Grapalat" w:hAnsi="GHEA Grapalat"/>
                <w:sz w:val="16"/>
                <w:szCs w:val="16"/>
              </w:rPr>
            </w:pPr>
          </w:p>
        </w:tc>
        <w:tc>
          <w:tcPr>
            <w:tcW w:w="1158" w:type="dxa"/>
          </w:tcPr>
          <w:p w14:paraId="75F4DBEA">
            <w:pPr>
              <w:widowControl w:val="0"/>
              <w:jc w:val="center"/>
              <w:rPr>
                <w:rFonts w:ascii="GHEA Grapalat" w:hAnsi="GHEA Grapalat"/>
                <w:sz w:val="16"/>
                <w:szCs w:val="16"/>
              </w:rPr>
            </w:pPr>
          </w:p>
        </w:tc>
        <w:tc>
          <w:tcPr>
            <w:tcW w:w="947" w:type="dxa"/>
          </w:tcPr>
          <w:p w14:paraId="210F7699">
            <w:pPr>
              <w:widowControl w:val="0"/>
              <w:jc w:val="center"/>
              <w:rPr>
                <w:rFonts w:ascii="GHEA Grapalat" w:hAnsi="GHEA Grapalat"/>
                <w:sz w:val="16"/>
                <w:szCs w:val="16"/>
              </w:rPr>
            </w:pPr>
          </w:p>
        </w:tc>
      </w:tr>
    </w:tbl>
    <w:p w14:paraId="6C8FD31A">
      <w:pPr>
        <w:widowControl w:val="0"/>
        <w:jc w:val="both"/>
        <w:rPr>
          <w:rFonts w:ascii="GHEA Grapalat" w:hAnsi="GHEA Grapalat"/>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28AEE3FC">
        <w:tblPrEx>
          <w:tblCellMar>
            <w:top w:w="0" w:type="dxa"/>
            <w:left w:w="108" w:type="dxa"/>
            <w:bottom w:w="0" w:type="dxa"/>
            <w:right w:w="108" w:type="dxa"/>
          </w:tblCellMar>
        </w:tblPrEx>
        <w:trPr>
          <w:jc w:val="center"/>
        </w:trPr>
        <w:tc>
          <w:tcPr>
            <w:tcW w:w="4536" w:type="dxa"/>
          </w:tcPr>
          <w:p w14:paraId="3F997039">
            <w:pPr>
              <w:widowControl w:val="0"/>
              <w:jc w:val="center"/>
              <w:rPr>
                <w:rFonts w:ascii="GHEA Grapalat" w:hAnsi="GHEA Grapalat" w:cs="Sylfaen"/>
                <w:b/>
                <w:bCs/>
              </w:rPr>
            </w:pPr>
            <w:r>
              <w:rPr>
                <w:rFonts w:ascii="GHEA Grapalat" w:hAnsi="GHEA Grapalat"/>
                <w:b/>
              </w:rPr>
              <w:t>ПОКУПАТЕЛЬ</w:t>
            </w:r>
          </w:p>
          <w:p w14:paraId="4705BDC9">
            <w:pPr>
              <w:widowControl w:val="0"/>
              <w:jc w:val="center"/>
              <w:rPr>
                <w:rFonts w:ascii="GHEA Grapalat" w:hAnsi="GHEA Grapalat"/>
                <w:lang w:val="en-US"/>
              </w:rPr>
            </w:pPr>
            <w:r>
              <w:rPr>
                <w:rFonts w:ascii="GHEA Grapalat" w:hAnsi="GHEA Grapalat"/>
                <w:lang w:val="en-US"/>
              </w:rPr>
              <w:t>_____________________</w:t>
            </w:r>
          </w:p>
          <w:p w14:paraId="4ADB8487">
            <w:pPr>
              <w:widowControl w:val="0"/>
              <w:jc w:val="center"/>
              <w:rPr>
                <w:rFonts w:ascii="GHEA Grapalat" w:hAnsi="GHEA Grapalat"/>
                <w:sz w:val="16"/>
                <w:szCs w:val="16"/>
              </w:rPr>
            </w:pPr>
            <w:r>
              <w:rPr>
                <w:rFonts w:ascii="GHEA Grapalat" w:hAnsi="GHEA Grapalat"/>
                <w:sz w:val="16"/>
                <w:szCs w:val="16"/>
              </w:rPr>
              <w:t>/подпись/</w:t>
            </w:r>
          </w:p>
          <w:p w14:paraId="235AD6D8">
            <w:pPr>
              <w:widowControl w:val="0"/>
              <w:jc w:val="center"/>
              <w:rPr>
                <w:rFonts w:ascii="GHEA Grapalat" w:hAnsi="GHEA Grapalat"/>
              </w:rPr>
            </w:pPr>
            <w:r>
              <w:rPr>
                <w:rFonts w:ascii="GHEA Grapalat" w:hAnsi="GHEA Grapalat"/>
              </w:rPr>
              <w:t>М. П.</w:t>
            </w:r>
          </w:p>
        </w:tc>
        <w:tc>
          <w:tcPr>
            <w:tcW w:w="760" w:type="dxa"/>
          </w:tcPr>
          <w:p w14:paraId="5EEDEF71">
            <w:pPr>
              <w:widowControl w:val="0"/>
              <w:jc w:val="center"/>
              <w:rPr>
                <w:rFonts w:ascii="GHEA Grapalat" w:hAnsi="GHEA Grapalat"/>
              </w:rPr>
            </w:pPr>
          </w:p>
        </w:tc>
        <w:tc>
          <w:tcPr>
            <w:tcW w:w="4343" w:type="dxa"/>
          </w:tcPr>
          <w:p w14:paraId="058DAE07">
            <w:pPr>
              <w:widowControl w:val="0"/>
              <w:jc w:val="center"/>
              <w:rPr>
                <w:rFonts w:ascii="GHEA Grapalat" w:hAnsi="GHEA Grapalat" w:cs="Sylfaen"/>
                <w:b/>
                <w:bCs/>
              </w:rPr>
            </w:pPr>
            <w:r>
              <w:rPr>
                <w:rFonts w:ascii="GHEA Grapalat" w:hAnsi="GHEA Grapalat"/>
                <w:b/>
              </w:rPr>
              <w:t>ПРОДАВЕЦ</w:t>
            </w:r>
          </w:p>
          <w:p w14:paraId="7FFAC346">
            <w:pPr>
              <w:widowControl w:val="0"/>
              <w:jc w:val="center"/>
              <w:rPr>
                <w:rFonts w:ascii="GHEA Grapalat" w:hAnsi="GHEA Grapalat"/>
                <w:lang w:val="en-US"/>
              </w:rPr>
            </w:pPr>
            <w:r>
              <w:rPr>
                <w:rFonts w:ascii="GHEA Grapalat" w:hAnsi="GHEA Grapalat"/>
                <w:lang w:val="en-US"/>
              </w:rPr>
              <w:t>______________________</w:t>
            </w:r>
          </w:p>
          <w:p w14:paraId="33304237">
            <w:pPr>
              <w:widowControl w:val="0"/>
              <w:jc w:val="center"/>
              <w:rPr>
                <w:rFonts w:ascii="GHEA Grapalat" w:hAnsi="GHEA Grapalat"/>
                <w:sz w:val="16"/>
                <w:szCs w:val="16"/>
              </w:rPr>
            </w:pPr>
            <w:r>
              <w:rPr>
                <w:rFonts w:ascii="GHEA Grapalat" w:hAnsi="GHEA Grapalat"/>
                <w:sz w:val="16"/>
                <w:szCs w:val="16"/>
              </w:rPr>
              <w:t>/подпись/</w:t>
            </w:r>
          </w:p>
          <w:p w14:paraId="3607A37B">
            <w:pPr>
              <w:widowControl w:val="0"/>
              <w:jc w:val="center"/>
              <w:rPr>
                <w:rFonts w:ascii="GHEA Grapalat" w:hAnsi="GHEA Grapalat"/>
              </w:rPr>
            </w:pPr>
            <w:r>
              <w:rPr>
                <w:rFonts w:ascii="GHEA Grapalat" w:hAnsi="GHEA Grapalat"/>
              </w:rPr>
              <w:t>М. П.</w:t>
            </w:r>
          </w:p>
        </w:tc>
      </w:tr>
    </w:tbl>
    <w:p w14:paraId="741DFF75">
      <w:pPr>
        <w:widowControl w:val="0"/>
        <w:spacing w:after="160"/>
        <w:jc w:val="right"/>
        <w:rPr>
          <w:rFonts w:ascii="GHEA Grapalat" w:hAnsi="GHEA Grapalat"/>
          <w:i/>
        </w:rPr>
      </w:pPr>
      <w:r>
        <w:rPr>
          <w:rFonts w:ascii="GHEA Grapalat" w:hAnsi="GHEA Grapalat"/>
        </w:rPr>
        <w:br w:type="page"/>
      </w:r>
      <w:r>
        <w:rPr>
          <w:rFonts w:ascii="GHEA Grapalat" w:hAnsi="GHEA Grapalat"/>
          <w:i/>
        </w:rPr>
        <w:t>Приложение № 2</w:t>
      </w:r>
    </w:p>
    <w:p w14:paraId="0CD24BA8">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72AF7D75">
      <w:pPr>
        <w:widowControl w:val="0"/>
        <w:spacing w:after="160"/>
        <w:jc w:val="center"/>
        <w:rPr>
          <w:rFonts w:ascii="GHEA Grapalat" w:hAnsi="GHEA Grapalat"/>
        </w:rPr>
      </w:pPr>
      <w:r>
        <w:rPr>
          <w:rFonts w:ascii="GHEA Grapalat" w:hAnsi="GHEA Grapalat"/>
        </w:rPr>
        <w:t>ГРАФИК ОПЛАТЫ</w:t>
      </w:r>
      <w:r>
        <w:rPr>
          <w:rStyle w:val="14"/>
          <w:rFonts w:ascii="GHEA Grapalat" w:hAnsi="GHEA Grapalat"/>
        </w:rPr>
        <w:footnoteReference w:id="27" w:customMarkFollows="1"/>
        <w:t>*</w:t>
      </w:r>
    </w:p>
    <w:p w14:paraId="132CB4C8">
      <w:pPr>
        <w:widowControl w:val="0"/>
        <w:spacing w:after="160"/>
        <w:jc w:val="right"/>
        <w:rPr>
          <w:rFonts w:ascii="GHEA Grapalat" w:hAnsi="GHEA Grapalat"/>
        </w:rPr>
      </w:pPr>
      <w:r>
        <w:rPr>
          <w:rFonts w:ascii="GHEA Grapalat" w:hAnsi="GHEA Grapalat"/>
        </w:rPr>
        <w:t>Драмов РА</w:t>
      </w:r>
    </w:p>
    <w:tbl>
      <w:tblPr>
        <w:tblStyle w:val="12"/>
        <w:tblW w:w="15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2148"/>
        <w:gridCol w:w="1300"/>
        <w:gridCol w:w="1003"/>
        <w:gridCol w:w="1004"/>
        <w:gridCol w:w="716"/>
        <w:gridCol w:w="859"/>
        <w:gridCol w:w="544"/>
        <w:gridCol w:w="606"/>
        <w:gridCol w:w="716"/>
        <w:gridCol w:w="852"/>
        <w:gridCol w:w="891"/>
        <w:gridCol w:w="860"/>
        <w:gridCol w:w="1004"/>
        <w:gridCol w:w="860"/>
        <w:gridCol w:w="819"/>
      </w:tblGrid>
      <w:tr w14:paraId="69E2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905" w:type="dxa"/>
            <w:gridSpan w:val="16"/>
          </w:tcPr>
          <w:p w14:paraId="7DAF5947">
            <w:pPr>
              <w:widowControl w:val="0"/>
              <w:jc w:val="center"/>
              <w:rPr>
                <w:rFonts w:ascii="GHEA Grapalat" w:hAnsi="GHEA Grapalat"/>
                <w:sz w:val="16"/>
                <w:szCs w:val="16"/>
              </w:rPr>
            </w:pPr>
            <w:r>
              <w:rPr>
                <w:rFonts w:ascii="GHEA Grapalat" w:hAnsi="GHEA Grapalat"/>
                <w:sz w:val="16"/>
                <w:szCs w:val="16"/>
              </w:rPr>
              <w:t>Товар</w:t>
            </w:r>
          </w:p>
        </w:tc>
      </w:tr>
      <w:tr w14:paraId="2E32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723" w:type="dxa"/>
            <w:vAlign w:val="center"/>
          </w:tcPr>
          <w:p w14:paraId="38C64384">
            <w:pPr>
              <w:widowControl w:val="0"/>
              <w:jc w:val="center"/>
              <w:rPr>
                <w:rFonts w:ascii="GHEA Grapalat" w:hAnsi="GHEA Grapalat"/>
                <w:sz w:val="16"/>
                <w:szCs w:val="16"/>
              </w:rPr>
            </w:pPr>
            <w:r>
              <w:rPr>
                <w:rFonts w:ascii="GHEA Grapalat" w:hAnsi="GHEA Grapalat"/>
                <w:sz w:val="16"/>
                <w:szCs w:val="16"/>
              </w:rPr>
              <w:t>номер предусмотренного приглашением лота</w:t>
            </w:r>
          </w:p>
        </w:tc>
        <w:tc>
          <w:tcPr>
            <w:tcW w:w="2148" w:type="dxa"/>
            <w:vAlign w:val="center"/>
          </w:tcPr>
          <w:p w14:paraId="19C355D4">
            <w:pPr>
              <w:widowControl w:val="0"/>
              <w:jc w:val="center"/>
              <w:rPr>
                <w:rFonts w:ascii="GHEA Grapalat" w:hAnsi="GHEA Grapalat"/>
                <w:sz w:val="16"/>
                <w:szCs w:val="16"/>
              </w:rPr>
            </w:pPr>
            <w:r>
              <w:rPr>
                <w:rFonts w:ascii="GHEA Grapalat" w:hAnsi="GHEA Grapalat"/>
                <w:sz w:val="16"/>
                <w:szCs w:val="16"/>
              </w:rPr>
              <w:t>промежуточный код, предусмотренный планом закупок по классификации ЕЗК (CPV)</w:t>
            </w:r>
          </w:p>
        </w:tc>
        <w:tc>
          <w:tcPr>
            <w:tcW w:w="1300" w:type="dxa"/>
            <w:vAlign w:val="center"/>
          </w:tcPr>
          <w:p w14:paraId="664BE5F1">
            <w:pPr>
              <w:widowControl w:val="0"/>
              <w:jc w:val="center"/>
              <w:rPr>
                <w:rFonts w:ascii="GHEA Grapalat" w:hAnsi="GHEA Grapalat"/>
                <w:sz w:val="16"/>
                <w:szCs w:val="16"/>
              </w:rPr>
            </w:pPr>
            <w:r>
              <w:rPr>
                <w:rFonts w:ascii="GHEA Grapalat" w:hAnsi="GHEA Grapalat"/>
                <w:sz w:val="16"/>
                <w:szCs w:val="16"/>
              </w:rPr>
              <w:t>наименование</w:t>
            </w:r>
          </w:p>
        </w:tc>
        <w:tc>
          <w:tcPr>
            <w:tcW w:w="10734" w:type="dxa"/>
            <w:gridSpan w:val="13"/>
            <w:vAlign w:val="center"/>
          </w:tcPr>
          <w:p w14:paraId="462DDFFD">
            <w:pPr>
              <w:widowControl w:val="0"/>
              <w:jc w:val="both"/>
              <w:rPr>
                <w:rFonts w:ascii="GHEA Grapalat" w:hAnsi="GHEA Grapalat"/>
                <w:sz w:val="16"/>
                <w:szCs w:val="16"/>
              </w:rPr>
            </w:pPr>
            <w:r>
              <w:rPr>
                <w:rFonts w:ascii="GHEA Grapalat" w:hAnsi="GHEA Grapalat"/>
                <w:sz w:val="16"/>
                <w:szCs w:val="16"/>
              </w:rPr>
              <w:t>Оплату товара предусматривается произвести в 202</w:t>
            </w:r>
            <w:r>
              <w:rPr>
                <w:rFonts w:ascii="GHEA Grapalat" w:hAnsi="GHEA Grapalat"/>
                <w:sz w:val="16"/>
                <w:szCs w:val="16"/>
                <w:lang w:val="hy-AM"/>
              </w:rPr>
              <w:t>4</w:t>
            </w:r>
            <w:r>
              <w:rPr>
                <w:rFonts w:ascii="GHEA Grapalat" w:hAnsi="GHEA Grapalat"/>
                <w:sz w:val="16"/>
                <w:szCs w:val="16"/>
              </w:rPr>
              <w:t xml:space="preserve"> г., по месяцам, в том числе</w:t>
            </w:r>
            <w:r>
              <w:rPr>
                <w:rStyle w:val="14"/>
                <w:rFonts w:ascii="GHEA Grapalat" w:hAnsi="GHEA Grapalat"/>
                <w:sz w:val="16"/>
                <w:szCs w:val="16"/>
              </w:rPr>
              <w:footnoteReference w:id="28" w:customMarkFollows="1"/>
              <w:t>**</w:t>
            </w:r>
          </w:p>
        </w:tc>
      </w:tr>
      <w:tr w14:paraId="707E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23" w:type="dxa"/>
          </w:tcPr>
          <w:p w14:paraId="776C9ACE">
            <w:pPr>
              <w:widowControl w:val="0"/>
              <w:jc w:val="center"/>
              <w:rPr>
                <w:rFonts w:ascii="GHEA Grapalat" w:hAnsi="GHEA Grapalat"/>
                <w:sz w:val="16"/>
                <w:szCs w:val="16"/>
              </w:rPr>
            </w:pPr>
          </w:p>
        </w:tc>
        <w:tc>
          <w:tcPr>
            <w:tcW w:w="2148" w:type="dxa"/>
          </w:tcPr>
          <w:p w14:paraId="742D7CE5">
            <w:pPr>
              <w:widowControl w:val="0"/>
              <w:jc w:val="center"/>
              <w:rPr>
                <w:rFonts w:ascii="GHEA Grapalat" w:hAnsi="GHEA Grapalat"/>
                <w:sz w:val="16"/>
                <w:szCs w:val="16"/>
              </w:rPr>
            </w:pPr>
          </w:p>
        </w:tc>
        <w:tc>
          <w:tcPr>
            <w:tcW w:w="1300" w:type="dxa"/>
          </w:tcPr>
          <w:p w14:paraId="622AE076">
            <w:pPr>
              <w:widowControl w:val="0"/>
              <w:jc w:val="center"/>
              <w:rPr>
                <w:rFonts w:ascii="GHEA Grapalat" w:hAnsi="GHEA Grapalat"/>
                <w:sz w:val="16"/>
                <w:szCs w:val="16"/>
              </w:rPr>
            </w:pPr>
          </w:p>
        </w:tc>
        <w:tc>
          <w:tcPr>
            <w:tcW w:w="1003" w:type="dxa"/>
            <w:vAlign w:val="center"/>
          </w:tcPr>
          <w:p w14:paraId="7E03166B">
            <w:pPr>
              <w:widowControl w:val="0"/>
              <w:ind w:right="-7"/>
              <w:jc w:val="center"/>
              <w:rPr>
                <w:rFonts w:ascii="GHEA Grapalat" w:hAnsi="GHEA Grapalat"/>
                <w:sz w:val="16"/>
                <w:szCs w:val="16"/>
              </w:rPr>
            </w:pPr>
            <w:r>
              <w:rPr>
                <w:rFonts w:ascii="GHEA Grapalat" w:hAnsi="GHEA Grapalat"/>
                <w:sz w:val="16"/>
                <w:szCs w:val="16"/>
              </w:rPr>
              <w:t>январь</w:t>
            </w:r>
          </w:p>
        </w:tc>
        <w:tc>
          <w:tcPr>
            <w:tcW w:w="1004" w:type="dxa"/>
            <w:vAlign w:val="center"/>
          </w:tcPr>
          <w:p w14:paraId="26011F26">
            <w:pPr>
              <w:widowControl w:val="0"/>
              <w:ind w:right="-7"/>
              <w:jc w:val="center"/>
              <w:rPr>
                <w:rFonts w:ascii="GHEA Grapalat" w:hAnsi="GHEA Grapalat" w:cs="Sylfaen"/>
                <w:sz w:val="16"/>
                <w:szCs w:val="16"/>
              </w:rPr>
            </w:pPr>
            <w:r>
              <w:rPr>
                <w:rFonts w:ascii="GHEA Grapalat" w:hAnsi="GHEA Grapalat"/>
                <w:sz w:val="16"/>
                <w:szCs w:val="16"/>
              </w:rPr>
              <w:t>февраль</w:t>
            </w:r>
          </w:p>
        </w:tc>
        <w:tc>
          <w:tcPr>
            <w:tcW w:w="716" w:type="dxa"/>
            <w:vAlign w:val="center"/>
          </w:tcPr>
          <w:p w14:paraId="494ABA37">
            <w:pPr>
              <w:widowControl w:val="0"/>
              <w:ind w:right="-7"/>
              <w:jc w:val="center"/>
              <w:rPr>
                <w:rFonts w:ascii="GHEA Grapalat" w:hAnsi="GHEA Grapalat"/>
                <w:sz w:val="16"/>
                <w:szCs w:val="16"/>
              </w:rPr>
            </w:pPr>
            <w:r>
              <w:rPr>
                <w:rFonts w:ascii="GHEA Grapalat" w:hAnsi="GHEA Grapalat"/>
                <w:sz w:val="16"/>
                <w:szCs w:val="16"/>
              </w:rPr>
              <w:t>март</w:t>
            </w:r>
          </w:p>
        </w:tc>
        <w:tc>
          <w:tcPr>
            <w:tcW w:w="859" w:type="dxa"/>
            <w:vAlign w:val="center"/>
          </w:tcPr>
          <w:p w14:paraId="310A1D8A">
            <w:pPr>
              <w:widowControl w:val="0"/>
              <w:ind w:right="-7"/>
              <w:jc w:val="center"/>
              <w:rPr>
                <w:rFonts w:ascii="GHEA Grapalat" w:hAnsi="GHEA Grapalat" w:cs="Sylfaen"/>
                <w:sz w:val="16"/>
                <w:szCs w:val="16"/>
              </w:rPr>
            </w:pPr>
            <w:r>
              <w:rPr>
                <w:rFonts w:ascii="GHEA Grapalat" w:hAnsi="GHEA Grapalat"/>
                <w:sz w:val="16"/>
                <w:szCs w:val="16"/>
              </w:rPr>
              <w:t>апрель</w:t>
            </w:r>
          </w:p>
        </w:tc>
        <w:tc>
          <w:tcPr>
            <w:tcW w:w="544" w:type="dxa"/>
            <w:vAlign w:val="center"/>
          </w:tcPr>
          <w:p w14:paraId="3F23F339">
            <w:pPr>
              <w:widowControl w:val="0"/>
              <w:ind w:right="-7"/>
              <w:jc w:val="center"/>
              <w:rPr>
                <w:rFonts w:ascii="GHEA Grapalat" w:hAnsi="GHEA Grapalat"/>
                <w:sz w:val="16"/>
                <w:szCs w:val="16"/>
              </w:rPr>
            </w:pPr>
            <w:r>
              <w:rPr>
                <w:rFonts w:ascii="GHEA Grapalat" w:hAnsi="GHEA Grapalat"/>
                <w:sz w:val="16"/>
                <w:szCs w:val="16"/>
              </w:rPr>
              <w:t>май</w:t>
            </w:r>
          </w:p>
        </w:tc>
        <w:tc>
          <w:tcPr>
            <w:tcW w:w="606" w:type="dxa"/>
            <w:vAlign w:val="center"/>
          </w:tcPr>
          <w:p w14:paraId="06E4F1E8">
            <w:pPr>
              <w:widowControl w:val="0"/>
              <w:ind w:right="-7"/>
              <w:jc w:val="center"/>
              <w:rPr>
                <w:rFonts w:ascii="GHEA Grapalat" w:hAnsi="GHEA Grapalat"/>
                <w:sz w:val="16"/>
                <w:szCs w:val="16"/>
              </w:rPr>
            </w:pPr>
            <w:r>
              <w:rPr>
                <w:rFonts w:ascii="GHEA Grapalat" w:hAnsi="GHEA Grapalat"/>
                <w:sz w:val="16"/>
                <w:szCs w:val="16"/>
              </w:rPr>
              <w:t>июнь</w:t>
            </w:r>
          </w:p>
        </w:tc>
        <w:tc>
          <w:tcPr>
            <w:tcW w:w="716" w:type="dxa"/>
            <w:vAlign w:val="center"/>
          </w:tcPr>
          <w:p w14:paraId="16881029">
            <w:pPr>
              <w:widowControl w:val="0"/>
              <w:ind w:right="-7"/>
              <w:jc w:val="center"/>
              <w:rPr>
                <w:rFonts w:ascii="GHEA Grapalat" w:hAnsi="GHEA Grapalat"/>
                <w:sz w:val="16"/>
                <w:szCs w:val="16"/>
              </w:rPr>
            </w:pPr>
            <w:r>
              <w:rPr>
                <w:rFonts w:ascii="GHEA Grapalat" w:hAnsi="GHEA Grapalat"/>
                <w:sz w:val="16"/>
                <w:szCs w:val="16"/>
              </w:rPr>
              <w:t>июль</w:t>
            </w:r>
          </w:p>
        </w:tc>
        <w:tc>
          <w:tcPr>
            <w:tcW w:w="852" w:type="dxa"/>
            <w:vAlign w:val="center"/>
          </w:tcPr>
          <w:p w14:paraId="6DEAC1DE">
            <w:pPr>
              <w:widowControl w:val="0"/>
              <w:ind w:right="-7"/>
              <w:jc w:val="center"/>
              <w:rPr>
                <w:rFonts w:ascii="GHEA Grapalat" w:hAnsi="GHEA Grapalat"/>
                <w:sz w:val="16"/>
                <w:szCs w:val="16"/>
              </w:rPr>
            </w:pPr>
            <w:r>
              <w:rPr>
                <w:rFonts w:ascii="GHEA Grapalat" w:hAnsi="GHEA Grapalat"/>
                <w:sz w:val="16"/>
                <w:szCs w:val="16"/>
              </w:rPr>
              <w:t>август</w:t>
            </w:r>
          </w:p>
        </w:tc>
        <w:tc>
          <w:tcPr>
            <w:tcW w:w="891" w:type="dxa"/>
            <w:vAlign w:val="center"/>
          </w:tcPr>
          <w:p w14:paraId="19894208">
            <w:pPr>
              <w:widowControl w:val="0"/>
              <w:ind w:right="-7"/>
              <w:jc w:val="center"/>
              <w:rPr>
                <w:rFonts w:ascii="GHEA Grapalat" w:hAnsi="GHEA Grapalat"/>
                <w:sz w:val="16"/>
                <w:szCs w:val="16"/>
              </w:rPr>
            </w:pPr>
            <w:r>
              <w:rPr>
                <w:rFonts w:ascii="GHEA Grapalat" w:hAnsi="GHEA Grapalat"/>
                <w:sz w:val="16"/>
                <w:szCs w:val="16"/>
              </w:rPr>
              <w:t>сентябрь</w:t>
            </w:r>
          </w:p>
        </w:tc>
        <w:tc>
          <w:tcPr>
            <w:tcW w:w="860" w:type="dxa"/>
            <w:vAlign w:val="center"/>
          </w:tcPr>
          <w:p w14:paraId="7EDE3C29">
            <w:pPr>
              <w:widowControl w:val="0"/>
              <w:ind w:right="-7"/>
              <w:jc w:val="center"/>
              <w:rPr>
                <w:rFonts w:ascii="GHEA Grapalat" w:hAnsi="GHEA Grapalat"/>
                <w:sz w:val="16"/>
                <w:szCs w:val="16"/>
              </w:rPr>
            </w:pPr>
            <w:r>
              <w:rPr>
                <w:rFonts w:ascii="GHEA Grapalat" w:hAnsi="GHEA Grapalat"/>
                <w:sz w:val="16"/>
                <w:szCs w:val="16"/>
              </w:rPr>
              <w:t>октябрь</w:t>
            </w:r>
          </w:p>
        </w:tc>
        <w:tc>
          <w:tcPr>
            <w:tcW w:w="1004" w:type="dxa"/>
            <w:vAlign w:val="center"/>
          </w:tcPr>
          <w:p w14:paraId="3E1FE353">
            <w:pPr>
              <w:widowControl w:val="0"/>
              <w:ind w:right="-7"/>
              <w:jc w:val="center"/>
              <w:rPr>
                <w:rFonts w:ascii="GHEA Grapalat" w:hAnsi="GHEA Grapalat"/>
                <w:sz w:val="16"/>
                <w:szCs w:val="16"/>
              </w:rPr>
            </w:pPr>
            <w:r>
              <w:rPr>
                <w:rFonts w:ascii="GHEA Grapalat" w:hAnsi="GHEA Grapalat"/>
                <w:sz w:val="16"/>
                <w:szCs w:val="16"/>
              </w:rPr>
              <w:t>ноябрь</w:t>
            </w:r>
          </w:p>
        </w:tc>
        <w:tc>
          <w:tcPr>
            <w:tcW w:w="860" w:type="dxa"/>
            <w:vAlign w:val="center"/>
          </w:tcPr>
          <w:p w14:paraId="04435883">
            <w:pPr>
              <w:widowControl w:val="0"/>
              <w:ind w:right="-7"/>
              <w:jc w:val="center"/>
              <w:rPr>
                <w:rFonts w:ascii="GHEA Grapalat" w:hAnsi="GHEA Grapalat"/>
                <w:sz w:val="16"/>
                <w:szCs w:val="16"/>
              </w:rPr>
            </w:pPr>
            <w:r>
              <w:rPr>
                <w:rFonts w:ascii="GHEA Grapalat" w:hAnsi="GHEA Grapalat"/>
                <w:sz w:val="16"/>
                <w:szCs w:val="16"/>
              </w:rPr>
              <w:t>декабрь</w:t>
            </w:r>
          </w:p>
        </w:tc>
        <w:tc>
          <w:tcPr>
            <w:tcW w:w="819" w:type="dxa"/>
            <w:vAlign w:val="center"/>
          </w:tcPr>
          <w:p w14:paraId="5C7D0611">
            <w:pPr>
              <w:widowControl w:val="0"/>
              <w:ind w:right="-1"/>
              <w:jc w:val="center"/>
              <w:rPr>
                <w:rFonts w:ascii="GHEA Grapalat" w:hAnsi="GHEA Grapalat"/>
                <w:sz w:val="16"/>
                <w:szCs w:val="16"/>
              </w:rPr>
            </w:pPr>
            <w:r>
              <w:rPr>
                <w:rFonts w:ascii="GHEA Grapalat" w:hAnsi="GHEA Grapalat"/>
                <w:sz w:val="16"/>
                <w:szCs w:val="16"/>
              </w:rPr>
              <w:t>Всего</w:t>
            </w:r>
          </w:p>
        </w:tc>
      </w:tr>
      <w:tr w14:paraId="0562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23" w:type="dxa"/>
          </w:tcPr>
          <w:p w14:paraId="668EF471">
            <w:pPr>
              <w:widowControl w:val="0"/>
              <w:jc w:val="center"/>
              <w:rPr>
                <w:rFonts w:ascii="GHEA Grapalat" w:hAnsi="GHEA Grapalat"/>
                <w:sz w:val="16"/>
                <w:szCs w:val="16"/>
              </w:rPr>
            </w:pPr>
          </w:p>
        </w:tc>
        <w:tc>
          <w:tcPr>
            <w:tcW w:w="2148" w:type="dxa"/>
            <w:vAlign w:val="center"/>
          </w:tcPr>
          <w:p w14:paraId="2C96A455">
            <w:pPr>
              <w:tabs>
                <w:tab w:val="left" w:pos="2520"/>
              </w:tabs>
              <w:rPr>
                <w:rFonts w:ascii="Arial Unicode" w:hAnsi="Arial Unicode"/>
                <w:sz w:val="18"/>
                <w:szCs w:val="18"/>
              </w:rPr>
            </w:pPr>
            <w:r>
              <w:rPr>
                <w:rFonts w:ascii="Arial Unicode" w:hAnsi="Arial Unicode"/>
                <w:sz w:val="18"/>
                <w:szCs w:val="18"/>
              </w:rPr>
              <w:t>03411114</w:t>
            </w:r>
          </w:p>
        </w:tc>
        <w:tc>
          <w:tcPr>
            <w:tcW w:w="1300" w:type="dxa"/>
            <w:vAlign w:val="center"/>
          </w:tcPr>
          <w:p w14:paraId="6ECD4A52">
            <w:pPr>
              <w:tabs>
                <w:tab w:val="left" w:pos="2520"/>
              </w:tabs>
              <w:rPr>
                <w:rFonts w:ascii="Arial Unicode" w:hAnsi="Arial Unicode"/>
                <w:sz w:val="18"/>
                <w:szCs w:val="18"/>
              </w:rPr>
            </w:pPr>
            <w:r>
              <w:rPr>
                <w:rFonts w:hint="eastAsia" w:ascii="Arial Unicode" w:hAnsi="Arial Unicode"/>
                <w:sz w:val="18"/>
                <w:szCs w:val="18"/>
              </w:rPr>
              <w:t>Топливные</w:t>
            </w:r>
            <w:r>
              <w:rPr>
                <w:rFonts w:ascii="Arial Unicode" w:hAnsi="Arial Unicode"/>
                <w:sz w:val="18"/>
                <w:szCs w:val="18"/>
              </w:rPr>
              <w:t xml:space="preserve"> </w:t>
            </w:r>
            <w:r>
              <w:rPr>
                <w:rFonts w:hint="eastAsia" w:ascii="Arial Unicode" w:hAnsi="Arial Unicode"/>
                <w:sz w:val="18"/>
                <w:szCs w:val="18"/>
              </w:rPr>
              <w:t>брикеты</w:t>
            </w:r>
          </w:p>
        </w:tc>
        <w:tc>
          <w:tcPr>
            <w:tcW w:w="1003" w:type="dxa"/>
          </w:tcPr>
          <w:p w14:paraId="14F24FB0"/>
        </w:tc>
        <w:tc>
          <w:tcPr>
            <w:tcW w:w="1004" w:type="dxa"/>
          </w:tcPr>
          <w:p w14:paraId="10B600E2"/>
        </w:tc>
        <w:tc>
          <w:tcPr>
            <w:tcW w:w="716" w:type="dxa"/>
          </w:tcPr>
          <w:p w14:paraId="3C90ECA0"/>
        </w:tc>
        <w:tc>
          <w:tcPr>
            <w:tcW w:w="859" w:type="dxa"/>
            <w:vAlign w:val="center"/>
          </w:tcPr>
          <w:p w14:paraId="5DCA58E1">
            <w:pPr>
              <w:widowControl w:val="0"/>
              <w:jc w:val="center"/>
              <w:rPr>
                <w:rFonts w:ascii="GHEA Grapalat" w:hAnsi="GHEA Grapalat" w:cs="Arial"/>
                <w:sz w:val="16"/>
                <w:szCs w:val="16"/>
              </w:rPr>
            </w:pPr>
          </w:p>
        </w:tc>
        <w:tc>
          <w:tcPr>
            <w:tcW w:w="544" w:type="dxa"/>
            <w:vAlign w:val="center"/>
          </w:tcPr>
          <w:p w14:paraId="53208A5A">
            <w:pPr>
              <w:widowControl w:val="0"/>
              <w:rPr>
                <w:rFonts w:ascii="GHEA Grapalat" w:hAnsi="GHEA Grapalat" w:cs="Arial"/>
                <w:sz w:val="16"/>
                <w:szCs w:val="16"/>
              </w:rPr>
            </w:pPr>
          </w:p>
        </w:tc>
        <w:tc>
          <w:tcPr>
            <w:tcW w:w="606" w:type="dxa"/>
            <w:vAlign w:val="center"/>
          </w:tcPr>
          <w:p w14:paraId="60D785FD">
            <w:pPr>
              <w:widowControl w:val="0"/>
              <w:jc w:val="center"/>
              <w:rPr>
                <w:rFonts w:ascii="GHEA Grapalat" w:hAnsi="GHEA Grapalat" w:cs="Arial"/>
                <w:sz w:val="16"/>
                <w:szCs w:val="16"/>
              </w:rPr>
            </w:pPr>
          </w:p>
        </w:tc>
        <w:tc>
          <w:tcPr>
            <w:tcW w:w="716" w:type="dxa"/>
            <w:vAlign w:val="center"/>
          </w:tcPr>
          <w:p w14:paraId="2624E92F">
            <w:pPr>
              <w:widowControl w:val="0"/>
              <w:jc w:val="center"/>
              <w:rPr>
                <w:rFonts w:ascii="GHEA Grapalat" w:hAnsi="GHEA Grapalat" w:cs="Arial"/>
                <w:sz w:val="16"/>
                <w:szCs w:val="16"/>
              </w:rPr>
            </w:pPr>
          </w:p>
        </w:tc>
        <w:tc>
          <w:tcPr>
            <w:tcW w:w="852" w:type="dxa"/>
            <w:vAlign w:val="center"/>
          </w:tcPr>
          <w:p w14:paraId="0AB49F49">
            <w:pPr>
              <w:widowControl w:val="0"/>
              <w:jc w:val="center"/>
              <w:rPr>
                <w:rFonts w:ascii="GHEA Grapalat" w:hAnsi="GHEA Grapalat" w:cs="Arial"/>
                <w:sz w:val="16"/>
                <w:szCs w:val="16"/>
              </w:rPr>
            </w:pPr>
          </w:p>
        </w:tc>
        <w:tc>
          <w:tcPr>
            <w:tcW w:w="891" w:type="dxa"/>
            <w:vAlign w:val="center"/>
          </w:tcPr>
          <w:p w14:paraId="4D160363">
            <w:pPr>
              <w:widowControl w:val="0"/>
              <w:jc w:val="both"/>
              <w:rPr>
                <w:rFonts w:ascii="GHEA Grapalat" w:hAnsi="GHEA Grapalat" w:cs="Arial"/>
                <w:sz w:val="16"/>
                <w:szCs w:val="16"/>
              </w:rPr>
            </w:pPr>
          </w:p>
        </w:tc>
        <w:tc>
          <w:tcPr>
            <w:tcW w:w="860" w:type="dxa"/>
          </w:tcPr>
          <w:p w14:paraId="484A626A">
            <w:pPr>
              <w:rPr>
                <w:rFonts w:hint="default" w:ascii="GHEA Grapalat" w:hAnsi="GHEA Grapalat" w:cs="Arial"/>
                <w:sz w:val="16"/>
                <w:szCs w:val="16"/>
                <w:lang w:val="hy-AM"/>
              </w:rPr>
            </w:pPr>
          </w:p>
        </w:tc>
        <w:tc>
          <w:tcPr>
            <w:tcW w:w="1004" w:type="dxa"/>
            <w:vAlign w:val="top"/>
          </w:tcPr>
          <w:p w14:paraId="551C1AE5">
            <w:pPr>
              <w:rPr>
                <w:rFonts w:hint="default" w:ascii="GHEA Grapalat" w:hAnsi="GHEA Grapalat" w:cs="Arial"/>
                <w:sz w:val="16"/>
                <w:szCs w:val="16"/>
                <w:lang w:val="hy-AM"/>
              </w:rPr>
            </w:pPr>
          </w:p>
        </w:tc>
        <w:tc>
          <w:tcPr>
            <w:tcW w:w="860" w:type="dxa"/>
            <w:vAlign w:val="top"/>
          </w:tcPr>
          <w:p w14:paraId="6B3D2E93">
            <w:pPr>
              <w:rPr>
                <w:rFonts w:hint="default" w:ascii="GHEA Grapalat" w:hAnsi="GHEA Grapalat" w:cs="Arial"/>
                <w:sz w:val="16"/>
                <w:szCs w:val="16"/>
                <w:lang w:val="hy-AM"/>
              </w:rPr>
            </w:pPr>
            <w:r>
              <w:rPr>
                <w:rFonts w:hint="default" w:ascii="GHEA Grapalat" w:hAnsi="GHEA Grapalat" w:cs="Arial"/>
                <w:sz w:val="16"/>
                <w:szCs w:val="16"/>
                <w:lang w:val="hy-AM"/>
              </w:rPr>
              <w:t>100%</w:t>
            </w:r>
          </w:p>
        </w:tc>
        <w:tc>
          <w:tcPr>
            <w:tcW w:w="819" w:type="dxa"/>
            <w:vAlign w:val="center"/>
          </w:tcPr>
          <w:p w14:paraId="42AD262C">
            <w:pPr>
              <w:widowControl w:val="0"/>
              <w:jc w:val="center"/>
              <w:rPr>
                <w:rFonts w:hint="default" w:ascii="GHEA Grapalat" w:hAnsi="GHEA Grapalat"/>
                <w:b/>
                <w:sz w:val="16"/>
                <w:szCs w:val="16"/>
                <w:lang w:val="hy-AM"/>
              </w:rPr>
            </w:pPr>
            <w:r>
              <w:rPr>
                <w:rFonts w:hint="default" w:ascii="GHEA Grapalat" w:hAnsi="GHEA Grapalat"/>
                <w:b/>
                <w:sz w:val="16"/>
                <w:szCs w:val="16"/>
                <w:lang w:val="hy-AM"/>
              </w:rPr>
              <w:t>100%</w:t>
            </w:r>
          </w:p>
        </w:tc>
      </w:tr>
    </w:tbl>
    <w:p w14:paraId="67193398">
      <w:pPr>
        <w:widowControl w:val="0"/>
        <w:spacing w:after="120"/>
        <w:rPr>
          <w:rFonts w:ascii="GHEA Grapalat" w:hAnsi="GHEA Grapalat"/>
          <w:i/>
        </w:rPr>
      </w:pPr>
    </w:p>
    <w:tbl>
      <w:tblPr>
        <w:tblStyle w:val="12"/>
        <w:tblW w:w="9639" w:type="dxa"/>
        <w:jc w:val="center"/>
        <w:tblLayout w:type="fixed"/>
        <w:tblCellMar>
          <w:top w:w="0" w:type="dxa"/>
          <w:left w:w="108" w:type="dxa"/>
          <w:bottom w:w="0" w:type="dxa"/>
          <w:right w:w="108" w:type="dxa"/>
        </w:tblCellMar>
      </w:tblPr>
      <w:tblGrid>
        <w:gridCol w:w="4536"/>
        <w:gridCol w:w="760"/>
        <w:gridCol w:w="4343"/>
      </w:tblGrid>
      <w:tr w14:paraId="14888993">
        <w:tblPrEx>
          <w:tblCellMar>
            <w:top w:w="0" w:type="dxa"/>
            <w:left w:w="108" w:type="dxa"/>
            <w:bottom w:w="0" w:type="dxa"/>
            <w:right w:w="108" w:type="dxa"/>
          </w:tblCellMar>
        </w:tblPrEx>
        <w:trPr>
          <w:jc w:val="center"/>
        </w:trPr>
        <w:tc>
          <w:tcPr>
            <w:tcW w:w="4536" w:type="dxa"/>
          </w:tcPr>
          <w:p w14:paraId="288B978A">
            <w:pPr>
              <w:widowControl w:val="0"/>
              <w:spacing w:after="160"/>
              <w:jc w:val="center"/>
              <w:rPr>
                <w:rFonts w:ascii="GHEA Grapalat" w:hAnsi="GHEA Grapalat" w:cs="Sylfaen"/>
                <w:b/>
                <w:bCs/>
              </w:rPr>
            </w:pPr>
            <w:r>
              <w:rPr>
                <w:rFonts w:ascii="GHEA Grapalat" w:hAnsi="GHEA Grapalat"/>
                <w:b/>
              </w:rPr>
              <w:t>ПОКУПАТЕЛЬ</w:t>
            </w:r>
          </w:p>
          <w:p w14:paraId="2F03E7C0">
            <w:pPr>
              <w:widowControl w:val="0"/>
              <w:jc w:val="center"/>
              <w:rPr>
                <w:rFonts w:ascii="GHEA Grapalat" w:hAnsi="GHEA Grapalat"/>
              </w:rPr>
            </w:pPr>
            <w:r>
              <w:rPr>
                <w:rFonts w:ascii="GHEA Grapalat" w:hAnsi="GHEA Grapalat"/>
              </w:rPr>
              <w:t>______________________</w:t>
            </w:r>
          </w:p>
          <w:p w14:paraId="0117AF35">
            <w:pPr>
              <w:widowControl w:val="0"/>
              <w:spacing w:after="160"/>
              <w:jc w:val="center"/>
              <w:rPr>
                <w:rFonts w:ascii="GHEA Grapalat" w:hAnsi="GHEA Grapalat"/>
                <w:sz w:val="20"/>
                <w:szCs w:val="20"/>
              </w:rPr>
            </w:pPr>
            <w:r>
              <w:rPr>
                <w:rFonts w:ascii="GHEA Grapalat" w:hAnsi="GHEA Grapalat"/>
                <w:sz w:val="20"/>
                <w:szCs w:val="20"/>
              </w:rPr>
              <w:t>/подпись/</w:t>
            </w:r>
          </w:p>
          <w:p w14:paraId="113BF6E2">
            <w:pPr>
              <w:widowControl w:val="0"/>
              <w:spacing w:after="160"/>
              <w:jc w:val="center"/>
              <w:rPr>
                <w:rFonts w:ascii="GHEA Grapalat" w:hAnsi="GHEA Grapalat"/>
              </w:rPr>
            </w:pPr>
            <w:r>
              <w:rPr>
                <w:rFonts w:ascii="GHEA Grapalat" w:hAnsi="GHEA Grapalat"/>
              </w:rPr>
              <w:t>М. П.</w:t>
            </w:r>
          </w:p>
        </w:tc>
        <w:tc>
          <w:tcPr>
            <w:tcW w:w="760" w:type="dxa"/>
          </w:tcPr>
          <w:p w14:paraId="5ACD5F97">
            <w:pPr>
              <w:widowControl w:val="0"/>
              <w:spacing w:after="160"/>
              <w:jc w:val="center"/>
              <w:rPr>
                <w:rFonts w:ascii="GHEA Grapalat" w:hAnsi="GHEA Grapalat"/>
              </w:rPr>
            </w:pPr>
          </w:p>
        </w:tc>
        <w:tc>
          <w:tcPr>
            <w:tcW w:w="4343" w:type="dxa"/>
          </w:tcPr>
          <w:p w14:paraId="6DE3BD7E">
            <w:pPr>
              <w:widowControl w:val="0"/>
              <w:spacing w:after="160"/>
              <w:jc w:val="center"/>
              <w:rPr>
                <w:rFonts w:ascii="GHEA Grapalat" w:hAnsi="GHEA Grapalat" w:cs="Sylfaen"/>
                <w:b/>
                <w:bCs/>
              </w:rPr>
            </w:pPr>
            <w:r>
              <w:rPr>
                <w:rFonts w:ascii="GHEA Grapalat" w:hAnsi="GHEA Grapalat"/>
                <w:b/>
              </w:rPr>
              <w:t>ПРОДАВЕЦ</w:t>
            </w:r>
          </w:p>
          <w:p w14:paraId="01F814A1">
            <w:pPr>
              <w:widowControl w:val="0"/>
              <w:jc w:val="center"/>
              <w:rPr>
                <w:rFonts w:ascii="GHEA Grapalat" w:hAnsi="GHEA Grapalat"/>
              </w:rPr>
            </w:pPr>
            <w:r>
              <w:rPr>
                <w:rFonts w:ascii="GHEA Grapalat" w:hAnsi="GHEA Grapalat"/>
              </w:rPr>
              <w:t>______________________</w:t>
            </w:r>
          </w:p>
          <w:p w14:paraId="1BA917CE">
            <w:pPr>
              <w:widowControl w:val="0"/>
              <w:spacing w:after="160"/>
              <w:jc w:val="center"/>
              <w:rPr>
                <w:rFonts w:ascii="GHEA Grapalat" w:hAnsi="GHEA Grapalat"/>
                <w:sz w:val="20"/>
                <w:szCs w:val="20"/>
              </w:rPr>
            </w:pPr>
            <w:r>
              <w:rPr>
                <w:rFonts w:ascii="GHEA Grapalat" w:hAnsi="GHEA Grapalat"/>
                <w:sz w:val="20"/>
                <w:szCs w:val="20"/>
              </w:rPr>
              <w:t>/подпись/</w:t>
            </w:r>
          </w:p>
          <w:p w14:paraId="7A56CBA8">
            <w:pPr>
              <w:widowControl w:val="0"/>
              <w:spacing w:after="160"/>
              <w:jc w:val="center"/>
              <w:rPr>
                <w:rFonts w:ascii="GHEA Grapalat" w:hAnsi="GHEA Grapalat"/>
              </w:rPr>
            </w:pPr>
            <w:r>
              <w:rPr>
                <w:rFonts w:ascii="GHEA Grapalat" w:hAnsi="GHEA Grapalat"/>
              </w:rPr>
              <w:t>М. П.</w:t>
            </w:r>
          </w:p>
        </w:tc>
      </w:tr>
    </w:tbl>
    <w:p w14:paraId="4E3D868D">
      <w:pPr>
        <w:widowControl w:val="0"/>
        <w:spacing w:after="160"/>
        <w:rPr>
          <w:rFonts w:ascii="GHEA Grapalat" w:hAnsi="GHEA Grapalat"/>
        </w:rPr>
        <w:sectPr>
          <w:footnotePr>
            <w:pos w:val="beneathText"/>
          </w:footnotePr>
          <w:pgSz w:w="16838" w:h="11906" w:orient="landscape"/>
          <w:pgMar w:top="1418" w:right="1418" w:bottom="1418" w:left="1418" w:header="561" w:footer="561" w:gutter="0"/>
          <w:cols w:space="720" w:num="1"/>
        </w:sectPr>
      </w:pPr>
    </w:p>
    <w:p w14:paraId="68A996C8">
      <w:pPr>
        <w:widowControl w:val="0"/>
        <w:spacing w:after="160"/>
        <w:jc w:val="right"/>
        <w:rPr>
          <w:rFonts w:ascii="GHEA Grapalat" w:hAnsi="GHEA Grapalat"/>
          <w:i/>
        </w:rPr>
      </w:pPr>
      <w:r>
        <w:rPr>
          <w:rFonts w:ascii="GHEA Grapalat" w:hAnsi="GHEA Grapalat"/>
          <w:i/>
        </w:rPr>
        <w:t>Приложение № 3</w:t>
      </w:r>
    </w:p>
    <w:p w14:paraId="72C80616">
      <w:pPr>
        <w:widowControl w:val="0"/>
        <w:spacing w:after="160"/>
        <w:jc w:val="right"/>
        <w:rPr>
          <w:rFonts w:ascii="GHEA Grapalat" w:hAnsi="GHEA Grapalat"/>
          <w:i/>
        </w:rPr>
      </w:pPr>
      <w:r>
        <w:rPr>
          <w:rFonts w:ascii="GHEA Grapalat" w:hAnsi="GHEA Grapalat"/>
          <w:i/>
        </w:rPr>
        <w:t xml:space="preserve">к Договору под кодом </w:t>
      </w:r>
      <w:r>
        <w:rPr>
          <w:rFonts w:ascii="GHEA Grapalat" w:hAnsi="GHEA Grapalat"/>
          <w:i/>
        </w:rPr>
        <w:br w:type="textWrapping"/>
      </w:r>
      <w:r>
        <w:rPr>
          <w:rFonts w:ascii="GHEA Grapalat" w:hAnsi="GHEA Grapalat"/>
          <w:i/>
        </w:rPr>
        <w:t>заключенному "</w:t>
      </w:r>
      <w:r>
        <w:rPr>
          <w:rFonts w:ascii="GHEA Grapalat" w:hAnsi="GHEA Grapalat"/>
          <w:i/>
        </w:rPr>
        <w:tab/>
      </w:r>
      <w:r>
        <w:rPr>
          <w:rFonts w:ascii="GHEA Grapalat" w:hAnsi="GHEA Grapalat"/>
          <w:i/>
        </w:rPr>
        <w:t>"</w:t>
      </w:r>
      <w:r>
        <w:rPr>
          <w:rFonts w:ascii="GHEA Grapalat" w:hAnsi="GHEA Grapalat"/>
          <w:i/>
        </w:rPr>
        <w:tab/>
      </w:r>
      <w:r>
        <w:rPr>
          <w:rFonts w:ascii="GHEA Grapalat" w:hAnsi="GHEA Grapalat"/>
          <w:i/>
        </w:rPr>
        <w:t>20</w:t>
      </w:r>
      <w:r>
        <w:rPr>
          <w:rFonts w:ascii="GHEA Grapalat" w:hAnsi="GHEA Grapalat"/>
          <w:i/>
        </w:rPr>
        <w:tab/>
      </w:r>
      <w:r>
        <w:rPr>
          <w:rFonts w:ascii="GHEA Grapalat" w:hAnsi="GHEA Grapalat"/>
          <w:i/>
        </w:rPr>
        <w:t>г.</w:t>
      </w:r>
    </w:p>
    <w:p w14:paraId="25F89BA3">
      <w:pPr>
        <w:widowControl w:val="0"/>
        <w:spacing w:after="160"/>
        <w:ind w:left="-142" w:firstLine="142"/>
        <w:jc w:val="center"/>
        <w:rPr>
          <w:rFonts w:ascii="GHEA Grapalat" w:hAnsi="GHEA Grapalat" w:cs="Sylfaen"/>
          <w:b/>
        </w:rPr>
      </w:pPr>
    </w:p>
    <w:tbl>
      <w:tblPr>
        <w:tblStyle w:val="12"/>
        <w:tblW w:w="9750" w:type="dxa"/>
        <w:jc w:val="center"/>
        <w:tblCellSpacing w:w="7" w:type="dxa"/>
        <w:tblLayout w:type="autofit"/>
        <w:tblCellMar>
          <w:top w:w="0" w:type="dxa"/>
          <w:left w:w="0" w:type="dxa"/>
          <w:bottom w:w="0" w:type="dxa"/>
          <w:right w:w="0" w:type="dxa"/>
        </w:tblCellMar>
      </w:tblPr>
      <w:tblGrid>
        <w:gridCol w:w="4690"/>
        <w:gridCol w:w="5060"/>
      </w:tblGrid>
      <w:tr w14:paraId="42B331CC">
        <w:tblPrEx>
          <w:tblCellMar>
            <w:top w:w="0" w:type="dxa"/>
            <w:left w:w="0" w:type="dxa"/>
            <w:bottom w:w="0" w:type="dxa"/>
            <w:right w:w="0" w:type="dxa"/>
          </w:tblCellMar>
        </w:tblPrEx>
        <w:trPr>
          <w:tblCellSpacing w:w="7" w:type="dxa"/>
          <w:jc w:val="center"/>
        </w:trPr>
        <w:tc>
          <w:tcPr>
            <w:tcW w:w="0" w:type="auto"/>
            <w:vAlign w:val="center"/>
          </w:tcPr>
          <w:p w14:paraId="0463187D">
            <w:pPr>
              <w:widowControl w:val="0"/>
              <w:spacing w:after="160"/>
              <w:jc w:val="center"/>
              <w:rPr>
                <w:rFonts w:ascii="GHEA Grapalat" w:hAnsi="GHEA Grapalat"/>
                <w:iCs/>
              </w:rPr>
            </w:pPr>
            <w:r>
              <w:rPr>
                <w:rFonts w:ascii="GHEA Grapalat" w:hAnsi="GHEA Grapalat"/>
              </w:rPr>
              <w:t xml:space="preserve">Сторона договора </w:t>
            </w:r>
          </w:p>
          <w:p w14:paraId="3A3ADF21">
            <w:pPr>
              <w:widowControl w:val="0"/>
              <w:spacing w:after="160"/>
              <w:jc w:val="center"/>
              <w:rPr>
                <w:rFonts w:ascii="GHEA Grapalat" w:hAnsi="GHEA Grapalat"/>
                <w:iCs/>
              </w:rPr>
            </w:pPr>
            <w:r>
              <w:rPr>
                <w:rFonts w:ascii="GHEA Grapalat" w:hAnsi="GHEA Grapalat"/>
              </w:rPr>
              <w:t>_______________________________</w:t>
            </w:r>
          </w:p>
          <w:p w14:paraId="65E54122">
            <w:pPr>
              <w:widowControl w:val="0"/>
              <w:spacing w:after="160"/>
              <w:jc w:val="center"/>
              <w:rPr>
                <w:rFonts w:ascii="GHEA Grapalat" w:hAnsi="GHEA Grapalat"/>
                <w:iCs/>
              </w:rPr>
            </w:pPr>
            <w:r>
              <w:rPr>
                <w:rFonts w:ascii="GHEA Grapalat" w:hAnsi="GHEA Grapalat"/>
              </w:rPr>
              <w:t>_______________________________</w:t>
            </w:r>
          </w:p>
          <w:p w14:paraId="0203A374">
            <w:pPr>
              <w:widowControl w:val="0"/>
              <w:spacing w:after="160"/>
              <w:jc w:val="center"/>
              <w:rPr>
                <w:rFonts w:ascii="GHEA Grapalat" w:hAnsi="GHEA Grapalat"/>
                <w:iCs/>
              </w:rPr>
            </w:pPr>
            <w:r>
              <w:rPr>
                <w:rFonts w:ascii="GHEA Grapalat" w:hAnsi="GHEA Grapalat"/>
              </w:rPr>
              <w:t>место нахождения _______________</w:t>
            </w:r>
          </w:p>
          <w:p w14:paraId="644C1642">
            <w:pPr>
              <w:widowControl w:val="0"/>
              <w:spacing w:after="160"/>
              <w:jc w:val="center"/>
              <w:rPr>
                <w:rFonts w:ascii="GHEA Grapalat" w:hAnsi="GHEA Grapalat"/>
                <w:iCs/>
              </w:rPr>
            </w:pPr>
            <w:r>
              <w:rPr>
                <w:rFonts w:ascii="GHEA Grapalat" w:hAnsi="GHEA Grapalat"/>
              </w:rPr>
              <w:t>Р/С____________________________</w:t>
            </w:r>
          </w:p>
          <w:p w14:paraId="635D383D">
            <w:pPr>
              <w:widowControl w:val="0"/>
              <w:spacing w:after="160"/>
              <w:jc w:val="center"/>
              <w:rPr>
                <w:rFonts w:ascii="GHEA Grapalat" w:hAnsi="GHEA Grapalat"/>
                <w:iCs/>
              </w:rPr>
            </w:pPr>
            <w:r>
              <w:rPr>
                <w:rFonts w:ascii="GHEA Grapalat" w:hAnsi="GHEA Grapalat"/>
              </w:rPr>
              <w:t>УНН___________________________</w:t>
            </w:r>
          </w:p>
        </w:tc>
        <w:tc>
          <w:tcPr>
            <w:tcW w:w="0" w:type="auto"/>
            <w:vAlign w:val="center"/>
          </w:tcPr>
          <w:p w14:paraId="66FBB6A6">
            <w:pPr>
              <w:widowControl w:val="0"/>
              <w:spacing w:after="160"/>
              <w:jc w:val="center"/>
              <w:rPr>
                <w:rFonts w:ascii="GHEA Grapalat" w:hAnsi="GHEA Grapalat"/>
                <w:iCs/>
              </w:rPr>
            </w:pPr>
            <w:r>
              <w:rPr>
                <w:rFonts w:ascii="GHEA Grapalat" w:hAnsi="GHEA Grapalat"/>
              </w:rPr>
              <w:t xml:space="preserve">Заказчик </w:t>
            </w:r>
          </w:p>
          <w:p w14:paraId="243DFBDE">
            <w:pPr>
              <w:widowControl w:val="0"/>
              <w:spacing w:after="160"/>
              <w:jc w:val="center"/>
              <w:rPr>
                <w:rFonts w:ascii="GHEA Grapalat" w:hAnsi="GHEA Grapalat"/>
                <w:iCs/>
              </w:rPr>
            </w:pPr>
            <w:r>
              <w:rPr>
                <w:rFonts w:ascii="GHEA Grapalat" w:hAnsi="GHEA Grapalat"/>
              </w:rPr>
              <w:t>__________________________________</w:t>
            </w:r>
          </w:p>
          <w:p w14:paraId="1F4C5E90">
            <w:pPr>
              <w:widowControl w:val="0"/>
              <w:spacing w:after="160"/>
              <w:jc w:val="center"/>
              <w:rPr>
                <w:rFonts w:ascii="GHEA Grapalat" w:hAnsi="GHEA Grapalat"/>
                <w:iCs/>
              </w:rPr>
            </w:pPr>
            <w:r>
              <w:rPr>
                <w:rFonts w:ascii="GHEA Grapalat" w:hAnsi="GHEA Grapalat"/>
              </w:rPr>
              <w:t>__________________________________</w:t>
            </w:r>
          </w:p>
          <w:p w14:paraId="001DA78E">
            <w:pPr>
              <w:widowControl w:val="0"/>
              <w:spacing w:after="160"/>
              <w:jc w:val="center"/>
              <w:rPr>
                <w:rFonts w:ascii="GHEA Grapalat" w:hAnsi="GHEA Grapalat"/>
                <w:iCs/>
              </w:rPr>
            </w:pPr>
            <w:r>
              <w:rPr>
                <w:rFonts w:ascii="GHEA Grapalat" w:hAnsi="GHEA Grapalat"/>
              </w:rPr>
              <w:t>место нахождения _________________</w:t>
            </w:r>
          </w:p>
          <w:p w14:paraId="090FBB14">
            <w:pPr>
              <w:widowControl w:val="0"/>
              <w:spacing w:after="160"/>
              <w:jc w:val="center"/>
              <w:rPr>
                <w:rFonts w:ascii="GHEA Grapalat" w:hAnsi="GHEA Grapalat"/>
                <w:iCs/>
              </w:rPr>
            </w:pPr>
            <w:r>
              <w:rPr>
                <w:rFonts w:ascii="GHEA Grapalat" w:hAnsi="GHEA Grapalat"/>
              </w:rPr>
              <w:t>Р/С_______________________________</w:t>
            </w:r>
          </w:p>
          <w:p w14:paraId="507351C7">
            <w:pPr>
              <w:widowControl w:val="0"/>
              <w:spacing w:after="160"/>
              <w:jc w:val="center"/>
              <w:rPr>
                <w:rFonts w:ascii="GHEA Grapalat" w:hAnsi="GHEA Grapalat"/>
                <w:iCs/>
              </w:rPr>
            </w:pPr>
            <w:r>
              <w:rPr>
                <w:rFonts w:ascii="GHEA Grapalat" w:hAnsi="GHEA Grapalat"/>
              </w:rPr>
              <w:t>УНН______________________________</w:t>
            </w:r>
          </w:p>
        </w:tc>
      </w:tr>
    </w:tbl>
    <w:p w14:paraId="6608D1FC">
      <w:pPr>
        <w:widowControl w:val="0"/>
        <w:spacing w:after="160"/>
        <w:ind w:firstLine="375"/>
        <w:rPr>
          <w:rFonts w:ascii="GHEA Grapalat" w:hAnsi="GHEA Grapalat"/>
          <w:iCs/>
        </w:rPr>
      </w:pPr>
    </w:p>
    <w:p w14:paraId="266C31B2">
      <w:pPr>
        <w:widowControl w:val="0"/>
        <w:spacing w:after="160"/>
        <w:ind w:left="567" w:right="467"/>
        <w:jc w:val="center"/>
        <w:rPr>
          <w:rFonts w:ascii="GHEA Grapalat" w:hAnsi="GHEA Grapalat"/>
          <w:iCs/>
        </w:rPr>
      </w:pPr>
      <w:r>
        <w:rPr>
          <w:rFonts w:ascii="GHEA Grapalat" w:hAnsi="GHEA Grapalat"/>
          <w:b/>
        </w:rPr>
        <w:t>АКТ №</w:t>
      </w:r>
    </w:p>
    <w:p w14:paraId="79A20F82">
      <w:pPr>
        <w:widowControl w:val="0"/>
        <w:spacing w:after="160"/>
        <w:ind w:left="567" w:right="467"/>
        <w:jc w:val="center"/>
        <w:rPr>
          <w:rFonts w:ascii="GHEA Grapalat" w:hAnsi="GHEA Grapalat"/>
          <w:b/>
          <w:bCs/>
          <w:iCs/>
        </w:rPr>
      </w:pPr>
      <w:r>
        <w:rPr>
          <w:rFonts w:ascii="GHEA Grapalat" w:hAnsi="GHEA Grapalat"/>
          <w:b/>
        </w:rPr>
        <w:t xml:space="preserve">ПРИЕМА-ПЕРЕДАЧИ РЕЗУЛЬТАТОВ </w:t>
      </w:r>
      <w:r>
        <w:rPr>
          <w:rFonts w:ascii="GHEA Grapalat" w:hAnsi="GHEA Grapalat"/>
          <w:b/>
        </w:rPr>
        <w:br w:type="textWrapping"/>
      </w:r>
      <w:r>
        <w:rPr>
          <w:rFonts w:ascii="GHEA Grapalat" w:hAnsi="GHEA Grapalat"/>
          <w:b/>
        </w:rPr>
        <w:t>ИСПОЛНЕНИЯ ДОГОВОРАИЛИ ЕГО ЧАСТИ</w:t>
      </w:r>
    </w:p>
    <w:p w14:paraId="06229DD9">
      <w:pPr>
        <w:pStyle w:val="33"/>
        <w:widowControl w:val="0"/>
        <w:spacing w:after="160" w:line="240" w:lineRule="auto"/>
        <w:ind w:firstLine="0"/>
        <w:jc w:val="center"/>
        <w:rPr>
          <w:rFonts w:ascii="GHEA Grapalat" w:hAnsi="GHEA Grapalat"/>
          <w:b/>
          <w:bCs/>
          <w:iCs/>
          <w:sz w:val="24"/>
          <w:szCs w:val="24"/>
        </w:rPr>
      </w:pPr>
    </w:p>
    <w:p w14:paraId="68253C78">
      <w:pPr>
        <w:pStyle w:val="33"/>
        <w:widowControl w:val="0"/>
        <w:tabs>
          <w:tab w:val="left" w:pos="1134"/>
          <w:tab w:val="left" w:pos="1843"/>
        </w:tabs>
        <w:spacing w:after="160" w:line="240" w:lineRule="auto"/>
        <w:ind w:firstLine="540"/>
        <w:rPr>
          <w:rFonts w:ascii="GHEA Grapalat" w:hAnsi="GHEA Grapalat"/>
          <w:iCs/>
          <w:sz w:val="24"/>
          <w:szCs w:val="24"/>
        </w:rPr>
      </w:pPr>
      <w:r>
        <w:rPr>
          <w:rFonts w:ascii="GHEA Grapalat" w:hAnsi="GHEA Grapalat"/>
          <w:sz w:val="24"/>
          <w:szCs w:val="24"/>
        </w:rPr>
        <w:t>"</w:t>
      </w:r>
      <w:r>
        <w:rPr>
          <w:rFonts w:ascii="GHEA Grapalat" w:hAnsi="GHEA Grapalat"/>
          <w:sz w:val="24"/>
          <w:szCs w:val="24"/>
        </w:rPr>
        <w:tab/>
      </w:r>
      <w:r>
        <w:rPr>
          <w:rFonts w:ascii="GHEA Grapalat" w:hAnsi="GHEA Grapalat"/>
          <w:sz w:val="24"/>
          <w:szCs w:val="24"/>
        </w:rPr>
        <w:t>" "</w:t>
      </w:r>
      <w:r>
        <w:rPr>
          <w:rFonts w:ascii="GHEA Grapalat" w:hAnsi="GHEA Grapalat"/>
          <w:sz w:val="24"/>
          <w:szCs w:val="24"/>
        </w:rPr>
        <w:tab/>
      </w:r>
      <w:r>
        <w:rPr>
          <w:rFonts w:ascii="GHEA Grapalat" w:hAnsi="GHEA Grapalat"/>
          <w:sz w:val="24"/>
          <w:szCs w:val="24"/>
        </w:rPr>
        <w:t>" 20</w:t>
      </w:r>
      <w:r>
        <w:rPr>
          <w:rFonts w:ascii="GHEA Grapalat" w:hAnsi="GHEA Grapalat"/>
          <w:sz w:val="24"/>
          <w:szCs w:val="24"/>
        </w:rPr>
        <w:tab/>
      </w:r>
      <w:r>
        <w:rPr>
          <w:rFonts w:ascii="GHEA Grapalat" w:hAnsi="GHEA Grapalat"/>
          <w:sz w:val="24"/>
          <w:szCs w:val="24"/>
        </w:rPr>
        <w:t>г.</w:t>
      </w:r>
    </w:p>
    <w:p w14:paraId="044B77D7">
      <w:pPr>
        <w:pStyle w:val="36"/>
        <w:widowControl w:val="0"/>
        <w:spacing w:before="0" w:beforeAutospacing="0" w:after="160" w:afterAutospacing="0"/>
        <w:rPr>
          <w:rFonts w:ascii="GHEA Grapalat" w:hAnsi="GHEA Grapalat"/>
        </w:rPr>
      </w:pPr>
      <w:r>
        <w:rPr>
          <w:rFonts w:ascii="GHEA Grapalat" w:hAnsi="GHEA Grapalat"/>
        </w:rPr>
        <w:t>Наименование договора (далее — Договор) __________________________________</w:t>
      </w:r>
    </w:p>
    <w:p w14:paraId="786334B8">
      <w:pPr>
        <w:pStyle w:val="36"/>
        <w:widowControl w:val="0"/>
        <w:spacing w:before="0" w:beforeAutospacing="0" w:after="160" w:afterAutospacing="0"/>
        <w:rPr>
          <w:rFonts w:ascii="GHEA Grapalat" w:hAnsi="GHEA Grapalat"/>
        </w:rPr>
      </w:pPr>
      <w:r>
        <w:rPr>
          <w:rFonts w:ascii="GHEA Grapalat" w:hAnsi="GHEA Grapalat"/>
        </w:rPr>
        <w:t>Дата заключения Договора "__________" "_______________________" 20 ______ г.</w:t>
      </w:r>
    </w:p>
    <w:p w14:paraId="2F006C1C">
      <w:pPr>
        <w:pStyle w:val="36"/>
        <w:widowControl w:val="0"/>
        <w:spacing w:before="0" w:beforeAutospacing="0" w:after="160" w:afterAutospacing="0"/>
        <w:rPr>
          <w:rFonts w:ascii="GHEA Grapalat" w:hAnsi="GHEA Grapalat"/>
        </w:rPr>
      </w:pPr>
      <w:r>
        <w:rPr>
          <w:rFonts w:ascii="GHEA Grapalat" w:hAnsi="GHEA Grapalat"/>
        </w:rPr>
        <w:t>Номер Договора __________________________________________________________</w:t>
      </w:r>
    </w:p>
    <w:p w14:paraId="737AF4F3">
      <w:pPr>
        <w:widowControl w:val="0"/>
        <w:tabs>
          <w:tab w:val="left" w:pos="5954"/>
          <w:tab w:val="left" w:pos="6663"/>
          <w:tab w:val="left" w:pos="7513"/>
        </w:tabs>
        <w:spacing w:after="160"/>
        <w:jc w:val="both"/>
        <w:rPr>
          <w:rFonts w:ascii="GHEA Grapalat" w:hAnsi="GHEA Grapalat"/>
        </w:rPr>
      </w:pPr>
      <w:r>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Pr>
          <w:rFonts w:ascii="GHEA Grapalat" w:hAnsi="GHEA Grapalat"/>
        </w:rPr>
        <w:tab/>
      </w:r>
      <w:r>
        <w:rPr>
          <w:rFonts w:ascii="GHEA Grapalat" w:hAnsi="GHEA Grapalat"/>
        </w:rPr>
        <w:t>" "</w:t>
      </w:r>
      <w:r>
        <w:rPr>
          <w:rFonts w:ascii="GHEA Grapalat" w:hAnsi="GHEA Grapalat"/>
        </w:rPr>
        <w:tab/>
      </w:r>
      <w:r>
        <w:rPr>
          <w:rFonts w:ascii="GHEA Grapalat" w:hAnsi="GHEA Grapalat"/>
        </w:rPr>
        <w:t>" 20</w:t>
      </w:r>
      <w:r>
        <w:rPr>
          <w:rFonts w:ascii="GHEA Grapalat" w:hAnsi="GHEA Grapalat"/>
        </w:rPr>
        <w:tab/>
      </w:r>
      <w:r>
        <w:rPr>
          <w:rFonts w:ascii="GHEA Grapalat" w:hAnsi="GHEA Grapalat"/>
        </w:rPr>
        <w:t>г., составили настоящий акт о следующем:</w:t>
      </w:r>
      <w:r>
        <w:rPr>
          <w:rFonts w:ascii="GHEA Grapalat" w:hAnsi="GHEA Grapalat"/>
        </w:rPr>
        <w:br w:type="page"/>
      </w:r>
    </w:p>
    <w:p w14:paraId="2859AD4C">
      <w:pPr>
        <w:widowControl w:val="0"/>
        <w:spacing w:after="160"/>
        <w:ind w:firstLine="567"/>
        <w:jc w:val="both"/>
        <w:rPr>
          <w:rFonts w:ascii="GHEA Grapalat" w:hAnsi="GHEA Grapalat"/>
          <w:iCs/>
        </w:rPr>
      </w:pPr>
      <w:r>
        <w:rPr>
          <w:rFonts w:ascii="GHEA Grapalat" w:hAnsi="GHEA Grapalat"/>
        </w:rPr>
        <w:t>В рамках Договора сторона Договора поставила следующие товары:</w:t>
      </w:r>
    </w:p>
    <w:tbl>
      <w:tblPr>
        <w:tblStyle w:val="12"/>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88"/>
        <w:gridCol w:w="1440"/>
        <w:gridCol w:w="1299"/>
        <w:gridCol w:w="1276"/>
        <w:gridCol w:w="1418"/>
        <w:gridCol w:w="1275"/>
        <w:gridCol w:w="1134"/>
        <w:gridCol w:w="1333"/>
      </w:tblGrid>
      <w:tr w14:paraId="7EAF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restart"/>
            <w:shd w:val="clear" w:color="auto" w:fill="auto"/>
            <w:vAlign w:val="center"/>
          </w:tcPr>
          <w:p w14:paraId="0C586FFE">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w:t>
            </w:r>
          </w:p>
        </w:tc>
        <w:tc>
          <w:tcPr>
            <w:tcW w:w="10263" w:type="dxa"/>
            <w:gridSpan w:val="8"/>
            <w:shd w:val="clear" w:color="auto" w:fill="auto"/>
            <w:vAlign w:val="center"/>
          </w:tcPr>
          <w:p w14:paraId="5402AF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Pr>
                <w:rFonts w:ascii="GHEA Grapalat" w:hAnsi="GHEA Grapalat"/>
                <w:sz w:val="16"/>
                <w:szCs w:val="16"/>
              </w:rPr>
              <w:t>Поставленные товары</w:t>
            </w:r>
          </w:p>
        </w:tc>
      </w:tr>
      <w:tr w14:paraId="4A71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vMerge w:val="continue"/>
            <w:shd w:val="clear" w:color="auto" w:fill="auto"/>
          </w:tcPr>
          <w:p w14:paraId="4238607F">
            <w:pPr>
              <w:pStyle w:val="36"/>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9C9C0F8">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наименование</w:t>
            </w:r>
          </w:p>
        </w:tc>
        <w:tc>
          <w:tcPr>
            <w:tcW w:w="1440" w:type="dxa"/>
            <w:vMerge w:val="restart"/>
            <w:shd w:val="clear" w:color="auto" w:fill="auto"/>
            <w:vAlign w:val="center"/>
          </w:tcPr>
          <w:p w14:paraId="2701FCD4">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10A07EC">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количественный показатель</w:t>
            </w:r>
          </w:p>
        </w:tc>
        <w:tc>
          <w:tcPr>
            <w:tcW w:w="2693" w:type="dxa"/>
            <w:gridSpan w:val="2"/>
            <w:shd w:val="clear" w:color="auto" w:fill="auto"/>
            <w:vAlign w:val="center"/>
          </w:tcPr>
          <w:p w14:paraId="10E6FF6B">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исполнения</w:t>
            </w:r>
          </w:p>
        </w:tc>
        <w:tc>
          <w:tcPr>
            <w:tcW w:w="1134" w:type="dxa"/>
            <w:vMerge w:val="restart"/>
            <w:shd w:val="clear" w:color="auto" w:fill="auto"/>
            <w:vAlign w:val="center"/>
          </w:tcPr>
          <w:p w14:paraId="07ED40BF">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1D465A4A">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срок оплаты (по графику оплаты)</w:t>
            </w:r>
          </w:p>
        </w:tc>
      </w:tr>
      <w:tr w14:paraId="5884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42" w:type="dxa"/>
            <w:vMerge w:val="continue"/>
            <w:tcBorders>
              <w:bottom w:val="single" w:color="auto" w:sz="4" w:space="0"/>
            </w:tcBorders>
            <w:shd w:val="clear" w:color="auto" w:fill="auto"/>
          </w:tcPr>
          <w:p w14:paraId="2CA1B46A">
            <w:pPr>
              <w:pStyle w:val="36"/>
              <w:widowControl w:val="0"/>
              <w:spacing w:before="0" w:beforeAutospacing="0" w:after="120" w:afterAutospacing="0"/>
              <w:jc w:val="center"/>
              <w:rPr>
                <w:rFonts w:ascii="GHEA Grapalat" w:hAnsi="GHEA Grapalat"/>
                <w:sz w:val="16"/>
                <w:szCs w:val="16"/>
              </w:rPr>
            </w:pPr>
          </w:p>
        </w:tc>
        <w:tc>
          <w:tcPr>
            <w:tcW w:w="1088" w:type="dxa"/>
            <w:vMerge w:val="continue"/>
            <w:tcBorders>
              <w:bottom w:val="single" w:color="auto" w:sz="4" w:space="0"/>
            </w:tcBorders>
            <w:shd w:val="clear" w:color="auto" w:fill="auto"/>
            <w:vAlign w:val="center"/>
          </w:tcPr>
          <w:p w14:paraId="2B212250">
            <w:pPr>
              <w:pStyle w:val="36"/>
              <w:widowControl w:val="0"/>
              <w:spacing w:before="0" w:beforeAutospacing="0" w:after="120" w:afterAutospacing="0"/>
              <w:jc w:val="center"/>
              <w:rPr>
                <w:rFonts w:ascii="GHEA Grapalat" w:hAnsi="GHEA Grapalat"/>
                <w:sz w:val="16"/>
                <w:szCs w:val="16"/>
              </w:rPr>
            </w:pPr>
          </w:p>
        </w:tc>
        <w:tc>
          <w:tcPr>
            <w:tcW w:w="1440" w:type="dxa"/>
            <w:vMerge w:val="continue"/>
            <w:tcBorders>
              <w:bottom w:val="single" w:color="auto" w:sz="4" w:space="0"/>
            </w:tcBorders>
            <w:shd w:val="clear" w:color="auto" w:fill="auto"/>
            <w:vAlign w:val="center"/>
          </w:tcPr>
          <w:p w14:paraId="71265E2B">
            <w:pPr>
              <w:pStyle w:val="36"/>
              <w:widowControl w:val="0"/>
              <w:spacing w:before="0" w:beforeAutospacing="0" w:after="120" w:afterAutospacing="0"/>
              <w:jc w:val="center"/>
              <w:rPr>
                <w:rFonts w:ascii="GHEA Grapalat" w:hAnsi="GHEA Grapalat"/>
                <w:sz w:val="16"/>
                <w:szCs w:val="16"/>
              </w:rPr>
            </w:pPr>
          </w:p>
        </w:tc>
        <w:tc>
          <w:tcPr>
            <w:tcW w:w="1299" w:type="dxa"/>
            <w:tcBorders>
              <w:bottom w:val="single" w:color="auto" w:sz="4" w:space="0"/>
            </w:tcBorders>
            <w:shd w:val="clear" w:color="auto" w:fill="auto"/>
            <w:vAlign w:val="center"/>
          </w:tcPr>
          <w:p w14:paraId="05627B35">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6" w:type="dxa"/>
            <w:tcBorders>
              <w:bottom w:val="single" w:color="auto" w:sz="4" w:space="0"/>
            </w:tcBorders>
            <w:shd w:val="clear" w:color="auto" w:fill="auto"/>
            <w:vAlign w:val="center"/>
          </w:tcPr>
          <w:p w14:paraId="07CA87F6">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418" w:type="dxa"/>
            <w:tcBorders>
              <w:bottom w:val="single" w:color="auto" w:sz="4" w:space="0"/>
            </w:tcBorders>
            <w:shd w:val="clear" w:color="auto" w:fill="auto"/>
            <w:vAlign w:val="center"/>
          </w:tcPr>
          <w:p w14:paraId="39AC2FB9">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по графику закупки, утвержденному Договором</w:t>
            </w:r>
          </w:p>
        </w:tc>
        <w:tc>
          <w:tcPr>
            <w:tcW w:w="1275" w:type="dxa"/>
            <w:tcBorders>
              <w:bottom w:val="single" w:color="auto" w:sz="4" w:space="0"/>
            </w:tcBorders>
            <w:shd w:val="clear" w:color="auto" w:fill="auto"/>
            <w:vAlign w:val="center"/>
          </w:tcPr>
          <w:p w14:paraId="71E0B1A3">
            <w:pPr>
              <w:pStyle w:val="36"/>
              <w:widowControl w:val="0"/>
              <w:spacing w:before="0" w:beforeAutospacing="0" w:after="120" w:afterAutospacing="0"/>
              <w:jc w:val="center"/>
              <w:rPr>
                <w:rFonts w:ascii="GHEA Grapalat" w:hAnsi="GHEA Grapalat"/>
                <w:sz w:val="16"/>
                <w:szCs w:val="16"/>
              </w:rPr>
            </w:pPr>
            <w:r>
              <w:rPr>
                <w:rFonts w:ascii="GHEA Grapalat" w:hAnsi="GHEA Grapalat"/>
                <w:sz w:val="16"/>
                <w:szCs w:val="16"/>
              </w:rPr>
              <w:t>фактический</w:t>
            </w:r>
          </w:p>
        </w:tc>
        <w:tc>
          <w:tcPr>
            <w:tcW w:w="1134" w:type="dxa"/>
            <w:vMerge w:val="continue"/>
            <w:tcBorders>
              <w:bottom w:val="single" w:color="auto" w:sz="4" w:space="0"/>
            </w:tcBorders>
            <w:shd w:val="clear" w:color="auto" w:fill="auto"/>
            <w:vAlign w:val="center"/>
          </w:tcPr>
          <w:p w14:paraId="21F39DC5">
            <w:pPr>
              <w:pStyle w:val="36"/>
              <w:widowControl w:val="0"/>
              <w:spacing w:before="0" w:beforeAutospacing="0" w:after="120" w:afterAutospacing="0"/>
              <w:jc w:val="center"/>
              <w:rPr>
                <w:rFonts w:ascii="GHEA Grapalat" w:hAnsi="GHEA Grapalat"/>
                <w:sz w:val="16"/>
                <w:szCs w:val="16"/>
              </w:rPr>
            </w:pPr>
          </w:p>
        </w:tc>
        <w:tc>
          <w:tcPr>
            <w:tcW w:w="1333" w:type="dxa"/>
            <w:vMerge w:val="continue"/>
            <w:tcBorders>
              <w:bottom w:val="single" w:color="auto" w:sz="4" w:space="0"/>
            </w:tcBorders>
            <w:shd w:val="clear" w:color="auto" w:fill="auto"/>
            <w:vAlign w:val="center"/>
          </w:tcPr>
          <w:p w14:paraId="3F92DF8E">
            <w:pPr>
              <w:pStyle w:val="36"/>
              <w:widowControl w:val="0"/>
              <w:spacing w:before="0" w:beforeAutospacing="0" w:after="120" w:afterAutospacing="0"/>
              <w:jc w:val="center"/>
              <w:rPr>
                <w:rFonts w:ascii="GHEA Grapalat" w:hAnsi="GHEA Grapalat"/>
                <w:sz w:val="16"/>
                <w:szCs w:val="16"/>
              </w:rPr>
            </w:pPr>
          </w:p>
        </w:tc>
      </w:tr>
      <w:tr w14:paraId="3068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vAlign w:val="center"/>
          </w:tcPr>
          <w:p w14:paraId="7E8D9F83">
            <w:pPr>
              <w:pStyle w:val="36"/>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F2C6491">
            <w:pPr>
              <w:pStyle w:val="36"/>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4D594354">
            <w:pPr>
              <w:pStyle w:val="36"/>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16B8B7D">
            <w:pPr>
              <w:pStyle w:val="36"/>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D1531EE">
            <w:pPr>
              <w:pStyle w:val="36"/>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AC8C767">
            <w:pPr>
              <w:pStyle w:val="36"/>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B7D3E84">
            <w:pPr>
              <w:pStyle w:val="36"/>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025E97A">
            <w:pPr>
              <w:pStyle w:val="36"/>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BB3B844">
            <w:pPr>
              <w:pStyle w:val="36"/>
              <w:widowControl w:val="0"/>
              <w:spacing w:before="0" w:beforeAutospacing="0" w:after="120" w:afterAutospacing="0"/>
              <w:jc w:val="center"/>
              <w:rPr>
                <w:rFonts w:ascii="GHEA Grapalat" w:hAnsi="GHEA Grapalat"/>
                <w:sz w:val="16"/>
                <w:szCs w:val="16"/>
              </w:rPr>
            </w:pPr>
          </w:p>
        </w:tc>
      </w:tr>
      <w:tr w14:paraId="7DCE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shd w:val="clear" w:color="auto" w:fill="auto"/>
          </w:tcPr>
          <w:p w14:paraId="2EDDEF6A">
            <w:pPr>
              <w:pStyle w:val="36"/>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50CE33E">
            <w:pPr>
              <w:pStyle w:val="36"/>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B8A069C">
            <w:pPr>
              <w:pStyle w:val="36"/>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F223BE1">
            <w:pPr>
              <w:pStyle w:val="36"/>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19DAA64">
            <w:pPr>
              <w:pStyle w:val="36"/>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80E2784">
            <w:pPr>
              <w:pStyle w:val="36"/>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09907E3">
            <w:pPr>
              <w:pStyle w:val="36"/>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26AFA83">
            <w:pPr>
              <w:pStyle w:val="36"/>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BB6DCCB">
            <w:pPr>
              <w:pStyle w:val="36"/>
              <w:widowControl w:val="0"/>
              <w:spacing w:before="0" w:beforeAutospacing="0" w:after="120" w:afterAutospacing="0"/>
              <w:jc w:val="center"/>
              <w:rPr>
                <w:rFonts w:ascii="GHEA Grapalat" w:hAnsi="GHEA Grapalat"/>
                <w:sz w:val="16"/>
                <w:szCs w:val="16"/>
              </w:rPr>
            </w:pPr>
          </w:p>
        </w:tc>
      </w:tr>
    </w:tbl>
    <w:p w14:paraId="2E92A3EF">
      <w:pPr>
        <w:widowControl w:val="0"/>
        <w:spacing w:after="160"/>
        <w:ind w:firstLine="375"/>
        <w:jc w:val="both"/>
        <w:rPr>
          <w:rFonts w:ascii="GHEA Grapalat" w:hAnsi="GHEA Grapalat" w:cs="Arial"/>
          <w:iCs/>
          <w:lang w:val="en-US"/>
        </w:rPr>
      </w:pPr>
    </w:p>
    <w:p w14:paraId="7B7A71E3">
      <w:pPr>
        <w:widowControl w:val="0"/>
        <w:spacing w:after="160"/>
        <w:ind w:firstLine="567"/>
        <w:jc w:val="both"/>
        <w:rPr>
          <w:rFonts w:ascii="GHEA Grapalat" w:hAnsi="GHEA Grapalat"/>
          <w:iCs/>
          <w:snapToGrid w:val="0"/>
        </w:rPr>
      </w:pPr>
      <w:r>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Pr>
          <w:rFonts w:ascii="GHEA Grapalat" w:hAnsi="GHEA Grapalat"/>
        </w:rPr>
        <w:t>являются составляющей частью настоящего Акта и прилагаются.</w:t>
      </w:r>
    </w:p>
    <w:p w14:paraId="5CB5A8A2">
      <w:pPr>
        <w:widowControl w:val="0"/>
        <w:spacing w:after="160"/>
        <w:ind w:firstLine="375"/>
        <w:jc w:val="both"/>
        <w:rPr>
          <w:rFonts w:ascii="GHEA Grapalat" w:hAnsi="GHEA Grapalat"/>
          <w:iCs/>
          <w:snapToGrid w:val="0"/>
        </w:rPr>
      </w:pPr>
    </w:p>
    <w:tbl>
      <w:tblPr>
        <w:tblStyle w:val="12"/>
        <w:tblW w:w="9704" w:type="dxa"/>
        <w:jc w:val="center"/>
        <w:tblCellSpacing w:w="7" w:type="dxa"/>
        <w:tblLayout w:type="autofit"/>
        <w:tblCellMar>
          <w:top w:w="0" w:type="dxa"/>
          <w:left w:w="0" w:type="dxa"/>
          <w:bottom w:w="0" w:type="dxa"/>
          <w:right w:w="0" w:type="dxa"/>
        </w:tblCellMar>
      </w:tblPr>
      <w:tblGrid>
        <w:gridCol w:w="4852"/>
        <w:gridCol w:w="4852"/>
      </w:tblGrid>
      <w:tr w14:paraId="5DE62E05">
        <w:tblPrEx>
          <w:tblCellMar>
            <w:top w:w="0" w:type="dxa"/>
            <w:left w:w="0" w:type="dxa"/>
            <w:bottom w:w="0" w:type="dxa"/>
            <w:right w:w="0" w:type="dxa"/>
          </w:tblCellMar>
        </w:tblPrEx>
        <w:trPr>
          <w:trHeight w:val="266" w:hRule="atLeast"/>
          <w:tblCellSpacing w:w="7" w:type="dxa"/>
          <w:jc w:val="center"/>
        </w:trPr>
        <w:tc>
          <w:tcPr>
            <w:tcW w:w="0" w:type="auto"/>
            <w:vAlign w:val="center"/>
          </w:tcPr>
          <w:p w14:paraId="063CC9C8">
            <w:pPr>
              <w:widowControl w:val="0"/>
              <w:spacing w:after="160"/>
              <w:jc w:val="center"/>
              <w:rPr>
                <w:rFonts w:ascii="GHEA Grapalat" w:hAnsi="GHEA Grapalat"/>
                <w:iCs/>
              </w:rPr>
            </w:pPr>
            <w:r>
              <w:rPr>
                <w:rFonts w:ascii="GHEA Grapalat" w:hAnsi="GHEA Grapalat"/>
              </w:rPr>
              <w:t xml:space="preserve">Товар передал </w:t>
            </w:r>
          </w:p>
        </w:tc>
        <w:tc>
          <w:tcPr>
            <w:tcW w:w="0" w:type="auto"/>
            <w:vAlign w:val="center"/>
          </w:tcPr>
          <w:p w14:paraId="16168589">
            <w:pPr>
              <w:widowControl w:val="0"/>
              <w:spacing w:after="160"/>
              <w:jc w:val="center"/>
              <w:rPr>
                <w:rFonts w:ascii="GHEA Grapalat" w:hAnsi="GHEA Grapalat"/>
                <w:iCs/>
              </w:rPr>
            </w:pPr>
            <w:r>
              <w:rPr>
                <w:rFonts w:ascii="GHEA Grapalat" w:hAnsi="GHEA Grapalat"/>
              </w:rPr>
              <w:t>Товар принят</w:t>
            </w:r>
          </w:p>
        </w:tc>
      </w:tr>
      <w:tr w14:paraId="6B5FD986">
        <w:tblPrEx>
          <w:tblCellMar>
            <w:top w:w="0" w:type="dxa"/>
            <w:left w:w="0" w:type="dxa"/>
            <w:bottom w:w="0" w:type="dxa"/>
            <w:right w:w="0" w:type="dxa"/>
          </w:tblCellMar>
        </w:tblPrEx>
        <w:trPr>
          <w:trHeight w:val="473" w:hRule="atLeast"/>
          <w:tblCellSpacing w:w="7" w:type="dxa"/>
          <w:jc w:val="center"/>
        </w:trPr>
        <w:tc>
          <w:tcPr>
            <w:tcW w:w="0" w:type="auto"/>
            <w:vAlign w:val="center"/>
          </w:tcPr>
          <w:p w14:paraId="76D4E8B8">
            <w:pPr>
              <w:widowControl w:val="0"/>
              <w:jc w:val="center"/>
              <w:rPr>
                <w:rFonts w:ascii="GHEA Grapalat" w:hAnsi="GHEA Grapalat"/>
                <w:iCs/>
              </w:rPr>
            </w:pPr>
            <w:r>
              <w:rPr>
                <w:rFonts w:ascii="GHEA Grapalat" w:hAnsi="GHEA Grapalat"/>
              </w:rPr>
              <w:t xml:space="preserve">_______________________ </w:t>
            </w:r>
          </w:p>
          <w:p w14:paraId="524A465B">
            <w:pPr>
              <w:widowControl w:val="0"/>
              <w:spacing w:after="160"/>
              <w:jc w:val="center"/>
              <w:rPr>
                <w:rFonts w:ascii="GHEA Grapalat" w:hAnsi="GHEA Grapalat"/>
                <w:iCs/>
                <w:vertAlign w:val="superscript"/>
                <w:lang w:val="en-US"/>
              </w:rPr>
            </w:pPr>
            <w:r>
              <w:rPr>
                <w:rFonts w:ascii="GHEA Grapalat" w:hAnsi="GHEA Grapalat"/>
                <w:vertAlign w:val="superscript"/>
              </w:rPr>
              <w:t xml:space="preserve">подпись </w:t>
            </w:r>
          </w:p>
        </w:tc>
        <w:tc>
          <w:tcPr>
            <w:tcW w:w="0" w:type="auto"/>
            <w:vAlign w:val="center"/>
          </w:tcPr>
          <w:p w14:paraId="646FF9D9">
            <w:pPr>
              <w:widowControl w:val="0"/>
              <w:jc w:val="center"/>
              <w:rPr>
                <w:rFonts w:ascii="GHEA Grapalat" w:hAnsi="GHEA Grapalat"/>
                <w:iCs/>
              </w:rPr>
            </w:pPr>
            <w:r>
              <w:rPr>
                <w:rFonts w:ascii="GHEA Grapalat" w:hAnsi="GHEA Grapalat"/>
              </w:rPr>
              <w:t>_______________________</w:t>
            </w:r>
          </w:p>
          <w:p w14:paraId="30F085A1">
            <w:pPr>
              <w:widowControl w:val="0"/>
              <w:spacing w:after="160"/>
              <w:jc w:val="center"/>
              <w:rPr>
                <w:rFonts w:ascii="GHEA Grapalat" w:hAnsi="GHEA Grapalat"/>
                <w:iCs/>
                <w:vertAlign w:val="superscript"/>
              </w:rPr>
            </w:pPr>
            <w:r>
              <w:rPr>
                <w:rFonts w:ascii="GHEA Grapalat" w:hAnsi="GHEA Grapalat"/>
                <w:vertAlign w:val="superscript"/>
              </w:rPr>
              <w:t xml:space="preserve">подпись </w:t>
            </w:r>
          </w:p>
        </w:tc>
      </w:tr>
      <w:tr w14:paraId="1EDBC3AD">
        <w:tblPrEx>
          <w:tblCellMar>
            <w:top w:w="0" w:type="dxa"/>
            <w:left w:w="0" w:type="dxa"/>
            <w:bottom w:w="0" w:type="dxa"/>
            <w:right w:w="0" w:type="dxa"/>
          </w:tblCellMar>
        </w:tblPrEx>
        <w:trPr>
          <w:trHeight w:val="503" w:hRule="atLeast"/>
          <w:tblCellSpacing w:w="7" w:type="dxa"/>
          <w:jc w:val="center"/>
        </w:trPr>
        <w:tc>
          <w:tcPr>
            <w:tcW w:w="0" w:type="auto"/>
            <w:vAlign w:val="center"/>
          </w:tcPr>
          <w:p w14:paraId="12EC9C40">
            <w:pPr>
              <w:widowControl w:val="0"/>
              <w:jc w:val="center"/>
              <w:rPr>
                <w:rFonts w:ascii="GHEA Grapalat" w:hAnsi="GHEA Grapalat"/>
                <w:iCs/>
              </w:rPr>
            </w:pPr>
            <w:r>
              <w:rPr>
                <w:rFonts w:ascii="GHEA Grapalat" w:hAnsi="GHEA Grapalat"/>
              </w:rPr>
              <w:t xml:space="preserve">______________________ </w:t>
            </w:r>
          </w:p>
          <w:p w14:paraId="3934D4B5">
            <w:pPr>
              <w:widowControl w:val="0"/>
              <w:spacing w:after="160"/>
              <w:jc w:val="center"/>
              <w:rPr>
                <w:rFonts w:ascii="GHEA Grapalat" w:hAnsi="GHEA Grapalat"/>
                <w:iCs/>
                <w:vertAlign w:val="superscript"/>
                <w:lang w:val="en-US"/>
              </w:rPr>
            </w:pPr>
            <w:r>
              <w:rPr>
                <w:rFonts w:ascii="GHEA Grapalat" w:hAnsi="GHEA Grapalat"/>
                <w:vertAlign w:val="superscript"/>
              </w:rPr>
              <w:t>фамилия, имя</w:t>
            </w:r>
          </w:p>
        </w:tc>
        <w:tc>
          <w:tcPr>
            <w:tcW w:w="0" w:type="auto"/>
            <w:vAlign w:val="center"/>
          </w:tcPr>
          <w:p w14:paraId="0DC0EF35">
            <w:pPr>
              <w:widowControl w:val="0"/>
              <w:jc w:val="center"/>
              <w:rPr>
                <w:rFonts w:ascii="GHEA Grapalat" w:hAnsi="GHEA Grapalat"/>
                <w:iCs/>
              </w:rPr>
            </w:pPr>
            <w:r>
              <w:rPr>
                <w:rFonts w:ascii="GHEA Grapalat" w:hAnsi="GHEA Grapalat"/>
              </w:rPr>
              <w:t>_______________________</w:t>
            </w:r>
          </w:p>
          <w:p w14:paraId="79B80E97">
            <w:pPr>
              <w:widowControl w:val="0"/>
              <w:spacing w:after="160"/>
              <w:jc w:val="center"/>
              <w:rPr>
                <w:rFonts w:ascii="GHEA Grapalat" w:hAnsi="GHEA Grapalat"/>
                <w:iCs/>
                <w:vertAlign w:val="superscript"/>
              </w:rPr>
            </w:pPr>
            <w:r>
              <w:rPr>
                <w:rFonts w:ascii="GHEA Grapalat" w:hAnsi="GHEA Grapalat"/>
                <w:vertAlign w:val="superscript"/>
              </w:rPr>
              <w:t>фамилия, имя</w:t>
            </w:r>
          </w:p>
        </w:tc>
      </w:tr>
      <w:tr w14:paraId="32601594">
        <w:tblPrEx>
          <w:tblCellMar>
            <w:top w:w="0" w:type="dxa"/>
            <w:left w:w="0" w:type="dxa"/>
            <w:bottom w:w="0" w:type="dxa"/>
            <w:right w:w="0" w:type="dxa"/>
          </w:tblCellMar>
        </w:tblPrEx>
        <w:trPr>
          <w:trHeight w:val="281" w:hRule="atLeast"/>
          <w:tblCellSpacing w:w="7" w:type="dxa"/>
          <w:jc w:val="center"/>
        </w:trPr>
        <w:tc>
          <w:tcPr>
            <w:tcW w:w="0" w:type="auto"/>
            <w:vAlign w:val="center"/>
          </w:tcPr>
          <w:p w14:paraId="19ABC9CC">
            <w:pPr>
              <w:widowControl w:val="0"/>
              <w:spacing w:after="160"/>
              <w:jc w:val="center"/>
              <w:rPr>
                <w:rFonts w:ascii="GHEA Grapalat" w:hAnsi="GHEA Grapalat"/>
                <w:iCs/>
              </w:rPr>
            </w:pPr>
            <w:r>
              <w:rPr>
                <w:rFonts w:ascii="GHEA Grapalat" w:hAnsi="GHEA Grapalat"/>
              </w:rPr>
              <w:t>М. П.</w:t>
            </w:r>
          </w:p>
        </w:tc>
        <w:tc>
          <w:tcPr>
            <w:tcW w:w="0" w:type="auto"/>
            <w:vAlign w:val="center"/>
          </w:tcPr>
          <w:p w14:paraId="768BCC3B">
            <w:pPr>
              <w:widowControl w:val="0"/>
              <w:spacing w:after="160"/>
              <w:jc w:val="center"/>
              <w:rPr>
                <w:rFonts w:ascii="GHEA Grapalat" w:hAnsi="GHEA Grapalat"/>
                <w:iCs/>
              </w:rPr>
            </w:pPr>
            <w:r>
              <w:rPr>
                <w:rFonts w:ascii="GHEA Grapalat" w:hAnsi="GHEA Grapalat"/>
              </w:rPr>
              <w:t>М. П.</w:t>
            </w:r>
          </w:p>
        </w:tc>
      </w:tr>
    </w:tbl>
    <w:p w14:paraId="60BA0773">
      <w:pPr>
        <w:widowControl w:val="0"/>
        <w:spacing w:after="160"/>
        <w:jc w:val="right"/>
        <w:rPr>
          <w:rFonts w:ascii="GHEA Grapalat" w:hAnsi="GHEA Grapalat" w:cs="Sylfaen"/>
          <w:b/>
        </w:rPr>
      </w:pPr>
    </w:p>
    <w:p w14:paraId="1826F1B1">
      <w:pPr>
        <w:rPr>
          <w:rFonts w:ascii="GHEA Grapalat" w:hAnsi="GHEA Grapalat" w:cs="Sylfaen"/>
          <w:b/>
        </w:rPr>
      </w:pPr>
      <w:r>
        <w:rPr>
          <w:rFonts w:ascii="GHEA Grapalat" w:hAnsi="GHEA Grapalat" w:cs="Sylfaen"/>
          <w:b/>
        </w:rPr>
        <w:br w:type="page"/>
      </w:r>
    </w:p>
    <w:p w14:paraId="573C69C6">
      <w:pPr>
        <w:widowControl w:val="0"/>
        <w:spacing w:after="160"/>
        <w:jc w:val="right"/>
        <w:rPr>
          <w:rFonts w:ascii="GHEA Grapalat" w:hAnsi="GHEA Grapalat" w:cs="Sylfaen"/>
          <w:i/>
        </w:rPr>
      </w:pPr>
      <w:r>
        <w:rPr>
          <w:rFonts w:ascii="GHEA Grapalat" w:hAnsi="GHEA Grapalat"/>
          <w:i/>
        </w:rPr>
        <w:t>Приложение № 3.1</w:t>
      </w:r>
    </w:p>
    <w:p w14:paraId="52F561B8">
      <w:pPr>
        <w:widowControl w:val="0"/>
        <w:spacing w:after="160"/>
        <w:jc w:val="right"/>
        <w:rPr>
          <w:rFonts w:ascii="GHEA Grapalat" w:hAnsi="GHEA Grapalat" w:cs="Sylfaen"/>
          <w:i/>
        </w:rPr>
      </w:pPr>
      <w:r>
        <w:rPr>
          <w:rFonts w:ascii="GHEA Grapalat" w:hAnsi="GHEA Grapalat"/>
          <w:i/>
        </w:rPr>
        <w:t xml:space="preserve">к Договору под кодом </w:t>
      </w:r>
      <w:r>
        <w:rPr>
          <w:rFonts w:ascii="GHEA Grapalat" w:hAnsi="GHEA Grapalat" w:cs="Sylfaen"/>
          <w:i/>
        </w:rPr>
        <w:br w:type="textWrapping"/>
      </w:r>
      <w:r>
        <w:rPr>
          <w:rFonts w:ascii="GHEA Grapalat" w:hAnsi="GHEA Grapalat"/>
          <w:i/>
        </w:rPr>
        <w:t>заключенному "</w:t>
      </w:r>
      <w:r>
        <w:rPr>
          <w:rFonts w:ascii="GHEA Grapalat" w:hAnsi="GHEA Grapalat"/>
          <w:i/>
        </w:rPr>
        <w:tab/>
      </w:r>
      <w:r>
        <w:rPr>
          <w:rFonts w:ascii="GHEA Grapalat" w:hAnsi="GHEA Grapalat"/>
          <w:i/>
        </w:rPr>
        <w:t xml:space="preserve">" </w:t>
      </w:r>
      <w:r>
        <w:rPr>
          <w:rFonts w:ascii="GHEA Grapalat" w:hAnsi="GHEA Grapalat"/>
          <w:i/>
        </w:rPr>
        <w:tab/>
      </w:r>
      <w:r>
        <w:rPr>
          <w:rFonts w:ascii="GHEA Grapalat" w:hAnsi="GHEA Grapalat"/>
          <w:i/>
        </w:rPr>
        <w:t xml:space="preserve">20 </w:t>
      </w:r>
      <w:r>
        <w:rPr>
          <w:rFonts w:ascii="GHEA Grapalat" w:hAnsi="GHEA Grapalat"/>
          <w:i/>
        </w:rPr>
        <w:tab/>
      </w:r>
      <w:r>
        <w:rPr>
          <w:rFonts w:ascii="GHEA Grapalat" w:hAnsi="GHEA Grapalat"/>
          <w:i/>
        </w:rPr>
        <w:t>г.</w:t>
      </w:r>
    </w:p>
    <w:p w14:paraId="58AF28BF">
      <w:pPr>
        <w:widowControl w:val="0"/>
        <w:tabs>
          <w:tab w:val="left" w:pos="360"/>
          <w:tab w:val="left" w:pos="540"/>
        </w:tabs>
        <w:spacing w:after="160"/>
        <w:jc w:val="center"/>
        <w:rPr>
          <w:rFonts w:ascii="GHEA Grapalat" w:hAnsi="GHEA Grapalat" w:cs="Sylfaen"/>
          <w:b/>
          <w:bCs/>
        </w:rPr>
      </w:pPr>
    </w:p>
    <w:p w14:paraId="5BB07A0B">
      <w:pPr>
        <w:widowControl w:val="0"/>
        <w:spacing w:after="160"/>
        <w:jc w:val="center"/>
        <w:rPr>
          <w:rFonts w:ascii="GHEA Grapalat" w:hAnsi="GHEA Grapalat" w:cs="Sylfaen"/>
          <w:bCs/>
        </w:rPr>
      </w:pPr>
      <w:r>
        <w:rPr>
          <w:rFonts w:ascii="GHEA Grapalat" w:hAnsi="GHEA Grapalat"/>
        </w:rPr>
        <w:t>АКТ №———</w:t>
      </w:r>
    </w:p>
    <w:p w14:paraId="29B8EB53">
      <w:pPr>
        <w:widowControl w:val="0"/>
        <w:spacing w:after="160"/>
        <w:jc w:val="center"/>
        <w:rPr>
          <w:rFonts w:ascii="GHEA Grapalat" w:hAnsi="GHEA Grapalat" w:cs="Sylfaen"/>
          <w:b/>
          <w:bCs/>
        </w:rPr>
      </w:pPr>
      <w:r>
        <w:rPr>
          <w:rFonts w:ascii="GHEA Grapalat" w:hAnsi="GHEA Grapalat"/>
        </w:rPr>
        <w:t xml:space="preserve">относительно фиксирования факта передачи Покупателю результата договора </w:t>
      </w:r>
    </w:p>
    <w:p w14:paraId="59590DDD">
      <w:pPr>
        <w:widowControl w:val="0"/>
        <w:tabs>
          <w:tab w:val="left" w:pos="360"/>
          <w:tab w:val="left" w:pos="540"/>
        </w:tabs>
        <w:spacing w:after="160"/>
        <w:jc w:val="center"/>
        <w:rPr>
          <w:rFonts w:ascii="GHEA Grapalat" w:hAnsi="GHEA Grapalat" w:cs="Sylfaen"/>
        </w:rPr>
      </w:pPr>
    </w:p>
    <w:p w14:paraId="5A0525A4">
      <w:pPr>
        <w:widowControl w:val="0"/>
        <w:ind w:firstLine="567"/>
        <w:jc w:val="both"/>
        <w:rPr>
          <w:rFonts w:ascii="GHEA Grapalat" w:hAnsi="GHEA Grapalat"/>
        </w:rPr>
      </w:pPr>
      <w:r>
        <w:rPr>
          <w:rFonts w:ascii="GHEA Grapalat" w:hAnsi="GHEA Grapalat"/>
        </w:rPr>
        <w:t>Настоящим фиксируется, что в рамках договора закупки № ______________,</w:t>
      </w:r>
    </w:p>
    <w:p w14:paraId="5248654B">
      <w:pPr>
        <w:widowControl w:val="0"/>
        <w:spacing w:after="120"/>
        <w:ind w:left="7371" w:hanging="141"/>
        <w:jc w:val="both"/>
        <w:rPr>
          <w:rFonts w:ascii="GHEA Grapalat" w:hAnsi="GHEA Grapalat"/>
          <w:sz w:val="16"/>
        </w:rPr>
      </w:pPr>
      <w:r>
        <w:rPr>
          <w:rFonts w:ascii="GHEA Grapalat" w:hAnsi="GHEA Grapalat"/>
          <w:sz w:val="16"/>
        </w:rPr>
        <w:t>номер договора</w:t>
      </w:r>
    </w:p>
    <w:p w14:paraId="1F4075DB">
      <w:pPr>
        <w:widowControl w:val="0"/>
        <w:tabs>
          <w:tab w:val="left" w:pos="4480"/>
        </w:tabs>
        <w:jc w:val="both"/>
        <w:rPr>
          <w:rFonts w:ascii="GHEA Grapalat" w:hAnsi="GHEA Grapalat" w:cs="Sylfaen"/>
        </w:rPr>
      </w:pPr>
      <w:r>
        <w:rPr>
          <w:rFonts w:ascii="GHEA Grapalat" w:hAnsi="GHEA Grapalat"/>
        </w:rPr>
        <w:t>заключенного __________________ 20</w:t>
      </w:r>
      <w:r>
        <w:rPr>
          <w:rFonts w:ascii="GHEA Grapalat" w:hAnsi="GHEA Grapalat"/>
        </w:rPr>
        <w:tab/>
      </w:r>
      <w:r>
        <w:rPr>
          <w:rFonts w:ascii="GHEA Grapalat" w:hAnsi="GHEA Grapalat"/>
        </w:rPr>
        <w:t>г. между _____________________________</w:t>
      </w:r>
    </w:p>
    <w:p w14:paraId="440D11D1">
      <w:pPr>
        <w:widowControl w:val="0"/>
        <w:tabs>
          <w:tab w:val="left" w:pos="6379"/>
        </w:tabs>
        <w:spacing w:after="120"/>
        <w:ind w:left="1701" w:right="-360"/>
        <w:jc w:val="both"/>
        <w:rPr>
          <w:rFonts w:ascii="GHEA Grapalat" w:hAnsi="GHEA Grapalat" w:cs="Sylfaen"/>
          <w:sz w:val="8"/>
        </w:rPr>
      </w:pPr>
      <w:r>
        <w:rPr>
          <w:rFonts w:ascii="GHEA Grapalat" w:hAnsi="GHEA Grapalat"/>
          <w:sz w:val="16"/>
        </w:rPr>
        <w:t xml:space="preserve">дата заключения договора </w:t>
      </w:r>
      <w:r>
        <w:rPr>
          <w:rFonts w:ascii="GHEA Grapalat" w:hAnsi="GHEA Grapalat"/>
          <w:sz w:val="16"/>
        </w:rPr>
        <w:tab/>
      </w:r>
      <w:r>
        <w:rPr>
          <w:rFonts w:ascii="GHEA Grapalat" w:hAnsi="GHEA Grapalat"/>
          <w:sz w:val="16"/>
        </w:rPr>
        <w:t>наименование Покупателя</w:t>
      </w:r>
    </w:p>
    <w:p w14:paraId="134CD301">
      <w:pPr>
        <w:widowControl w:val="0"/>
        <w:tabs>
          <w:tab w:val="left" w:pos="360"/>
          <w:tab w:val="left" w:pos="540"/>
        </w:tabs>
        <w:ind w:right="-2"/>
        <w:jc w:val="both"/>
        <w:rPr>
          <w:rFonts w:ascii="GHEA Grapalat" w:hAnsi="GHEA Grapalat"/>
        </w:rPr>
      </w:pPr>
      <w:r>
        <w:rPr>
          <w:rFonts w:ascii="GHEA Grapalat" w:hAnsi="GHEA Grapalat"/>
        </w:rPr>
        <w:t xml:space="preserve">(далее — Покупатель) и ________________________________ (далее — Продавец), </w:t>
      </w:r>
    </w:p>
    <w:p w14:paraId="6F84D370">
      <w:pPr>
        <w:widowControl w:val="0"/>
        <w:spacing w:after="120"/>
        <w:ind w:left="3544" w:right="-360"/>
        <w:jc w:val="both"/>
        <w:rPr>
          <w:rFonts w:ascii="GHEA Grapalat" w:hAnsi="GHEA Grapalat"/>
          <w:sz w:val="16"/>
        </w:rPr>
      </w:pPr>
      <w:r>
        <w:rPr>
          <w:rFonts w:ascii="GHEA Grapalat" w:hAnsi="GHEA Grapalat"/>
          <w:sz w:val="16"/>
        </w:rPr>
        <w:t>наименование Продавца</w:t>
      </w:r>
    </w:p>
    <w:p w14:paraId="375C2232">
      <w:pPr>
        <w:widowControl w:val="0"/>
        <w:tabs>
          <w:tab w:val="left" w:pos="360"/>
          <w:tab w:val="left" w:pos="540"/>
        </w:tabs>
        <w:spacing w:after="160"/>
        <w:jc w:val="both"/>
        <w:rPr>
          <w:rFonts w:ascii="GHEA Grapalat" w:hAnsi="GHEA Grapalat" w:cs="Sylfaen"/>
        </w:rPr>
      </w:pPr>
      <w:r>
        <w:rPr>
          <w:rFonts w:ascii="GHEA Grapalat" w:hAnsi="GHEA Grapalat"/>
        </w:rPr>
        <w:t>Продавец _______ 20</w:t>
      </w:r>
      <w:r>
        <w:rPr>
          <w:rFonts w:ascii="GHEA Grapalat" w:hAnsi="GHEA Grapalat"/>
        </w:rPr>
        <w:tab/>
      </w:r>
      <w:r>
        <w:rPr>
          <w:rFonts w:ascii="GHEA Grapalat" w:hAnsi="GHEA Grapalat"/>
        </w:rPr>
        <w:t>г. передал с целью приема-передачи Покупателю нижеуказанные товары:</w:t>
      </w:r>
    </w:p>
    <w:tbl>
      <w:tblPr>
        <w:tblStyle w:val="12"/>
        <w:tblW w:w="7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2"/>
        <w:gridCol w:w="2062"/>
        <w:gridCol w:w="1784"/>
      </w:tblGrid>
      <w:tr w14:paraId="75E2C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atLeast"/>
          <w:jc w:val="center"/>
        </w:trPr>
        <w:tc>
          <w:tcPr>
            <w:tcW w:w="7698" w:type="dxa"/>
            <w:gridSpan w:val="3"/>
            <w:tcBorders>
              <w:top w:val="single" w:color="000000" w:sz="4" w:space="0"/>
              <w:left w:val="single" w:color="000000" w:sz="4" w:space="0"/>
              <w:bottom w:val="single" w:color="000000" w:sz="4" w:space="0"/>
              <w:right w:val="single" w:color="000000" w:sz="4" w:space="0"/>
            </w:tcBorders>
          </w:tcPr>
          <w:p w14:paraId="7DBEADE2">
            <w:pPr>
              <w:widowControl w:val="0"/>
              <w:spacing w:after="120"/>
              <w:jc w:val="center"/>
              <w:rPr>
                <w:rFonts w:ascii="GHEA Grapalat" w:hAnsi="GHEA Grapalat" w:cs="Sylfaen"/>
                <w:bCs/>
                <w:sz w:val="20"/>
                <w:szCs w:val="20"/>
              </w:rPr>
            </w:pPr>
            <w:r>
              <w:rPr>
                <w:rFonts w:ascii="GHEA Grapalat" w:hAnsi="GHEA Grapalat"/>
                <w:sz w:val="20"/>
                <w:szCs w:val="20"/>
              </w:rPr>
              <w:t>Товар</w:t>
            </w:r>
          </w:p>
        </w:tc>
      </w:tr>
      <w:tr w14:paraId="07D83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6D1233D5">
            <w:pPr>
              <w:widowControl w:val="0"/>
              <w:spacing w:after="120"/>
              <w:jc w:val="center"/>
              <w:rPr>
                <w:rFonts w:ascii="GHEA Grapalat" w:hAnsi="GHEA Grapalat"/>
                <w:sz w:val="20"/>
                <w:szCs w:val="20"/>
              </w:rPr>
            </w:pPr>
            <w:r>
              <w:rPr>
                <w:rFonts w:ascii="GHEA Grapalat" w:hAnsi="GHEA Grapalat"/>
                <w:sz w:val="20"/>
                <w:szCs w:val="20"/>
              </w:rPr>
              <w:t>наименование</w:t>
            </w:r>
          </w:p>
        </w:tc>
        <w:tc>
          <w:tcPr>
            <w:tcW w:w="2062" w:type="dxa"/>
            <w:tcBorders>
              <w:top w:val="single" w:color="000000" w:sz="4" w:space="0"/>
              <w:left w:val="single" w:color="000000" w:sz="4" w:space="0"/>
              <w:bottom w:val="single" w:color="000000" w:sz="4" w:space="0"/>
              <w:right w:val="single" w:color="auto" w:sz="4" w:space="0"/>
            </w:tcBorders>
            <w:vAlign w:val="center"/>
          </w:tcPr>
          <w:p w14:paraId="33610233">
            <w:pPr>
              <w:widowControl w:val="0"/>
              <w:spacing w:after="120"/>
              <w:jc w:val="center"/>
              <w:rPr>
                <w:rFonts w:ascii="GHEA Grapalat" w:hAnsi="GHEA Grapalat"/>
                <w:sz w:val="20"/>
                <w:szCs w:val="20"/>
              </w:rPr>
            </w:pPr>
            <w:r>
              <w:rPr>
                <w:rFonts w:ascii="GHEA Grapalat" w:hAnsi="GHEA Grapalat"/>
                <w:sz w:val="20"/>
                <w:szCs w:val="20"/>
              </w:rPr>
              <w:t xml:space="preserve">единица измерения </w:t>
            </w:r>
          </w:p>
        </w:tc>
        <w:tc>
          <w:tcPr>
            <w:tcW w:w="1784" w:type="dxa"/>
            <w:tcBorders>
              <w:top w:val="single" w:color="000000" w:sz="4" w:space="0"/>
              <w:left w:val="single" w:color="auto" w:sz="4" w:space="0"/>
              <w:bottom w:val="single" w:color="000000" w:sz="4" w:space="0"/>
              <w:right w:val="single" w:color="000000" w:sz="4" w:space="0"/>
            </w:tcBorders>
            <w:vAlign w:val="center"/>
          </w:tcPr>
          <w:p w14:paraId="5A76E6A8">
            <w:pPr>
              <w:widowControl w:val="0"/>
              <w:spacing w:after="120"/>
              <w:jc w:val="center"/>
              <w:rPr>
                <w:rFonts w:ascii="GHEA Grapalat" w:hAnsi="GHEA Grapalat"/>
                <w:sz w:val="20"/>
                <w:szCs w:val="20"/>
              </w:rPr>
            </w:pPr>
            <w:r>
              <w:rPr>
                <w:rFonts w:ascii="GHEA Grapalat" w:hAnsi="GHEA Grapalat"/>
                <w:sz w:val="20"/>
                <w:szCs w:val="20"/>
              </w:rPr>
              <w:t>объем (фактический)</w:t>
            </w:r>
          </w:p>
        </w:tc>
      </w:tr>
      <w:tr w14:paraId="7DAFE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1F37272F">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6509A178">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04909D1E">
            <w:pPr>
              <w:widowControl w:val="0"/>
              <w:spacing w:after="120"/>
              <w:jc w:val="center"/>
              <w:rPr>
                <w:rFonts w:ascii="GHEA Grapalat" w:hAnsi="GHEA Grapalat" w:cs="Sylfaen"/>
                <w:sz w:val="20"/>
                <w:szCs w:val="20"/>
              </w:rPr>
            </w:pPr>
          </w:p>
        </w:tc>
      </w:tr>
      <w:tr w14:paraId="58ED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3852" w:type="dxa"/>
            <w:tcBorders>
              <w:top w:val="single" w:color="000000" w:sz="4" w:space="0"/>
              <w:left w:val="single" w:color="000000" w:sz="4" w:space="0"/>
              <w:bottom w:val="single" w:color="000000" w:sz="4" w:space="0"/>
              <w:right w:val="single" w:color="000000" w:sz="4" w:space="0"/>
            </w:tcBorders>
            <w:vAlign w:val="center"/>
          </w:tcPr>
          <w:p w14:paraId="5B9DF1E3">
            <w:pPr>
              <w:widowControl w:val="0"/>
              <w:spacing w:after="120"/>
              <w:jc w:val="center"/>
              <w:rPr>
                <w:rFonts w:ascii="GHEA Grapalat" w:hAnsi="GHEA Grapalat" w:cs="Sylfaen"/>
                <w:sz w:val="20"/>
                <w:szCs w:val="20"/>
              </w:rPr>
            </w:pPr>
          </w:p>
        </w:tc>
        <w:tc>
          <w:tcPr>
            <w:tcW w:w="2062" w:type="dxa"/>
            <w:tcBorders>
              <w:top w:val="single" w:color="000000" w:sz="4" w:space="0"/>
              <w:left w:val="single" w:color="000000" w:sz="4" w:space="0"/>
              <w:bottom w:val="single" w:color="000000" w:sz="4" w:space="0"/>
              <w:right w:val="single" w:color="auto" w:sz="4" w:space="0"/>
            </w:tcBorders>
            <w:vAlign w:val="center"/>
          </w:tcPr>
          <w:p w14:paraId="47849649">
            <w:pPr>
              <w:widowControl w:val="0"/>
              <w:spacing w:after="120"/>
              <w:jc w:val="center"/>
              <w:rPr>
                <w:rFonts w:ascii="GHEA Grapalat" w:hAnsi="GHEA Grapalat" w:cs="Sylfaen"/>
                <w:sz w:val="20"/>
                <w:szCs w:val="20"/>
              </w:rPr>
            </w:pPr>
          </w:p>
        </w:tc>
        <w:tc>
          <w:tcPr>
            <w:tcW w:w="1784" w:type="dxa"/>
            <w:tcBorders>
              <w:top w:val="single" w:color="000000" w:sz="4" w:space="0"/>
              <w:left w:val="single" w:color="auto" w:sz="4" w:space="0"/>
              <w:bottom w:val="single" w:color="000000" w:sz="4" w:space="0"/>
              <w:right w:val="single" w:color="000000" w:sz="4" w:space="0"/>
            </w:tcBorders>
            <w:vAlign w:val="center"/>
          </w:tcPr>
          <w:p w14:paraId="13162405">
            <w:pPr>
              <w:widowControl w:val="0"/>
              <w:spacing w:after="120"/>
              <w:jc w:val="center"/>
              <w:rPr>
                <w:rFonts w:ascii="GHEA Grapalat" w:hAnsi="GHEA Grapalat" w:cs="Sylfaen"/>
                <w:sz w:val="20"/>
                <w:szCs w:val="20"/>
              </w:rPr>
            </w:pPr>
          </w:p>
        </w:tc>
      </w:tr>
    </w:tbl>
    <w:p w14:paraId="4375F01C">
      <w:pPr>
        <w:widowControl w:val="0"/>
        <w:tabs>
          <w:tab w:val="left" w:pos="360"/>
          <w:tab w:val="left" w:pos="540"/>
        </w:tabs>
        <w:spacing w:after="160"/>
        <w:jc w:val="both"/>
        <w:rPr>
          <w:rFonts w:ascii="GHEA Grapalat" w:hAnsi="GHEA Grapalat" w:cs="Sylfaen"/>
        </w:rPr>
      </w:pPr>
    </w:p>
    <w:p w14:paraId="40250335">
      <w:pPr>
        <w:widowControl w:val="0"/>
        <w:spacing w:after="160"/>
        <w:ind w:firstLine="567"/>
        <w:jc w:val="both"/>
        <w:rPr>
          <w:rFonts w:ascii="GHEA Grapalat" w:hAnsi="GHEA Grapalat" w:cs="Sylfaen"/>
        </w:rPr>
      </w:pPr>
      <w:r>
        <w:rPr>
          <w:rFonts w:ascii="GHEA Grapalat" w:hAnsi="GHEA Grapalat"/>
        </w:rPr>
        <w:t>Настоящий акт составлен в 2 экземплярах, каждой из сторон предоставляется по одному экземпляру.</w:t>
      </w:r>
    </w:p>
    <w:p w14:paraId="5AB30E3A">
      <w:pPr>
        <w:rPr>
          <w:rFonts w:ascii="GHEA Grapalat" w:hAnsi="GHEA Grapalat"/>
        </w:rPr>
      </w:pPr>
      <w:r>
        <w:rPr>
          <w:rFonts w:ascii="GHEA Grapalat" w:hAnsi="GHEA Grapalat"/>
        </w:rPr>
        <w:t xml:space="preserve">                                                       </w:t>
      </w:r>
    </w:p>
    <w:p w14:paraId="3BE91501">
      <w:pPr>
        <w:rPr>
          <w:rFonts w:ascii="GHEA Grapalat" w:hAnsi="GHEA Grapalat"/>
          <w:lang w:val="en-US"/>
        </w:rPr>
      </w:pPr>
      <w:r>
        <w:rPr>
          <w:rFonts w:ascii="GHEA Grapalat" w:hAnsi="GHEA Grapalat"/>
        </w:rPr>
        <w:t xml:space="preserve">                                                          СТОРОНЫ</w:t>
      </w:r>
    </w:p>
    <w:p w14:paraId="75C262B2">
      <w:pPr>
        <w:widowControl w:val="0"/>
        <w:spacing w:after="160"/>
        <w:jc w:val="center"/>
        <w:rPr>
          <w:rFonts w:ascii="GHEA Grapalat" w:hAnsi="GHEA Grapalat" w:cs="Sylfaen"/>
          <w:lang w:val="en-US"/>
        </w:rPr>
      </w:pPr>
    </w:p>
    <w:tbl>
      <w:tblPr>
        <w:tblStyle w:val="12"/>
        <w:tblW w:w="0" w:type="auto"/>
        <w:tblInd w:w="0" w:type="dxa"/>
        <w:tblLayout w:type="autofit"/>
        <w:tblCellMar>
          <w:top w:w="0" w:type="dxa"/>
          <w:left w:w="108" w:type="dxa"/>
          <w:bottom w:w="0" w:type="dxa"/>
          <w:right w:w="108" w:type="dxa"/>
        </w:tblCellMar>
      </w:tblPr>
      <w:tblGrid>
        <w:gridCol w:w="4450"/>
        <w:gridCol w:w="4836"/>
      </w:tblGrid>
      <w:tr w14:paraId="2A08CBB5">
        <w:tblPrEx>
          <w:tblCellMar>
            <w:top w:w="0" w:type="dxa"/>
            <w:left w:w="108" w:type="dxa"/>
            <w:bottom w:w="0" w:type="dxa"/>
            <w:right w:w="108" w:type="dxa"/>
          </w:tblCellMar>
        </w:tblPrEx>
        <w:tc>
          <w:tcPr>
            <w:tcW w:w="4450" w:type="dxa"/>
          </w:tcPr>
          <w:p w14:paraId="3012BB60">
            <w:pPr>
              <w:widowControl w:val="0"/>
              <w:tabs>
                <w:tab w:val="left" w:pos="360"/>
                <w:tab w:val="left" w:pos="540"/>
              </w:tabs>
              <w:spacing w:after="160"/>
              <w:jc w:val="center"/>
              <w:rPr>
                <w:rFonts w:ascii="GHEA Grapalat" w:hAnsi="GHEA Grapalat" w:cs="Sylfaen"/>
                <w:b/>
                <w:bCs/>
              </w:rPr>
            </w:pPr>
            <w:r>
              <w:rPr>
                <w:rFonts w:ascii="GHEA Grapalat" w:hAnsi="GHEA Grapalat"/>
                <w:b/>
              </w:rPr>
              <w:t>Передал</w:t>
            </w:r>
          </w:p>
        </w:tc>
        <w:tc>
          <w:tcPr>
            <w:tcW w:w="4836" w:type="dxa"/>
          </w:tcPr>
          <w:p w14:paraId="5FEA00B8">
            <w:pPr>
              <w:widowControl w:val="0"/>
              <w:tabs>
                <w:tab w:val="left" w:pos="360"/>
                <w:tab w:val="left" w:pos="540"/>
              </w:tabs>
              <w:spacing w:after="160"/>
              <w:jc w:val="center"/>
              <w:rPr>
                <w:rFonts w:ascii="GHEA Grapalat" w:hAnsi="GHEA Grapalat" w:cs="Sylfaen"/>
                <w:b/>
                <w:bCs/>
              </w:rPr>
            </w:pPr>
            <w:r>
              <w:rPr>
                <w:rFonts w:ascii="GHEA Grapalat" w:hAnsi="GHEA Grapalat"/>
                <w:b/>
              </w:rPr>
              <w:t>Принял</w:t>
            </w:r>
          </w:p>
        </w:tc>
      </w:tr>
    </w:tbl>
    <w:p w14:paraId="21325F69">
      <w:pPr>
        <w:widowControl w:val="0"/>
        <w:tabs>
          <w:tab w:val="left" w:pos="360"/>
          <w:tab w:val="left" w:pos="540"/>
        </w:tabs>
        <w:spacing w:after="160"/>
        <w:jc w:val="right"/>
        <w:rPr>
          <w:rFonts w:ascii="GHEA Grapalat" w:hAnsi="GHEA Grapalat" w:cs="Sylfaen"/>
        </w:rPr>
      </w:pPr>
      <w:r>
        <w:rPr>
          <w:rFonts w:ascii="GHEA Grapalat" w:hAnsi="GHEA Grapalat"/>
        </w:rPr>
        <w:t>представитель, спроектировавший заявку:</w:t>
      </w:r>
    </w:p>
    <w:p w14:paraId="250507F3">
      <w:pPr>
        <w:widowControl w:val="0"/>
        <w:tabs>
          <w:tab w:val="left" w:pos="360"/>
          <w:tab w:val="left" w:pos="540"/>
        </w:tabs>
        <w:spacing w:after="160"/>
        <w:rPr>
          <w:rFonts w:ascii="GHEA Grapalat" w:hAnsi="GHEA Grapalat" w:cs="Sylfaen"/>
        </w:rPr>
      </w:pPr>
    </w:p>
    <w:tbl>
      <w:tblPr>
        <w:tblStyle w:val="12"/>
        <w:tblW w:w="9750" w:type="dxa"/>
        <w:jc w:val="center"/>
        <w:tblCellSpacing w:w="7" w:type="dxa"/>
        <w:tblLayout w:type="autofit"/>
        <w:tblCellMar>
          <w:top w:w="0" w:type="dxa"/>
          <w:left w:w="0" w:type="dxa"/>
          <w:bottom w:w="0" w:type="dxa"/>
          <w:right w:w="0" w:type="dxa"/>
        </w:tblCellMar>
      </w:tblPr>
      <w:tblGrid>
        <w:gridCol w:w="4875"/>
        <w:gridCol w:w="4875"/>
      </w:tblGrid>
      <w:tr w14:paraId="0150833B">
        <w:trPr>
          <w:tblCellSpacing w:w="7" w:type="dxa"/>
          <w:jc w:val="center"/>
        </w:trPr>
        <w:tc>
          <w:tcPr>
            <w:tcW w:w="0" w:type="auto"/>
            <w:vAlign w:val="center"/>
          </w:tcPr>
          <w:p w14:paraId="56B28392">
            <w:pPr>
              <w:widowControl w:val="0"/>
              <w:jc w:val="center"/>
              <w:rPr>
                <w:rFonts w:ascii="GHEA Grapalat" w:hAnsi="GHEA Grapalat" w:cs="GHEA Grapalat"/>
              </w:rPr>
            </w:pPr>
            <w:r>
              <w:rPr>
                <w:rFonts w:ascii="GHEA Grapalat" w:hAnsi="GHEA Grapalat"/>
              </w:rPr>
              <w:t xml:space="preserve">___________________________ </w:t>
            </w:r>
          </w:p>
          <w:p w14:paraId="7B159E65">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c>
          <w:tcPr>
            <w:tcW w:w="0" w:type="auto"/>
            <w:vAlign w:val="center"/>
          </w:tcPr>
          <w:p w14:paraId="394F3884">
            <w:pPr>
              <w:widowControl w:val="0"/>
              <w:jc w:val="center"/>
              <w:rPr>
                <w:rFonts w:ascii="GHEA Grapalat" w:hAnsi="GHEA Grapalat" w:cs="GHEA Grapalat"/>
              </w:rPr>
            </w:pPr>
            <w:r>
              <w:rPr>
                <w:rFonts w:ascii="GHEA Grapalat" w:hAnsi="GHEA Grapalat"/>
              </w:rPr>
              <w:t>___________________________</w:t>
            </w:r>
          </w:p>
          <w:p w14:paraId="4EA377EC">
            <w:pPr>
              <w:widowControl w:val="0"/>
              <w:spacing w:after="160"/>
              <w:jc w:val="center"/>
              <w:rPr>
                <w:rFonts w:ascii="GHEA Grapalat" w:hAnsi="GHEA Grapalat" w:cs="GHEA Grapalat"/>
                <w:vertAlign w:val="superscript"/>
              </w:rPr>
            </w:pPr>
            <w:r>
              <w:rPr>
                <w:rFonts w:ascii="GHEA Grapalat" w:hAnsi="GHEA Grapalat"/>
                <w:vertAlign w:val="superscript"/>
              </w:rPr>
              <w:t>фамилия, имя</w:t>
            </w:r>
          </w:p>
        </w:tc>
      </w:tr>
      <w:tr w14:paraId="22A05FDE">
        <w:tblPrEx>
          <w:tblCellMar>
            <w:top w:w="0" w:type="dxa"/>
            <w:left w:w="0" w:type="dxa"/>
            <w:bottom w:w="0" w:type="dxa"/>
            <w:right w:w="0" w:type="dxa"/>
          </w:tblCellMar>
        </w:tblPrEx>
        <w:trPr>
          <w:tblCellSpacing w:w="7" w:type="dxa"/>
          <w:jc w:val="center"/>
        </w:trPr>
        <w:tc>
          <w:tcPr>
            <w:tcW w:w="0" w:type="auto"/>
            <w:vAlign w:val="center"/>
          </w:tcPr>
          <w:p w14:paraId="0934FDD2">
            <w:pPr>
              <w:widowControl w:val="0"/>
              <w:jc w:val="center"/>
              <w:rPr>
                <w:rFonts w:ascii="GHEA Grapalat" w:hAnsi="GHEA Grapalat" w:cs="GHEA Grapalat"/>
              </w:rPr>
            </w:pPr>
            <w:r>
              <w:rPr>
                <w:rFonts w:ascii="GHEA Grapalat" w:hAnsi="GHEA Grapalat"/>
              </w:rPr>
              <w:t xml:space="preserve">___________________________ </w:t>
            </w:r>
          </w:p>
          <w:p w14:paraId="744F5D73">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c>
          <w:tcPr>
            <w:tcW w:w="0" w:type="auto"/>
            <w:vAlign w:val="center"/>
          </w:tcPr>
          <w:p w14:paraId="7A55E886">
            <w:pPr>
              <w:widowControl w:val="0"/>
              <w:jc w:val="center"/>
              <w:rPr>
                <w:rFonts w:ascii="GHEA Grapalat" w:hAnsi="GHEA Grapalat" w:cs="GHEA Grapalat"/>
              </w:rPr>
            </w:pPr>
            <w:r>
              <w:rPr>
                <w:rFonts w:ascii="GHEA Grapalat" w:hAnsi="GHEA Grapalat"/>
              </w:rPr>
              <w:t>___________________________</w:t>
            </w:r>
          </w:p>
          <w:p w14:paraId="3E7712BE">
            <w:pPr>
              <w:widowControl w:val="0"/>
              <w:spacing w:after="160"/>
              <w:jc w:val="center"/>
              <w:rPr>
                <w:rFonts w:ascii="GHEA Grapalat" w:hAnsi="GHEA Grapalat" w:cs="GHEA Grapalat"/>
                <w:vertAlign w:val="superscript"/>
              </w:rPr>
            </w:pPr>
            <w:r>
              <w:rPr>
                <w:rFonts w:ascii="GHEA Grapalat" w:hAnsi="GHEA Grapalat"/>
                <w:vertAlign w:val="superscript"/>
              </w:rPr>
              <w:t>подпись</w:t>
            </w:r>
          </w:p>
        </w:tc>
      </w:tr>
    </w:tbl>
    <w:p w14:paraId="2ABA5D2B">
      <w:pPr>
        <w:widowControl w:val="0"/>
        <w:spacing w:after="160"/>
        <w:ind w:left="-142" w:firstLine="142"/>
        <w:jc w:val="center"/>
        <w:rPr>
          <w:rFonts w:ascii="GHEA Grapalat" w:hAnsi="GHEA Grapalat" w:cs="Sylfaen"/>
          <w:b/>
        </w:rPr>
      </w:pPr>
    </w:p>
    <w:sectPr>
      <w:pgSz w:w="11906" w:h="16838"/>
      <w:pgMar w:top="1418" w:right="1418" w:bottom="1418" w:left="1418"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Baltica">
    <w:panose1 w:val="00000000000000000000"/>
    <w:charset w:val="00"/>
    <w:family w:val="auto"/>
    <w:pitch w:val="default"/>
    <w:sig w:usb0="00000000" w:usb1="00000000" w:usb2="00000000" w:usb3="00000000" w:csb0="00000000" w:csb1="00000000"/>
  </w:font>
  <w:font w:name="Arial AMU">
    <w:panose1 w:val="020B0604020202020204"/>
    <w:charset w:val="00"/>
    <w:family w:val="swiss"/>
    <w:pitch w:val="default"/>
    <w:sig w:usb0="80000603" w:usb1="00000000" w:usb2="00000000" w:usb3="00000000" w:csb0="00000001" w:csb1="00000000"/>
  </w:font>
  <w:font w:name="Arial Unicode">
    <w:panose1 w:val="020B0604020202020204"/>
    <w:charset w:val="CC"/>
    <w:family w:val="swiss"/>
    <w:pitch w:val="default"/>
    <w:sig w:usb0="00000287" w:usb1="00000000" w:usb2="00000000" w:usb3="00000000" w:csb0="4000009F" w:csb1="DFD74000"/>
  </w:font>
  <w:font w:name="Times LatArm">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rial Unicode MS">
    <w:panose1 w:val="020B0604020202020204"/>
    <w:charset w:val="80"/>
    <w:family w:val="swiss"/>
    <w:pitch w:val="default"/>
    <w:sig w:usb0="FFFFFFFF" w:usb1="E9FFFFFF" w:usb2="0000003F" w:usb3="00000000" w:csb0="603F01FF" w:csb1="FFFF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027879"/>
    </w:sdtPr>
    <w:sdtEndPr>
      <w:rPr>
        <w:rFonts w:ascii="GHEA Grapalat" w:hAnsi="GHEA Grapalat"/>
        <w:sz w:val="24"/>
        <w:szCs w:val="24"/>
      </w:rPr>
    </w:sdtEndPr>
    <w:sdtContent>
      <w:p w14:paraId="7272FFC0">
        <w:pPr>
          <w:pStyle w:val="35"/>
          <w:jc w:val="center"/>
          <w:rPr>
            <w:rFonts w:ascii="GHEA Grapalat" w:hAnsi="GHEA Grapalat"/>
            <w:sz w:val="24"/>
            <w:szCs w:val="24"/>
          </w:rPr>
        </w:pPr>
        <w:r>
          <w:rPr>
            <w:rFonts w:ascii="GHEA Grapalat" w:hAnsi="GHEA Grapalat"/>
            <w:sz w:val="24"/>
            <w:szCs w:val="24"/>
          </w:rPr>
          <w:fldChar w:fldCharType="begin"/>
        </w:r>
        <w:r>
          <w:rPr>
            <w:rFonts w:ascii="GHEA Grapalat" w:hAnsi="GHEA Grapalat"/>
            <w:sz w:val="24"/>
            <w:szCs w:val="24"/>
          </w:rPr>
          <w:instrText xml:space="preserve"> PAGE   \* MERGEFORMAT </w:instrText>
        </w:r>
        <w:r>
          <w:rPr>
            <w:rFonts w:ascii="GHEA Grapalat" w:hAnsi="GHEA Grapalat"/>
            <w:sz w:val="24"/>
            <w:szCs w:val="24"/>
          </w:rPr>
          <w:fldChar w:fldCharType="separate"/>
        </w:r>
        <w:r>
          <w:rPr>
            <w:rFonts w:ascii="GHEA Grapalat" w:hAnsi="GHEA Grapalat"/>
            <w:sz w:val="24"/>
            <w:szCs w:val="24"/>
          </w:rPr>
          <w:t>1</w:t>
        </w:r>
        <w:r>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8">
    <w:p>
      <w:r>
        <w:separator/>
      </w:r>
    </w:p>
  </w:footnote>
  <w:footnote w:type="continuationSeparator" w:id="59">
    <w:p>
      <w:r>
        <w:continuationSeparator/>
      </w:r>
    </w:p>
  </w:footnote>
  <w:footnote w:id="0">
    <w:p w14:paraId="7998C981">
      <w:pPr>
        <w:widowControl w:val="0"/>
        <w:ind w:hanging="567"/>
        <w:jc w:val="both"/>
        <w:rPr>
          <w:rFonts w:ascii="GHEA Grapalat" w:hAnsi="GHEA Grapalat"/>
          <w:i/>
          <w:sz w:val="20"/>
          <w:szCs w:val="20"/>
        </w:rPr>
      </w:pPr>
      <w:r>
        <w:rPr>
          <w:rFonts w:ascii="GHEA Grapalat" w:hAnsi="GHEA Grapalat"/>
          <w:i/>
          <w:sz w:val="20"/>
          <w:szCs w:val="20"/>
        </w:rPr>
        <w:t xml:space="preserve">       </w:t>
      </w:r>
      <w:r>
        <w:rPr>
          <w:i/>
          <w:sz w:val="20"/>
          <w:szCs w:val="20"/>
        </w:rPr>
        <w:footnoteRef/>
      </w:r>
      <w:r>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5581BD14">
      <w:pPr>
        <w:widowControl w:val="0"/>
        <w:ind w:firstLine="142"/>
        <w:jc w:val="both"/>
        <w:rPr>
          <w:rFonts w:ascii="GHEA Grapalat" w:hAnsi="GHEA Grapalat"/>
          <w:i/>
          <w:sz w:val="20"/>
          <w:szCs w:val="20"/>
        </w:rPr>
      </w:pPr>
      <w:r>
        <w:rPr>
          <w:rFonts w:ascii="GHEA Grapalat" w:hAnsi="GHEA Grapalat"/>
          <w:i/>
          <w:sz w:val="20"/>
          <w:szCs w:val="20"/>
        </w:rPr>
        <w:t>- процедура закупки организована на основании части 6 статьи 15 Закона РА "О закупках</w:t>
      </w:r>
      <w:r>
        <w:rPr>
          <w:rFonts w:ascii="GHEA Grapalat" w:hAnsi="GHEA Grapalat"/>
          <w:i/>
        </w:rPr>
        <w:t>"</w:t>
      </w:r>
      <w:r>
        <w:rPr>
          <w:rFonts w:ascii="GHEA Grapalat" w:hAnsi="GHEA Grapalat"/>
          <w:i/>
          <w:sz w:val="20"/>
          <w:szCs w:val="20"/>
        </w:rPr>
        <w:t>,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10 млн. драмов РА и для полного выполнения заключаемого договора в дальнейшем также потребуются финансовые средства.</w:t>
      </w:r>
    </w:p>
    <w:p w14:paraId="4825BB96">
      <w:pPr>
        <w:widowControl w:val="0"/>
        <w:ind w:firstLine="142"/>
        <w:jc w:val="both"/>
        <w:rPr>
          <w:rFonts w:ascii="GHEA Grapalat" w:hAnsi="GHEA Grapalat"/>
          <w:i/>
          <w:sz w:val="20"/>
          <w:szCs w:val="20"/>
        </w:rPr>
      </w:pPr>
      <w:r>
        <w:rPr>
          <w:rFonts w:ascii="GHEA Grapalat" w:hAnsi="GHEA Grapalat"/>
          <w:i/>
          <w:sz w:val="20"/>
          <w:szCs w:val="20"/>
        </w:rPr>
        <w:t>-</w:t>
      </w:r>
      <w:r>
        <w:t xml:space="preserve">  </w:t>
      </w:r>
      <w:r>
        <w:rPr>
          <w:rFonts w:ascii="GHEA Grapalat" w:hAnsi="GHEA Grapalat"/>
          <w:i/>
          <w:sz w:val="20"/>
          <w:szCs w:val="20"/>
        </w:rPr>
        <w:t>цена закупаемого товара по заявке на закупку в рамках данной процедуры не превышает 10 млн. драмов РА</w:t>
      </w:r>
    </w:p>
    <w:p w14:paraId="4F729EC5">
      <w:pPr>
        <w:widowControl w:val="0"/>
        <w:jc w:val="both"/>
        <w:rPr>
          <w:rFonts w:ascii="GHEA Grapalat" w:hAnsi="GHEA Grapalat"/>
          <w:i/>
          <w:sz w:val="20"/>
          <w:szCs w:val="20"/>
        </w:rPr>
      </w:pPr>
      <w:r>
        <w:rPr>
          <w:rFonts w:ascii="GHEA Grapalat" w:hAnsi="GHEA Grapalat"/>
          <w:i/>
          <w:sz w:val="20"/>
          <w:szCs w:val="20"/>
        </w:rPr>
        <w:t xml:space="preserve">  -</w:t>
      </w:r>
      <w:r>
        <w:t xml:space="preserve"> </w:t>
      </w:r>
      <w:r>
        <w:rPr>
          <w:rFonts w:ascii="GHEA Grapalat" w:hAnsi="GHEA Grapalat"/>
          <w:i/>
          <w:sz w:val="20"/>
          <w:szCs w:val="20"/>
        </w:rPr>
        <w:t>закупка осуществляется в форме закупки у одного лица, обусловленная безотлагательностью.</w:t>
      </w:r>
    </w:p>
    <w:p w14:paraId="3226C96A">
      <w:pPr>
        <w:widowControl w:val="0"/>
        <w:ind w:firstLine="142"/>
        <w:jc w:val="both"/>
        <w:rPr>
          <w:rFonts w:ascii="GHEA Grapalat" w:hAnsi="GHEA Grapalat"/>
          <w:i/>
          <w:sz w:val="20"/>
          <w:szCs w:val="20"/>
        </w:rPr>
      </w:pPr>
      <w:r>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6BFEE12B">
      <w:pPr>
        <w:pStyle w:val="29"/>
        <w:widowControl w:val="0"/>
        <w:jc w:val="both"/>
        <w:rPr>
          <w:rFonts w:ascii="GHEA Grapalat" w:hAnsi="GHEA Grapalat"/>
          <w:lang w:val="af-ZA"/>
        </w:rPr>
      </w:pPr>
    </w:p>
    <w:p w14:paraId="6FB25069">
      <w:pPr>
        <w:pStyle w:val="29"/>
        <w:widowControl w:val="0"/>
        <w:jc w:val="both"/>
        <w:rPr>
          <w:rFonts w:ascii="GHEA Grapalat" w:hAnsi="GHEA Grapalat"/>
          <w:lang w:val="af-ZA"/>
        </w:rPr>
      </w:pPr>
    </w:p>
  </w:footnote>
  <w:footnote w:id="1">
    <w:p w14:paraId="3D7E3EA9">
      <w:pPr>
        <w:pStyle w:val="29"/>
        <w:jc w:val="both"/>
        <w:rPr>
          <w:rFonts w:ascii="GHEA Grapalat" w:hAnsi="GHEA Grapalat"/>
          <w:i/>
        </w:rPr>
      </w:pPr>
      <w:r>
        <w:rPr>
          <w:rStyle w:val="14"/>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7AB39E6F">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- 2-ой абзац  пункта 3.1 излагается в следующей редакции: "Участник имеет право требовать от </w:t>
      </w:r>
      <w:r>
        <w:rPr>
          <w:rFonts w:hint="eastAsia" w:ascii="GHEA Grapalat" w:hAnsi="GHEA Grapalat"/>
          <w:i/>
          <w:sz w:val="20"/>
          <w:szCs w:val="20"/>
        </w:rPr>
        <w:t>комиссии</w:t>
      </w:r>
      <w:r>
        <w:rPr>
          <w:rFonts w:ascii="GHEA Grapalat" w:hAnsi="GHEA Grapalat"/>
          <w:i/>
          <w:sz w:val="20"/>
          <w:szCs w:val="20"/>
        </w:rPr>
        <w:t xml:space="preserve"> </w:t>
      </w:r>
      <w:r>
        <w:rPr>
          <w:rFonts w:hint="eastAsia" w:ascii="GHEA Grapalat" w:hAnsi="GHEA Grapalat"/>
          <w:i/>
          <w:sz w:val="20"/>
          <w:szCs w:val="20"/>
        </w:rPr>
        <w:t>разъяснения</w:t>
      </w:r>
      <w:r>
        <w:rPr>
          <w:rFonts w:ascii="GHEA Grapalat" w:hAnsi="GHEA Grapalat"/>
          <w:i/>
          <w:sz w:val="20"/>
          <w:szCs w:val="20"/>
        </w:rPr>
        <w:t xml:space="preserve"> </w:t>
      </w:r>
      <w:r>
        <w:rPr>
          <w:rFonts w:hint="eastAsia" w:ascii="GHEA Grapalat" w:hAnsi="GHEA Grapalat"/>
          <w:i/>
          <w:sz w:val="20"/>
          <w:szCs w:val="20"/>
        </w:rPr>
        <w:t>приглашения</w:t>
      </w:r>
      <w:r>
        <w:rPr>
          <w:rFonts w:ascii="GHEA Grapalat" w:hAnsi="GHEA Grapalat"/>
          <w:i/>
          <w:sz w:val="20"/>
          <w:szCs w:val="20"/>
        </w:rPr>
        <w:t xml:space="preserve">  как минимум за один календарный день до истечения окончательного срока подачи заявок. </w:t>
      </w:r>
      <w:r>
        <w:rPr>
          <w:rFonts w:hint="eastAsia" w:ascii="GHEA Grapalat" w:hAnsi="GHEA Grapalat"/>
          <w:i/>
          <w:sz w:val="20"/>
          <w:szCs w:val="20"/>
        </w:rPr>
        <w:t>При</w:t>
      </w:r>
      <w:r>
        <w:rPr>
          <w:rFonts w:ascii="GHEA Grapalat" w:hAnsi="GHEA Grapalat"/>
          <w:i/>
          <w:sz w:val="20"/>
          <w:szCs w:val="20"/>
        </w:rPr>
        <w:t xml:space="preserve"> </w:t>
      </w:r>
      <w:r>
        <w:rPr>
          <w:rFonts w:hint="eastAsia" w:ascii="GHEA Grapalat" w:hAnsi="GHEA Grapalat"/>
          <w:i/>
          <w:sz w:val="20"/>
          <w:szCs w:val="20"/>
        </w:rPr>
        <w:t>этом</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может</w:t>
      </w:r>
      <w:r>
        <w:rPr>
          <w:rFonts w:ascii="GHEA Grapalat" w:hAnsi="GHEA Grapalat"/>
          <w:i/>
          <w:sz w:val="20"/>
          <w:szCs w:val="20"/>
        </w:rPr>
        <w:t xml:space="preserve">  быть </w:t>
      </w:r>
      <w:r>
        <w:rPr>
          <w:rFonts w:hint="eastAsia" w:ascii="GHEA Grapalat" w:hAnsi="GHEA Grapalat"/>
          <w:i/>
          <w:sz w:val="20"/>
          <w:szCs w:val="20"/>
        </w:rPr>
        <w:t>потребовано</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17:00 (</w:t>
      </w:r>
      <w:r>
        <w:rPr>
          <w:rFonts w:hint="eastAsia" w:ascii="GHEA Grapalat" w:hAnsi="GHEA Grapalat"/>
          <w:i/>
          <w:sz w:val="20"/>
          <w:szCs w:val="20"/>
        </w:rPr>
        <w:t>по</w:t>
      </w:r>
      <w:r>
        <w:rPr>
          <w:rFonts w:ascii="GHEA Grapalat" w:hAnsi="GHEA Grapalat"/>
          <w:i/>
          <w:sz w:val="20"/>
          <w:szCs w:val="20"/>
        </w:rPr>
        <w:t xml:space="preserve"> </w:t>
      </w:r>
      <w:r>
        <w:rPr>
          <w:rFonts w:hint="eastAsia" w:ascii="GHEA Grapalat" w:hAnsi="GHEA Grapalat"/>
          <w:i/>
          <w:sz w:val="20"/>
          <w:szCs w:val="20"/>
        </w:rPr>
        <w:t>ереванскому</w:t>
      </w:r>
      <w:r>
        <w:rPr>
          <w:rFonts w:ascii="GHEA Grapalat" w:hAnsi="GHEA Grapalat"/>
          <w:i/>
          <w:sz w:val="20"/>
          <w:szCs w:val="20"/>
        </w:rPr>
        <w:t xml:space="preserve"> </w:t>
      </w:r>
      <w:r>
        <w:rPr>
          <w:rFonts w:hint="eastAsia" w:ascii="GHEA Grapalat" w:hAnsi="GHEA Grapalat"/>
          <w:i/>
          <w:sz w:val="20"/>
          <w:szCs w:val="20"/>
        </w:rPr>
        <w:t>времени</w:t>
      </w:r>
      <w:r>
        <w:rPr>
          <w:rFonts w:ascii="GHEA Grapalat" w:hAnsi="GHEA Grapalat"/>
          <w:i/>
          <w:sz w:val="20"/>
          <w:szCs w:val="20"/>
        </w:rPr>
        <w:t xml:space="preserve">), </w:t>
      </w:r>
      <w:r>
        <w:rPr>
          <w:rFonts w:hint="eastAsia" w:ascii="GHEA Grapalat" w:hAnsi="GHEA Grapalat"/>
          <w:i/>
          <w:sz w:val="20"/>
          <w:szCs w:val="20"/>
        </w:rPr>
        <w:t>указанного</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настоящем</w:t>
      </w:r>
      <w:r>
        <w:rPr>
          <w:rFonts w:ascii="GHEA Grapalat" w:hAnsi="GHEA Grapalat"/>
          <w:i/>
          <w:sz w:val="20"/>
          <w:szCs w:val="20"/>
        </w:rPr>
        <w:t xml:space="preserve"> </w:t>
      </w:r>
      <w:r>
        <w:rPr>
          <w:rFonts w:hint="eastAsia" w:ascii="GHEA Grapalat" w:hAnsi="GHEA Grapalat"/>
          <w:i/>
          <w:sz w:val="20"/>
          <w:szCs w:val="20"/>
        </w:rPr>
        <w:t>пункте</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Pr>
          <w:rFonts w:hint="eastAsia" w:ascii="GHEA Grapalat" w:hAnsi="GHEA Grapalat"/>
          <w:i/>
          <w:sz w:val="20"/>
          <w:szCs w:val="20"/>
        </w:rPr>
        <w:t>Комиссия</w:t>
      </w:r>
      <w:r>
        <w:rPr>
          <w:rFonts w:ascii="GHEA Grapalat" w:hAnsi="GHEA Grapalat"/>
          <w:i/>
          <w:sz w:val="20"/>
          <w:szCs w:val="20"/>
        </w:rPr>
        <w:t xml:space="preserve"> </w:t>
      </w:r>
      <w:r>
        <w:rPr>
          <w:rFonts w:hint="eastAsia" w:ascii="GHEA Grapalat" w:hAnsi="GHEA Grapalat"/>
          <w:i/>
          <w:sz w:val="20"/>
          <w:szCs w:val="20"/>
        </w:rPr>
        <w:t>предоставляет</w:t>
      </w:r>
      <w:r>
        <w:rPr>
          <w:rFonts w:ascii="GHEA Grapalat" w:hAnsi="GHEA Grapalat"/>
          <w:i/>
          <w:sz w:val="20"/>
          <w:szCs w:val="20"/>
        </w:rPr>
        <w:t xml:space="preserve"> </w:t>
      </w:r>
      <w:r>
        <w:rPr>
          <w:rFonts w:hint="eastAsia" w:ascii="GHEA Grapalat" w:hAnsi="GHEA Grapalat"/>
          <w:i/>
          <w:sz w:val="20"/>
          <w:szCs w:val="20"/>
        </w:rPr>
        <w:t>разъяснение</w:t>
      </w:r>
      <w:r>
        <w:rPr>
          <w:rFonts w:ascii="GHEA Grapalat" w:hAnsi="GHEA Grapalat"/>
          <w:i/>
          <w:sz w:val="20"/>
          <w:szCs w:val="20"/>
        </w:rPr>
        <w:t xml:space="preserve"> </w:t>
      </w:r>
      <w:r>
        <w:rPr>
          <w:rFonts w:hint="eastAsia" w:ascii="GHEA Grapalat" w:hAnsi="GHEA Grapalat"/>
          <w:i/>
          <w:sz w:val="20"/>
          <w:szCs w:val="20"/>
        </w:rPr>
        <w:t>представившему</w:t>
      </w:r>
      <w:r>
        <w:rPr>
          <w:rFonts w:ascii="GHEA Grapalat" w:hAnsi="GHEA Grapalat"/>
          <w:i/>
          <w:sz w:val="20"/>
          <w:szCs w:val="20"/>
        </w:rPr>
        <w:t xml:space="preserve"> </w:t>
      </w:r>
      <w:r>
        <w:rPr>
          <w:rFonts w:hint="eastAsia" w:ascii="GHEA Grapalat" w:hAnsi="GHEA Grapalat"/>
          <w:i/>
          <w:sz w:val="20"/>
          <w:szCs w:val="20"/>
        </w:rPr>
        <w:t>запрос</w:t>
      </w:r>
      <w:r>
        <w:rPr>
          <w:rFonts w:ascii="GHEA Grapalat" w:hAnsi="GHEA Grapalat"/>
          <w:i/>
          <w:sz w:val="20"/>
          <w:szCs w:val="20"/>
        </w:rPr>
        <w:t xml:space="preserve"> </w:t>
      </w:r>
      <w:r>
        <w:rPr>
          <w:rFonts w:hint="eastAsia" w:ascii="GHEA Grapalat" w:hAnsi="GHEA Grapalat"/>
          <w:i/>
          <w:sz w:val="20"/>
          <w:szCs w:val="20"/>
        </w:rPr>
        <w:t>участнику</w:t>
      </w:r>
      <w:r>
        <w:rPr>
          <w:rFonts w:ascii="GHEA Grapalat" w:hAnsi="GHEA Grapalat"/>
          <w:i/>
          <w:sz w:val="20"/>
          <w:szCs w:val="20"/>
        </w:rPr>
        <w:t xml:space="preserve"> </w:t>
      </w:r>
      <w:r>
        <w:rPr>
          <w:rFonts w:hint="eastAsia" w:ascii="GHEA Grapalat" w:hAnsi="GHEA Grapalat"/>
          <w:i/>
          <w:sz w:val="20"/>
          <w:szCs w:val="20"/>
        </w:rPr>
        <w:t>в</w:t>
      </w:r>
      <w:r>
        <w:rPr>
          <w:rFonts w:ascii="GHEA Grapalat" w:hAnsi="GHEA Grapalat"/>
          <w:i/>
          <w:sz w:val="20"/>
          <w:szCs w:val="20"/>
        </w:rPr>
        <w:t xml:space="preserve"> </w:t>
      </w:r>
      <w:r>
        <w:rPr>
          <w:rFonts w:hint="eastAsia" w:ascii="GHEA Grapalat" w:hAnsi="GHEA Grapalat"/>
          <w:i/>
          <w:sz w:val="20"/>
          <w:szCs w:val="20"/>
        </w:rPr>
        <w:t>течение</w:t>
      </w:r>
      <w:r>
        <w:rPr>
          <w:rFonts w:ascii="GHEA Grapalat" w:hAnsi="GHEA Grapalat"/>
          <w:i/>
          <w:sz w:val="20"/>
          <w:szCs w:val="20"/>
        </w:rPr>
        <w:t xml:space="preserve"> </w:t>
      </w:r>
      <w:r>
        <w:rPr>
          <w:rFonts w:hint="eastAsia" w:ascii="GHEA Grapalat" w:hAnsi="GHEA Grapalat"/>
          <w:i/>
          <w:sz w:val="20"/>
          <w:szCs w:val="20"/>
        </w:rPr>
        <w:t>календарного</w:t>
      </w:r>
      <w:r>
        <w:rPr>
          <w:rFonts w:ascii="GHEA Grapalat" w:hAnsi="GHEA Grapalat"/>
          <w:i/>
          <w:sz w:val="20"/>
          <w:szCs w:val="20"/>
        </w:rPr>
        <w:t xml:space="preserve"> </w:t>
      </w:r>
      <w:r>
        <w:rPr>
          <w:rFonts w:hint="eastAsia" w:ascii="GHEA Grapalat" w:hAnsi="GHEA Grapalat"/>
          <w:i/>
          <w:sz w:val="20"/>
          <w:szCs w:val="20"/>
        </w:rPr>
        <w:t>дня</w:t>
      </w:r>
      <w:r>
        <w:rPr>
          <w:rFonts w:ascii="GHEA Grapalat" w:hAnsi="GHEA Grapalat"/>
          <w:i/>
          <w:sz w:val="20"/>
          <w:szCs w:val="20"/>
        </w:rPr>
        <w:t xml:space="preserve">, </w:t>
      </w:r>
      <w:r>
        <w:rPr>
          <w:rFonts w:hint="eastAsia" w:ascii="GHEA Grapalat" w:hAnsi="GHEA Grapalat"/>
          <w:i/>
          <w:sz w:val="20"/>
          <w:szCs w:val="20"/>
        </w:rPr>
        <w:t>следующего</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w:t>
      </w:r>
      <w:r>
        <w:rPr>
          <w:rFonts w:hint="eastAsia" w:ascii="GHEA Grapalat" w:hAnsi="GHEA Grapalat"/>
          <w:i/>
          <w:sz w:val="20"/>
          <w:szCs w:val="20"/>
        </w:rPr>
        <w:t>днем</w:t>
      </w:r>
      <w:r>
        <w:rPr>
          <w:rFonts w:ascii="GHEA Grapalat" w:hAnsi="GHEA Grapalat"/>
          <w:i/>
          <w:sz w:val="20"/>
          <w:szCs w:val="20"/>
        </w:rPr>
        <w:t xml:space="preserve"> </w:t>
      </w:r>
      <w:r>
        <w:rPr>
          <w:rFonts w:hint="eastAsia" w:ascii="GHEA Grapalat" w:hAnsi="GHEA Grapalat"/>
          <w:i/>
          <w:sz w:val="20"/>
          <w:szCs w:val="20"/>
        </w:rPr>
        <w:t>получения</w:t>
      </w:r>
      <w:r>
        <w:rPr>
          <w:rFonts w:ascii="GHEA Grapalat" w:hAnsi="GHEA Grapalat"/>
          <w:i/>
          <w:sz w:val="20"/>
          <w:szCs w:val="20"/>
        </w:rPr>
        <w:t xml:space="preserve"> </w:t>
      </w:r>
      <w:r>
        <w:rPr>
          <w:rFonts w:hint="eastAsia" w:ascii="GHEA Grapalat" w:hAnsi="GHEA Grapalat"/>
          <w:i/>
          <w:sz w:val="20"/>
          <w:szCs w:val="20"/>
        </w:rPr>
        <w:t>запроса</w:t>
      </w:r>
      <w:r>
        <w:rPr>
          <w:rFonts w:ascii="GHEA Grapalat" w:hAnsi="GHEA Grapalat"/>
          <w:i/>
          <w:sz w:val="20"/>
          <w:szCs w:val="20"/>
        </w:rPr>
        <w:t xml:space="preserve">, </w:t>
      </w:r>
      <w:r>
        <w:rPr>
          <w:rFonts w:hint="eastAsia" w:ascii="GHEA Grapalat" w:hAnsi="GHEA Grapalat"/>
          <w:i/>
          <w:sz w:val="20"/>
          <w:szCs w:val="20"/>
        </w:rPr>
        <w:t>но</w:t>
      </w:r>
      <w:r>
        <w:rPr>
          <w:rFonts w:ascii="GHEA Grapalat" w:hAnsi="GHEA Grapalat"/>
          <w:i/>
          <w:sz w:val="20"/>
          <w:szCs w:val="20"/>
        </w:rPr>
        <w:t xml:space="preserve"> </w:t>
      </w:r>
      <w:r>
        <w:rPr>
          <w:rFonts w:hint="eastAsia" w:ascii="GHEA Grapalat" w:hAnsi="GHEA Grapalat"/>
          <w:i/>
          <w:sz w:val="20"/>
          <w:szCs w:val="20"/>
        </w:rPr>
        <w:t>не</w:t>
      </w:r>
      <w:r>
        <w:rPr>
          <w:rFonts w:ascii="GHEA Grapalat" w:hAnsi="GHEA Grapalat"/>
          <w:i/>
          <w:sz w:val="20"/>
          <w:szCs w:val="20"/>
        </w:rPr>
        <w:t xml:space="preserve"> </w:t>
      </w:r>
      <w:r>
        <w:rPr>
          <w:rFonts w:hint="eastAsia" w:ascii="GHEA Grapalat" w:hAnsi="GHEA Grapalat"/>
          <w:i/>
          <w:sz w:val="20"/>
          <w:szCs w:val="20"/>
        </w:rPr>
        <w:t>позднее</w:t>
      </w:r>
      <w:r>
        <w:rPr>
          <w:rFonts w:ascii="GHEA Grapalat" w:hAnsi="GHEA Grapalat"/>
          <w:i/>
          <w:sz w:val="20"/>
          <w:szCs w:val="20"/>
        </w:rPr>
        <w:t xml:space="preserve"> </w:t>
      </w:r>
      <w:r>
        <w:rPr>
          <w:rFonts w:hint="eastAsia" w:ascii="GHEA Grapalat" w:hAnsi="GHEA Grapalat"/>
          <w:i/>
          <w:sz w:val="20"/>
          <w:szCs w:val="20"/>
        </w:rPr>
        <w:t>чем</w:t>
      </w:r>
      <w:r>
        <w:rPr>
          <w:rFonts w:ascii="GHEA Grapalat" w:hAnsi="GHEA Grapalat"/>
          <w:i/>
          <w:sz w:val="20"/>
          <w:szCs w:val="20"/>
        </w:rPr>
        <w:t xml:space="preserve"> </w:t>
      </w:r>
      <w:r>
        <w:rPr>
          <w:rFonts w:hint="eastAsia" w:ascii="GHEA Grapalat" w:hAnsi="GHEA Grapalat"/>
          <w:i/>
          <w:sz w:val="20"/>
          <w:szCs w:val="20"/>
        </w:rPr>
        <w:t>за</w:t>
      </w:r>
      <w:r>
        <w:rPr>
          <w:rFonts w:ascii="GHEA Grapalat" w:hAnsi="GHEA Grapalat"/>
          <w:i/>
          <w:sz w:val="20"/>
          <w:szCs w:val="20"/>
        </w:rPr>
        <w:t xml:space="preserve"> 3 </w:t>
      </w:r>
      <w:r>
        <w:rPr>
          <w:rFonts w:hint="eastAsia" w:ascii="GHEA Grapalat" w:hAnsi="GHEA Grapalat"/>
          <w:i/>
          <w:sz w:val="20"/>
          <w:szCs w:val="20"/>
        </w:rPr>
        <w:t>часа</w:t>
      </w:r>
      <w:r>
        <w:rPr>
          <w:rFonts w:ascii="GHEA Grapalat" w:hAnsi="GHEA Grapalat"/>
          <w:i/>
          <w:sz w:val="20"/>
          <w:szCs w:val="20"/>
        </w:rPr>
        <w:t xml:space="preserve"> </w:t>
      </w:r>
      <w:r>
        <w:rPr>
          <w:rFonts w:hint="eastAsia" w:ascii="GHEA Grapalat" w:hAnsi="GHEA Grapalat"/>
          <w:i/>
          <w:sz w:val="20"/>
          <w:szCs w:val="20"/>
        </w:rPr>
        <w:t>до</w:t>
      </w:r>
      <w:r>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FCAC751">
      <w:pPr>
        <w:widowControl w:val="0"/>
        <w:tabs>
          <w:tab w:val="left" w:pos="1134"/>
        </w:tabs>
        <w:spacing w:after="160"/>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24DDBE0">
      <w:pPr>
        <w:pStyle w:val="29"/>
        <w:jc w:val="both"/>
        <w:rPr>
          <w:rFonts w:ascii="GHEA Grapalat" w:hAnsi="GHEA Grapalat"/>
          <w:i/>
        </w:rPr>
      </w:pPr>
      <w:r>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66F9503C">
      <w:pPr>
        <w:widowControl w:val="0"/>
        <w:jc w:val="both"/>
        <w:rPr>
          <w:rFonts w:ascii="GHEA Grapalat" w:hAnsi="GHEA Grapalat"/>
          <w:i/>
          <w:sz w:val="20"/>
          <w:szCs w:val="20"/>
        </w:rPr>
      </w:pPr>
      <w:r>
        <w:rPr>
          <w:rStyle w:val="14"/>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32C4D9F">
      <w:pPr>
        <w:widowControl w:val="0"/>
        <w:jc w:val="both"/>
        <w:rPr>
          <w:rFonts w:ascii="GHEA Grapalat" w:hAnsi="GHEA Grapalat"/>
          <w:i/>
          <w:sz w:val="20"/>
          <w:szCs w:val="20"/>
        </w:rPr>
      </w:pPr>
      <w:r>
        <w:rPr>
          <w:rFonts w:ascii="GHEA Grapalat" w:hAnsi="GHEA Grapalat"/>
          <w:i/>
          <w:sz w:val="20"/>
          <w:szCs w:val="20"/>
        </w:rPr>
        <w:t>-</w:t>
      </w:r>
      <w:r>
        <w:rPr>
          <w:rFonts w:ascii="GHEA Grapalat" w:hAnsi="GHEA Grapalat"/>
          <w:i/>
          <w:sz w:val="20"/>
          <w:szCs w:val="20"/>
          <w:lang w:val="hy-AM"/>
        </w:rPr>
        <w:t xml:space="preserve"> </w:t>
      </w:r>
      <w:r>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10 млн. драмов  РА и для полного выполнения заключаемого договора в дальнейшем также потребуются финансовые средства,</w:t>
      </w:r>
    </w:p>
    <w:p w14:paraId="0C2FB1E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t xml:space="preserve"> </w:t>
      </w:r>
      <w:r>
        <w:rPr>
          <w:rFonts w:ascii="GHEA Grapalat" w:hAnsi="GHEA Grapalat"/>
          <w:i/>
          <w:sz w:val="20"/>
          <w:szCs w:val="20"/>
        </w:rPr>
        <w:t>цена закупаемого товара по заявке на закупку в рамках данной процедуры не превышает 10 млн. драмов РА</w:t>
      </w:r>
    </w:p>
  </w:footnote>
  <w:footnote w:id="3">
    <w:p w14:paraId="27BDF761">
      <w:pPr>
        <w:pStyle w:val="29"/>
        <w:jc w:val="both"/>
        <w:rPr>
          <w:del w:id="0" w:author="Inesa Kocharyan" w:date="2019-10-29T12:18:00Z"/>
        </w:rPr>
      </w:pPr>
      <w:r>
        <w:rPr>
          <w:rStyle w:val="14"/>
        </w:rPr>
        <w:t>7</w:t>
      </w:r>
      <w:r>
        <w:t xml:space="preserve"> </w:t>
      </w:r>
      <w:r>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w:t>
      </w:r>
    </w:p>
  </w:footnote>
  <w:footnote w:id="4">
    <w:p w14:paraId="5B4CCAD5">
      <w:pPr>
        <w:pStyle w:val="29"/>
        <w:jc w:val="both"/>
        <w:rPr>
          <w:rFonts w:ascii="GHEA Grapalat" w:hAnsi="GHEA Grapalat"/>
          <w:i/>
        </w:rPr>
      </w:pPr>
      <w:r>
        <w:rPr>
          <w:rStyle w:val="14"/>
        </w:rPr>
        <w:t>8</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76814434">
      <w:pPr>
        <w:pStyle w:val="29"/>
        <w:rPr>
          <w:rFonts w:asciiTheme="minorHAnsi" w:hAnsiTheme="minorHAnsi"/>
        </w:rPr>
      </w:pPr>
    </w:p>
  </w:footnote>
  <w:footnote w:id="5">
    <w:p w14:paraId="75BDB3D9">
      <w:pPr>
        <w:pStyle w:val="29"/>
        <w:rPr>
          <w:rFonts w:asciiTheme="minorHAnsi" w:hAnsiTheme="minorHAnsi"/>
          <w:i/>
        </w:rPr>
      </w:pPr>
      <w:r>
        <w:rPr>
          <w:rStyle w:val="14"/>
        </w:rPr>
        <w:t>10</w:t>
      </w:r>
      <w:r>
        <w:rPr>
          <w:i/>
        </w:rPr>
        <w:t xml:space="preserve"> </w:t>
      </w:r>
      <w:r>
        <w:rPr>
          <w:rFonts w:asciiTheme="minorHAnsi" w:hAnsiTheme="minorHAnsi"/>
          <w:i/>
        </w:rPr>
        <w:t>Устанавливается заказчиком.</w:t>
      </w:r>
    </w:p>
  </w:footnote>
  <w:footnote w:id="6">
    <w:p w14:paraId="633D9634">
      <w:pPr>
        <w:pStyle w:val="29"/>
        <w:widowControl w:val="0"/>
        <w:jc w:val="both"/>
        <w:rPr>
          <w:rFonts w:ascii="GHEA Grapalat" w:hAnsi="GHEA Grapalat"/>
          <w:lang w:val="af-ZA"/>
        </w:rPr>
      </w:pPr>
      <w:r>
        <w:rPr>
          <w:rStyle w:val="14"/>
        </w:rPr>
        <w:t>11</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295D7587">
      <w:pPr>
        <w:pStyle w:val="29"/>
        <w:rPr>
          <w:lang w:val="af-ZA"/>
        </w:rPr>
      </w:pPr>
    </w:p>
  </w:footnote>
  <w:footnote w:id="7">
    <w:p w14:paraId="4159F918">
      <w:pPr>
        <w:pStyle w:val="29"/>
        <w:jc w:val="both"/>
        <w:rPr>
          <w:rFonts w:ascii="GHEA Grapalat" w:hAnsi="GHEA Grapalat"/>
          <w:i/>
        </w:rPr>
      </w:pPr>
      <w:r>
        <w:rPr>
          <w:rStyle w:val="14"/>
          <w:rFonts w:ascii="GHEA Grapalat" w:hAnsi="GHEA Grapalat"/>
          <w:i/>
        </w:rPr>
        <w:t>12</w:t>
      </w:r>
      <w:r>
        <w:rPr>
          <w:rFonts w:ascii="GHEA Grapalat" w:hAnsi="GHEA Grapalat"/>
          <w:i/>
        </w:rPr>
        <w:t xml:space="preserve"> Если </w:t>
      </w:r>
    </w:p>
    <w:p w14:paraId="0CF1F44F">
      <w:pPr>
        <w:pStyle w:val="29"/>
        <w:jc w:val="both"/>
        <w:rPr>
          <w:rFonts w:ascii="GHEA Grapalat" w:hAnsi="GHEA Grapalat" w:cs="Sylfaen"/>
          <w:i/>
          <w:sz w:val="16"/>
          <w:szCs w:val="16"/>
        </w:rPr>
      </w:pPr>
      <w:r>
        <w:rPr>
          <w:rFonts w:ascii="GHEA Grapalat" w:hAnsi="GHEA Grapalat"/>
          <w:i/>
        </w:rPr>
        <w:t xml:space="preserve">- цена закупаемого по заявке на закупку товара не превышает 10 млн. драмов РА, то в первом абзаце пункта 10,2 слова </w:t>
      </w:r>
      <w:r>
        <w:rPr>
          <w:rFonts w:ascii="GHEA Grapalat" w:hAnsi="GHEA Grapalat" w:cs="Sylfaen"/>
          <w:i/>
          <w:sz w:val="16"/>
          <w:szCs w:val="16"/>
        </w:rPr>
        <w:t>“</w:t>
      </w:r>
      <w:r>
        <w:rPr>
          <w:rFonts w:ascii="GHEA Grapalat" w:hAnsi="GHEA Grapalat"/>
          <w:i/>
        </w:rPr>
        <w:t>банковской гарантии или наличных денег</w:t>
      </w:r>
      <w:r>
        <w:rPr>
          <w:rFonts w:ascii="GHEA Grapalat" w:hAnsi="GHEA Grapalat" w:cs="Sylfaen"/>
          <w:i/>
          <w:sz w:val="16"/>
          <w:szCs w:val="16"/>
        </w:rPr>
        <w:t xml:space="preserve">” </w:t>
      </w:r>
      <w:r>
        <w:rPr>
          <w:rFonts w:ascii="GHEA Grapalat" w:hAnsi="GHEA Grapalat"/>
          <w:i/>
        </w:rPr>
        <w:t xml:space="preserve">заменяются словами  </w:t>
      </w:r>
      <w:r>
        <w:rPr>
          <w:rFonts w:ascii="GHEA Grapalat" w:hAnsi="GHEA Grapalat" w:cs="Sylfaen"/>
          <w:i/>
          <w:sz w:val="16"/>
          <w:szCs w:val="16"/>
        </w:rPr>
        <w:t>“</w:t>
      </w:r>
      <w:r>
        <w:rPr>
          <w:rFonts w:ascii="GHEA Grapalat" w:hAnsi="GHEA Grapalat"/>
          <w:i/>
        </w:rPr>
        <w:t>в одностороннем порядке утвержденного заявления в виде неустойки (приложение 4.2) или наличных денег</w:t>
      </w:r>
      <w:r>
        <w:rPr>
          <w:rFonts w:ascii="GHEA Grapalat" w:hAnsi="GHEA Grapalat" w:cs="Sylfaen"/>
          <w:i/>
          <w:sz w:val="16"/>
          <w:szCs w:val="16"/>
        </w:rPr>
        <w:t>”,</w:t>
      </w:r>
    </w:p>
    <w:p w14:paraId="4E22EBA7">
      <w:pPr>
        <w:pStyle w:val="29"/>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3026D695">
      <w:pPr>
        <w:pStyle w:val="29"/>
        <w:jc w:val="both"/>
        <w:rPr>
          <w:rFonts w:ascii="GHEA Grapalat" w:hAnsi="GHEA Grapalat"/>
          <w:i/>
        </w:rPr>
      </w:pPr>
      <w:r>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t xml:space="preserve"> </w:t>
      </w:r>
      <w:r>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p w14:paraId="632988D1">
      <w:pPr>
        <w:pStyle w:val="29"/>
        <w:jc w:val="both"/>
        <w:rPr>
          <w:rFonts w:ascii="GHEA Grapalat" w:hAnsi="GHEA Grapalat"/>
          <w:i/>
        </w:rPr>
      </w:pPr>
    </w:p>
  </w:footnote>
  <w:footnote w:id="8">
    <w:p w14:paraId="14715F72">
      <w:pPr>
        <w:pStyle w:val="29"/>
        <w:jc w:val="both"/>
        <w:rPr>
          <w:rFonts w:ascii="GHEA Grapalat" w:hAnsi="GHEA Grapalat"/>
          <w:i/>
        </w:rPr>
      </w:pPr>
      <w:r>
        <w:rPr>
          <w:rStyle w:val="14"/>
          <w:rFonts w:ascii="GHEA Grapalat" w:hAnsi="GHEA Grapalat"/>
          <w:i/>
        </w:rPr>
        <w:t>13</w:t>
      </w:r>
      <w:r>
        <w:rPr>
          <w:rFonts w:ascii="GHEA Grapalat" w:hAnsi="GHEA Grapalat"/>
          <w:i/>
        </w:rPr>
        <w:t xml:space="preserve"> Если цена закупаемого по заявке на закупку товара не превышает 10 млн. драмов РА,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w:t>
      </w:r>
    </w:p>
  </w:footnote>
  <w:footnote w:id="9">
    <w:p w14:paraId="1C0590D8">
      <w:pPr>
        <w:pStyle w:val="33"/>
        <w:widowControl w:val="0"/>
        <w:spacing w:after="160" w:line="240" w:lineRule="auto"/>
        <w:ind w:firstLine="0"/>
        <w:jc w:val="left"/>
        <w:rPr>
          <w:rFonts w:ascii="GHEA Grapalat" w:hAnsi="GHEA Grapalat"/>
          <w:u w:val="single"/>
        </w:rPr>
      </w:pPr>
      <w:r>
        <w:rPr>
          <w:rStyle w:val="14"/>
        </w:rPr>
        <w:t>14</w:t>
      </w:r>
      <w:r>
        <w:t xml:space="preserve"> </w:t>
      </w:r>
      <w:r>
        <w:rPr>
          <w:rFonts w:ascii="GHEA Grapalat" w:hAnsi="GHEA Grapalat"/>
        </w:rPr>
        <w:t>Настоящий пункт редактируется согласно соответствующему заказчику</w:t>
      </w:r>
    </w:p>
    <w:p w14:paraId="4D482549">
      <w:pPr>
        <w:pStyle w:val="29"/>
        <w:rPr>
          <w:rFonts w:ascii="Sylfaen" w:hAnsi="Sylfaen"/>
          <w:sz w:val="18"/>
          <w:szCs w:val="18"/>
        </w:rPr>
      </w:pPr>
    </w:p>
  </w:footnote>
  <w:footnote w:id="10">
    <w:p w14:paraId="47C8C7F0">
      <w:pPr>
        <w:pStyle w:val="29"/>
      </w:pPr>
      <w:r>
        <w:rPr>
          <w:rStyle w:val="14"/>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137B5D30">
      <w:pPr>
        <w:pStyle w:val="29"/>
      </w:pPr>
      <w:r>
        <w:rPr>
          <w:rStyle w:val="14"/>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2">
    <w:p w14:paraId="7D644C90">
      <w:pPr>
        <w:jc w:val="both"/>
        <w:rPr>
          <w:rFonts w:ascii="GHEA Grapalat" w:hAnsi="GHEA Grapalat"/>
          <w:sz w:val="20"/>
          <w:szCs w:val="20"/>
          <w:lang w:val="af-ZA"/>
        </w:rPr>
      </w:pPr>
      <w:r>
        <w:rPr>
          <w:rStyle w:val="14"/>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571F748A">
      <w:pPr>
        <w:pStyle w:val="29"/>
        <w:rPr>
          <w:rFonts w:asciiTheme="minorHAnsi" w:hAnsiTheme="minorHAnsi"/>
          <w:lang w:val="af-ZA"/>
        </w:rPr>
      </w:pPr>
    </w:p>
  </w:footnote>
  <w:footnote w:id="13">
    <w:p w14:paraId="60745FF5">
      <w:pPr>
        <w:widowControl w:val="0"/>
        <w:ind w:right="309"/>
        <w:jc w:val="both"/>
        <w:rPr>
          <w:rFonts w:ascii="GHEA Grapalat" w:hAnsi="GHEA Grapalat"/>
          <w:i/>
          <w:sz w:val="20"/>
          <w:szCs w:val="20"/>
          <w:lang w:val="es-ES"/>
        </w:rPr>
      </w:pPr>
      <w:r>
        <w:rPr>
          <w:rStyle w:val="14"/>
        </w:rPr>
        <w:t>**</w:t>
      </w:r>
      <w:r>
        <w:t xml:space="preserve"> </w:t>
      </w:r>
      <w:r>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4601724D">
      <w:pPr>
        <w:pStyle w:val="29"/>
        <w:rPr>
          <w:lang w:val="es-ES"/>
        </w:rPr>
      </w:pPr>
    </w:p>
  </w:footnote>
  <w:footnote w:id="14">
    <w:p w14:paraId="3BE09E8D">
      <w:pPr>
        <w:pStyle w:val="29"/>
        <w:jc w:val="both"/>
      </w:pPr>
    </w:p>
  </w:footnote>
  <w:footnote w:id="15">
    <w:p w14:paraId="5256EC0E">
      <w:pPr>
        <w:pStyle w:val="29"/>
        <w:jc w:val="both"/>
      </w:pPr>
    </w:p>
  </w:footnote>
  <w:footnote w:id="16">
    <w:p w14:paraId="63B645B2">
      <w:pPr>
        <w:pStyle w:val="29"/>
        <w:widowControl w:val="0"/>
        <w:jc w:val="both"/>
        <w:rPr>
          <w:lang w:val="af-ZA"/>
        </w:rPr>
      </w:pPr>
      <w:r>
        <w:rPr>
          <w:rStyle w:val="14"/>
        </w:rPr>
        <w:t>17</w:t>
      </w:r>
      <w:r>
        <w:t xml:space="preserve"> </w:t>
      </w:r>
      <w:r>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14:paraId="17B0184F">
      <w:pPr>
        <w:pStyle w:val="29"/>
        <w:widowControl w:val="0"/>
        <w:jc w:val="both"/>
        <w:rPr>
          <w:rFonts w:ascii="GHEA Grapalat" w:hAnsi="GHEA Grapalat"/>
          <w:lang w:val="hy-AM"/>
        </w:rPr>
      </w:pPr>
      <w:r>
        <w:rPr>
          <w:rStyle w:val="14"/>
        </w:rPr>
        <w:t>18</w:t>
      </w:r>
      <w:r>
        <w:t xml:space="preserve"> </w:t>
      </w:r>
      <w:r>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9CE2DC8">
      <w:pPr>
        <w:pStyle w:val="29"/>
        <w:rPr>
          <w:lang w:val="hy-AM"/>
        </w:rPr>
      </w:pPr>
    </w:p>
  </w:footnote>
  <w:footnote w:id="18">
    <w:p w14:paraId="6A326DBC">
      <w:pPr>
        <w:pStyle w:val="29"/>
        <w:widowControl w:val="0"/>
        <w:jc w:val="both"/>
        <w:rPr>
          <w:rFonts w:ascii="GHEA Grapalat" w:hAnsi="GHEA Grapalat"/>
          <w:lang w:val="hy-AM"/>
        </w:rPr>
      </w:pPr>
      <w:r>
        <w:rPr>
          <w:rStyle w:val="14"/>
        </w:rPr>
        <w:t>19</w:t>
      </w:r>
      <w:r>
        <w:t xml:space="preserve"> </w:t>
      </w:r>
      <w:r>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CBB3B9">
      <w:pPr>
        <w:widowControl w:val="0"/>
        <w:spacing w:after="160" w:line="360" w:lineRule="auto"/>
        <w:ind w:firstLine="709"/>
        <w:jc w:val="both"/>
        <w:rPr>
          <w:rFonts w:ascii="GHEA Grapalat" w:hAnsi="GHEA Grapalat"/>
          <w:lang w:val="hy-AM"/>
        </w:rPr>
      </w:pPr>
    </w:p>
    <w:p w14:paraId="5C55E20D">
      <w:pPr>
        <w:pStyle w:val="29"/>
        <w:rPr>
          <w:lang w:val="hy-AM"/>
        </w:rPr>
      </w:pPr>
    </w:p>
  </w:footnote>
  <w:footnote w:id="19">
    <w:p w14:paraId="150C8395">
      <w:pPr>
        <w:pStyle w:val="29"/>
        <w:jc w:val="both"/>
        <w:rPr>
          <w:rFonts w:ascii="GHEA Grapalat" w:hAnsi="GHEA Grapalat"/>
          <w:i/>
        </w:rPr>
      </w:pPr>
      <w:r>
        <w:rPr>
          <w:rStyle w:val="14"/>
        </w:rPr>
        <w:t>20</w:t>
      </w:r>
      <w:r>
        <w:t xml:space="preserve"> </w:t>
      </w:r>
      <w:r>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145E664B">
      <w:pPr>
        <w:pStyle w:val="29"/>
        <w:jc w:val="both"/>
        <w:rPr>
          <w:rFonts w:ascii="GHEA Grapalat" w:hAnsi="GHEA Grapalat"/>
          <w:lang w:val="hy-AM"/>
        </w:rPr>
      </w:pPr>
      <w:r>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E3C25E7">
      <w:pPr>
        <w:pStyle w:val="29"/>
        <w:rPr>
          <w:lang w:val="hy-AM"/>
        </w:rPr>
      </w:pPr>
    </w:p>
  </w:footnote>
  <w:footnote w:id="20">
    <w:p w14:paraId="17FFECB8">
      <w:pPr>
        <w:pStyle w:val="29"/>
        <w:widowControl w:val="0"/>
        <w:jc w:val="both"/>
        <w:rPr>
          <w:rFonts w:ascii="GHEA Grapalat" w:hAnsi="GHEA Grapalat"/>
          <w:lang w:val="hy-AM"/>
        </w:rPr>
      </w:pPr>
      <w:r>
        <w:rPr>
          <w:rStyle w:val="14"/>
        </w:rPr>
        <w:t>21</w:t>
      </w:r>
      <w:r>
        <w:t xml:space="preserve"> </w:t>
      </w:r>
      <w:r>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4984BCF">
      <w:pPr>
        <w:pStyle w:val="29"/>
        <w:rPr>
          <w:lang w:val="hy-AM"/>
        </w:rPr>
      </w:pPr>
    </w:p>
  </w:footnote>
  <w:footnote w:id="21">
    <w:p w14:paraId="03DE642E">
      <w:pPr>
        <w:pStyle w:val="29"/>
        <w:widowControl w:val="0"/>
        <w:jc w:val="both"/>
        <w:rPr>
          <w:lang w:val="hy-AM"/>
        </w:rPr>
      </w:pPr>
      <w:r>
        <w:rPr>
          <w:rStyle w:val="14"/>
        </w:rPr>
        <w:t>22</w:t>
      </w:r>
      <w:r>
        <w:t xml:space="preserve"> </w:t>
      </w:r>
      <w:r>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663CA03C">
      <w:pPr>
        <w:pStyle w:val="29"/>
        <w:widowControl w:val="0"/>
        <w:jc w:val="both"/>
        <w:rPr>
          <w:rFonts w:ascii="GHEA Grapalat" w:hAnsi="GHEA Grapalat"/>
          <w:lang w:val="hy-AM"/>
        </w:rPr>
      </w:pPr>
      <w:r>
        <w:rPr>
          <w:rStyle w:val="14"/>
        </w:rPr>
        <w:t>23</w:t>
      </w:r>
      <w:r>
        <w:t xml:space="preserve"> </w:t>
      </w:r>
      <w:r>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E0DF90C">
      <w:pPr>
        <w:pStyle w:val="29"/>
        <w:rPr>
          <w:lang w:val="hy-AM"/>
        </w:rPr>
      </w:pPr>
    </w:p>
  </w:footnote>
  <w:footnote w:id="23">
    <w:p w14:paraId="2AB2EBD8">
      <w:pPr>
        <w:pStyle w:val="29"/>
        <w:widowControl w:val="0"/>
        <w:jc w:val="both"/>
        <w:rPr>
          <w:rFonts w:ascii="GHEA Grapalat" w:hAnsi="GHEA Grapalat"/>
          <w:lang w:val="hy-AM"/>
        </w:rPr>
      </w:pPr>
      <w:r>
        <w:rPr>
          <w:rStyle w:val="14"/>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6971B6D4">
      <w:pPr>
        <w:pStyle w:val="29"/>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020A60E1">
      <w:pPr>
        <w:pStyle w:val="29"/>
        <w:rPr>
          <w:lang w:val="hy-AM"/>
        </w:rPr>
      </w:pPr>
    </w:p>
  </w:footnote>
  <w:footnote w:id="24">
    <w:p w14:paraId="318C5A7F">
      <w:pPr>
        <w:pStyle w:val="29"/>
        <w:widowControl w:val="0"/>
        <w:jc w:val="both"/>
        <w:rPr>
          <w:rFonts w:ascii="GHEA Grapalat" w:hAnsi="GHEA Grapalat"/>
          <w:i/>
        </w:rPr>
      </w:pPr>
      <w:r>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5">
    <w:p w14:paraId="7403BDB8">
      <w:pPr>
        <w:pStyle w:val="29"/>
        <w:widowControl w:val="0"/>
        <w:jc w:val="both"/>
        <w:rPr>
          <w:rFonts w:ascii="GHEA Grapalat" w:hAnsi="GHEA Grapalat"/>
          <w:i/>
        </w:rPr>
      </w:pPr>
      <w:r>
        <w:rPr>
          <w:rFonts w:ascii="GHEA Grapalat" w:hAnsi="GHEA Grapalat"/>
          <w:i/>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3DC1AC9F">
      <w:pPr>
        <w:pStyle w:val="29"/>
        <w:widowControl w:val="0"/>
        <w:jc w:val="both"/>
        <w:rPr>
          <w:rFonts w:ascii="GHEA Grapalat" w:hAnsi="GHEA Grapalat"/>
          <w:i/>
        </w:rPr>
      </w:pPr>
      <w:r>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39F7620F">
      <w:pPr>
        <w:pStyle w:val="29"/>
        <w:widowControl w:val="0"/>
        <w:jc w:val="both"/>
        <w:rPr>
          <w:rFonts w:ascii="GHEA Grapalat" w:hAnsi="GHEA Grapalat"/>
          <w:i/>
        </w:rPr>
      </w:pPr>
      <w:r>
        <w:rPr>
          <w:rFonts w:ascii="GHEA Grapalat" w:hAnsi="GHEA Grapalat"/>
          <w:i/>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7">
    <w:p w14:paraId="6AED4FA8">
      <w:pPr>
        <w:pStyle w:val="29"/>
        <w:widowControl w:val="0"/>
        <w:jc w:val="both"/>
      </w:pPr>
      <w:r>
        <w:rPr>
          <w:rStyle w:val="14"/>
        </w:rPr>
        <w:t>*</w:t>
      </w:r>
      <w:r>
        <w:t xml:space="preserve"> </w:t>
      </w:r>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3617A085">
      <w:pPr>
        <w:widowControl w:val="0"/>
        <w:jc w:val="both"/>
        <w:rPr>
          <w:rFonts w:ascii="GHEA Grapalat" w:hAnsi="GHEA Grapalat"/>
          <w:i/>
          <w:sz w:val="20"/>
          <w:szCs w:val="20"/>
        </w:rPr>
      </w:pPr>
      <w:r>
        <w:rPr>
          <w:rStyle w:val="14"/>
          <w:sz w:val="20"/>
          <w:szCs w:val="20"/>
        </w:rPr>
        <w:t>**</w:t>
      </w:r>
      <w:r>
        <w:rPr>
          <w:sz w:val="20"/>
          <w:szCs w:val="20"/>
        </w:rPr>
        <w:t xml:space="preserve"> </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B1358"/>
    <w:multiLevelType w:val="multilevel"/>
    <w:tmpl w:val="146B135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54657DEB"/>
    <w:multiLevelType w:val="multilevel"/>
    <w:tmpl w:val="54657DEB"/>
    <w:lvl w:ilvl="0" w:tentative="0">
      <w:start w:val="1"/>
      <w:numFmt w:val="decimal"/>
      <w:lvlText w:val="%1)"/>
      <w:lvlJc w:val="left"/>
      <w:pPr>
        <w:ind w:left="928" w:hanging="360"/>
      </w:pPr>
      <w:rPr>
        <w:rFonts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B2A170C"/>
    <w:multiLevelType w:val="multilevel"/>
    <w:tmpl w:val="5B2A170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20"/>
  <w:displayHorizontalDrawingGridEvery w:val="1"/>
  <w:displayVerticalDrawingGridEvery w:val="1"/>
  <w:noPunctuationKerning w:val="1"/>
  <w:characterSpacingControl w:val="doNotCompress"/>
  <w:footnotePr>
    <w:pos w:val="beneathText"/>
    <w:footnote w:id="58"/>
    <w:footnote w:id="59"/>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B1D"/>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3F41"/>
    <w:rsid w:val="00034CED"/>
    <w:rsid w:val="00036342"/>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2D"/>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2FD2"/>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0BAE"/>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5B2"/>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EA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374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0B7"/>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1E5"/>
    <w:rsid w:val="003E383D"/>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6B3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17B"/>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087"/>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231B"/>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DC9"/>
    <w:rsid w:val="006354FA"/>
    <w:rsid w:val="00635D52"/>
    <w:rsid w:val="00636142"/>
    <w:rsid w:val="00636A8E"/>
    <w:rsid w:val="006371D0"/>
    <w:rsid w:val="00637D24"/>
    <w:rsid w:val="00637DAB"/>
    <w:rsid w:val="006417C7"/>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2738"/>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388"/>
    <w:rsid w:val="0072587C"/>
    <w:rsid w:val="00725ED3"/>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177F"/>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368"/>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6AA9"/>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067"/>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687"/>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5BBF"/>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532"/>
    <w:rsid w:val="00C008F7"/>
    <w:rsid w:val="00C00E33"/>
    <w:rsid w:val="00C010D8"/>
    <w:rsid w:val="00C024D3"/>
    <w:rsid w:val="00C029B6"/>
    <w:rsid w:val="00C03283"/>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7C7"/>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050"/>
    <w:rsid w:val="00CC6362"/>
    <w:rsid w:val="00CC69D0"/>
    <w:rsid w:val="00CC73F0"/>
    <w:rsid w:val="00CD01CC"/>
    <w:rsid w:val="00CD043A"/>
    <w:rsid w:val="00CD1CBF"/>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B0F"/>
    <w:rsid w:val="00D90394"/>
    <w:rsid w:val="00D90640"/>
    <w:rsid w:val="00D91B2B"/>
    <w:rsid w:val="00D91C7E"/>
    <w:rsid w:val="00D927EB"/>
    <w:rsid w:val="00D970D2"/>
    <w:rsid w:val="00D976EB"/>
    <w:rsid w:val="00DA0948"/>
    <w:rsid w:val="00DA0A4E"/>
    <w:rsid w:val="00DA0F94"/>
    <w:rsid w:val="00DA0FDD"/>
    <w:rsid w:val="00DA1AF1"/>
    <w:rsid w:val="00DA2289"/>
    <w:rsid w:val="00DA2CD8"/>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500"/>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B0F"/>
    <w:rsid w:val="00E46DBA"/>
    <w:rsid w:val="00E4740C"/>
    <w:rsid w:val="00E51117"/>
    <w:rsid w:val="00E51CD0"/>
    <w:rsid w:val="00E51D3B"/>
    <w:rsid w:val="00E51D78"/>
    <w:rsid w:val="00E51EEA"/>
    <w:rsid w:val="00E5246B"/>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0F3E"/>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0DCC"/>
    <w:rsid w:val="00F4140F"/>
    <w:rsid w:val="00F41477"/>
    <w:rsid w:val="00F4264D"/>
    <w:rsid w:val="00F4395E"/>
    <w:rsid w:val="00F43A66"/>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11E"/>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02B"/>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 w:val="06546DAC"/>
    <w:rsid w:val="14BD2408"/>
    <w:rsid w:val="1B283198"/>
    <w:rsid w:val="1BFD762D"/>
    <w:rsid w:val="1EB13366"/>
    <w:rsid w:val="1F2D1FAA"/>
    <w:rsid w:val="2A2603DD"/>
    <w:rsid w:val="2C2F6D7D"/>
    <w:rsid w:val="36CD3082"/>
    <w:rsid w:val="495069EC"/>
    <w:rsid w:val="51DC7448"/>
    <w:rsid w:val="5AA11609"/>
    <w:rsid w:val="6065511F"/>
    <w:rsid w:val="648F444A"/>
    <w:rsid w:val="69D70D65"/>
    <w:rsid w:val="6C266143"/>
    <w:rsid w:val="6E061F5F"/>
    <w:rsid w:val="73825E7E"/>
    <w:rsid w:val="74CA4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ru-RU"/>
    </w:rPr>
  </w:style>
  <w:style w:type="paragraph" w:styleId="2">
    <w:name w:val="heading 1"/>
    <w:basedOn w:val="1"/>
    <w:next w:val="1"/>
    <w:link w:val="42"/>
    <w:qFormat/>
    <w:uiPriority w:val="0"/>
    <w:pPr>
      <w:keepNext/>
      <w:jc w:val="center"/>
      <w:outlineLvl w:val="0"/>
    </w:pPr>
    <w:rPr>
      <w:rFonts w:ascii="Arial Armenian" w:hAnsi="Arial Armenian"/>
      <w:sz w:val="28"/>
      <w:szCs w:val="20"/>
    </w:rPr>
  </w:style>
  <w:style w:type="paragraph" w:styleId="3">
    <w:name w:val="heading 2"/>
    <w:basedOn w:val="1"/>
    <w:next w:val="1"/>
    <w:link w:val="59"/>
    <w:qFormat/>
    <w:uiPriority w:val="0"/>
    <w:pPr>
      <w:keepNext/>
      <w:jc w:val="both"/>
      <w:outlineLvl w:val="1"/>
    </w:pPr>
    <w:rPr>
      <w:rFonts w:ascii="Arial LatArm" w:hAnsi="Arial LatArm"/>
      <w:b/>
      <w:color w:val="0000FF"/>
      <w:sz w:val="20"/>
      <w:szCs w:val="20"/>
    </w:rPr>
  </w:style>
  <w:style w:type="paragraph" w:styleId="4">
    <w:name w:val="heading 3"/>
    <w:basedOn w:val="1"/>
    <w:next w:val="1"/>
    <w:link w:val="43"/>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61"/>
    <w:qFormat/>
    <w:uiPriority w:val="0"/>
    <w:pPr>
      <w:keepNext/>
      <w:outlineLvl w:val="3"/>
    </w:pPr>
    <w:rPr>
      <w:rFonts w:ascii="Arial LatArm" w:hAnsi="Arial LatArm"/>
      <w:i/>
      <w:sz w:val="18"/>
      <w:szCs w:val="20"/>
    </w:rPr>
  </w:style>
  <w:style w:type="paragraph" w:styleId="6">
    <w:name w:val="heading 5"/>
    <w:basedOn w:val="1"/>
    <w:next w:val="1"/>
    <w:link w:val="62"/>
    <w:qFormat/>
    <w:uiPriority w:val="0"/>
    <w:pPr>
      <w:keepNext/>
      <w:jc w:val="center"/>
      <w:outlineLvl w:val="4"/>
    </w:pPr>
    <w:rPr>
      <w:rFonts w:ascii="Arial LatArm" w:hAnsi="Arial LatArm"/>
      <w:b/>
      <w:sz w:val="26"/>
      <w:szCs w:val="20"/>
    </w:rPr>
  </w:style>
  <w:style w:type="paragraph" w:styleId="7">
    <w:name w:val="heading 6"/>
    <w:basedOn w:val="1"/>
    <w:next w:val="1"/>
    <w:link w:val="63"/>
    <w:qFormat/>
    <w:uiPriority w:val="0"/>
    <w:pPr>
      <w:keepNext/>
      <w:outlineLvl w:val="5"/>
    </w:pPr>
    <w:rPr>
      <w:rFonts w:ascii="Arial LatArm" w:hAnsi="Arial LatArm"/>
      <w:b/>
      <w:color w:val="000000"/>
      <w:sz w:val="22"/>
      <w:szCs w:val="20"/>
    </w:rPr>
  </w:style>
  <w:style w:type="paragraph" w:styleId="8">
    <w:name w:val="heading 7"/>
    <w:basedOn w:val="1"/>
    <w:next w:val="1"/>
    <w:link w:val="44"/>
    <w:qFormat/>
    <w:uiPriority w:val="0"/>
    <w:pPr>
      <w:keepNext/>
      <w:ind w:left="-66"/>
      <w:jc w:val="center"/>
      <w:outlineLvl w:val="6"/>
    </w:pPr>
    <w:rPr>
      <w:rFonts w:ascii="Times Armenian" w:hAnsi="Times Armenian"/>
      <w:b/>
      <w:sz w:val="20"/>
      <w:szCs w:val="20"/>
    </w:rPr>
  </w:style>
  <w:style w:type="paragraph" w:styleId="9">
    <w:name w:val="heading 8"/>
    <w:basedOn w:val="1"/>
    <w:next w:val="1"/>
    <w:link w:val="45"/>
    <w:qFormat/>
    <w:uiPriority w:val="0"/>
    <w:pPr>
      <w:keepNext/>
      <w:outlineLvl w:val="7"/>
    </w:pPr>
    <w:rPr>
      <w:rFonts w:ascii="Times Armenian" w:hAnsi="Times Armenian"/>
      <w:i/>
      <w:sz w:val="20"/>
      <w:szCs w:val="20"/>
    </w:rPr>
  </w:style>
  <w:style w:type="paragraph" w:styleId="10">
    <w:name w:val="heading 9"/>
    <w:basedOn w:val="1"/>
    <w:next w:val="1"/>
    <w:link w:val="66"/>
    <w:qFormat/>
    <w:uiPriority w:val="0"/>
    <w:pPr>
      <w:keepNext/>
      <w:jc w:val="center"/>
      <w:outlineLvl w:val="8"/>
    </w:pPr>
    <w:rPr>
      <w:rFonts w:ascii="Times Armenian" w:hAnsi="Times Armenian"/>
      <w:b/>
      <w:color w:val="000000"/>
      <w:sz w:val="22"/>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semiHidden/>
    <w:qFormat/>
    <w:uiPriority w:val="0"/>
    <w:rPr>
      <w:sz w:val="16"/>
      <w:szCs w:val="16"/>
    </w:rPr>
  </w:style>
  <w:style w:type="character" w:styleId="16">
    <w:name w:val="endnote reference"/>
    <w:semiHidden/>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0"/>
    <w:rPr>
      <w:b/>
      <w:bCs/>
    </w:rPr>
  </w:style>
  <w:style w:type="paragraph" w:styleId="21">
    <w:name w:val="Balloon Text"/>
    <w:basedOn w:val="1"/>
    <w:link w:val="50"/>
    <w:qFormat/>
    <w:uiPriority w:val="0"/>
    <w:rPr>
      <w:rFonts w:ascii="Tahoma" w:hAnsi="Tahoma"/>
      <w:sz w:val="16"/>
      <w:szCs w:val="16"/>
    </w:rPr>
  </w:style>
  <w:style w:type="paragraph" w:styleId="22">
    <w:name w:val="Body Text 2"/>
    <w:basedOn w:val="1"/>
    <w:link w:val="69"/>
    <w:qFormat/>
    <w:uiPriority w:val="0"/>
    <w:pPr>
      <w:tabs>
        <w:tab w:val="left" w:pos="720"/>
      </w:tabs>
      <w:spacing w:line="360" w:lineRule="auto"/>
    </w:pPr>
    <w:rPr>
      <w:rFonts w:ascii="Arial LatArm" w:hAnsi="Arial LatArm"/>
      <w:sz w:val="20"/>
      <w:szCs w:val="20"/>
    </w:rPr>
  </w:style>
  <w:style w:type="paragraph" w:styleId="23">
    <w:name w:val="Body Text Indent 3"/>
    <w:basedOn w:val="1"/>
    <w:link w:val="112"/>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rPr>
  </w:style>
  <w:style w:type="paragraph" w:styleId="25">
    <w:name w:val="annotation text"/>
    <w:basedOn w:val="1"/>
    <w:semiHidden/>
    <w:qFormat/>
    <w:uiPriority w:val="0"/>
    <w:rPr>
      <w:rFonts w:ascii="Times Armenian" w:hAnsi="Times Armenian"/>
      <w:sz w:val="20"/>
      <w:szCs w:val="20"/>
    </w:rPr>
  </w:style>
  <w:style w:type="paragraph" w:styleId="26">
    <w:name w:val="index 1"/>
    <w:basedOn w:val="1"/>
    <w:next w:val="1"/>
    <w:semiHidden/>
    <w:qFormat/>
    <w:uiPriority w:val="0"/>
    <w:pPr>
      <w:ind w:left="240" w:hanging="240"/>
    </w:pPr>
  </w:style>
  <w:style w:type="paragraph" w:styleId="27">
    <w:name w:val="annotation subject"/>
    <w:basedOn w:val="25"/>
    <w:next w:val="25"/>
    <w:semiHidden/>
    <w:qFormat/>
    <w:uiPriority w:val="0"/>
    <w:rPr>
      <w:b/>
      <w:bCs/>
    </w:rPr>
  </w:style>
  <w:style w:type="paragraph" w:styleId="28">
    <w:name w:val="Document Map"/>
    <w:basedOn w:val="1"/>
    <w:semiHidden/>
    <w:qFormat/>
    <w:uiPriority w:val="0"/>
    <w:pPr>
      <w:shd w:val="clear" w:color="auto" w:fill="000080"/>
    </w:pPr>
    <w:rPr>
      <w:rFonts w:ascii="Tahoma" w:hAnsi="Tahoma" w:cs="Tahoma"/>
      <w:sz w:val="20"/>
      <w:szCs w:val="20"/>
    </w:rPr>
  </w:style>
  <w:style w:type="paragraph" w:styleId="29">
    <w:name w:val="footnote text"/>
    <w:basedOn w:val="1"/>
    <w:link w:val="108"/>
    <w:semiHidden/>
    <w:qFormat/>
    <w:uiPriority w:val="0"/>
    <w:rPr>
      <w:rFonts w:ascii="Times Armenian" w:hAnsi="Times Armenian"/>
      <w:sz w:val="20"/>
      <w:szCs w:val="20"/>
    </w:rPr>
  </w:style>
  <w:style w:type="paragraph" w:styleId="30">
    <w:name w:val="header"/>
    <w:basedOn w:val="1"/>
    <w:link w:val="70"/>
    <w:qFormat/>
    <w:uiPriority w:val="0"/>
    <w:pPr>
      <w:tabs>
        <w:tab w:val="center" w:pos="4153"/>
        <w:tab w:val="right" w:pos="8306"/>
      </w:tabs>
    </w:pPr>
    <w:rPr>
      <w:sz w:val="20"/>
      <w:szCs w:val="20"/>
    </w:rPr>
  </w:style>
  <w:style w:type="paragraph" w:styleId="31">
    <w:name w:val="Body Text"/>
    <w:basedOn w:val="1"/>
    <w:link w:val="52"/>
    <w:qFormat/>
    <w:uiPriority w:val="0"/>
    <w:pPr>
      <w:spacing w:after="120"/>
    </w:pPr>
  </w:style>
  <w:style w:type="paragraph" w:styleId="32">
    <w:name w:val="index heading"/>
    <w:basedOn w:val="1"/>
    <w:next w:val="26"/>
    <w:semiHidden/>
    <w:qFormat/>
    <w:uiPriority w:val="0"/>
    <w:rPr>
      <w:sz w:val="20"/>
      <w:szCs w:val="20"/>
    </w:rPr>
  </w:style>
  <w:style w:type="paragraph" w:styleId="33">
    <w:name w:val="Body Text Indent"/>
    <w:basedOn w:val="1"/>
    <w:link w:val="46"/>
    <w:qFormat/>
    <w:uiPriority w:val="0"/>
    <w:pPr>
      <w:spacing w:line="360" w:lineRule="auto"/>
      <w:ind w:firstLine="720"/>
      <w:jc w:val="both"/>
    </w:pPr>
    <w:rPr>
      <w:rFonts w:ascii="Arial LatArm" w:hAnsi="Arial LatArm"/>
      <w:i/>
      <w:sz w:val="20"/>
      <w:szCs w:val="20"/>
    </w:rPr>
  </w:style>
  <w:style w:type="paragraph" w:styleId="34">
    <w:name w:val="Title"/>
    <w:basedOn w:val="1"/>
    <w:link w:val="53"/>
    <w:qFormat/>
    <w:uiPriority w:val="0"/>
    <w:pPr>
      <w:jc w:val="center"/>
    </w:pPr>
    <w:rPr>
      <w:rFonts w:ascii="Arial Armenian" w:hAnsi="Arial Armenian"/>
      <w:szCs w:val="20"/>
    </w:rPr>
  </w:style>
  <w:style w:type="paragraph" w:styleId="35">
    <w:name w:val="footer"/>
    <w:basedOn w:val="1"/>
    <w:link w:val="47"/>
    <w:qFormat/>
    <w:uiPriority w:val="99"/>
    <w:pPr>
      <w:tabs>
        <w:tab w:val="center" w:pos="4320"/>
        <w:tab w:val="right" w:pos="8640"/>
      </w:tabs>
    </w:pPr>
    <w:rPr>
      <w:sz w:val="20"/>
      <w:szCs w:val="20"/>
    </w:rPr>
  </w:style>
  <w:style w:type="paragraph" w:styleId="36">
    <w:name w:val="Normal (Web)"/>
    <w:basedOn w:val="1"/>
    <w:qFormat/>
    <w:uiPriority w:val="0"/>
    <w:pPr>
      <w:spacing w:before="100" w:beforeAutospacing="1" w:after="100" w:afterAutospacing="1"/>
    </w:pPr>
  </w:style>
  <w:style w:type="paragraph" w:styleId="37">
    <w:name w:val="Body Text 3"/>
    <w:basedOn w:val="1"/>
    <w:link w:val="71"/>
    <w:qFormat/>
    <w:uiPriority w:val="0"/>
    <w:pPr>
      <w:jc w:val="both"/>
    </w:pPr>
    <w:rPr>
      <w:rFonts w:ascii="Arial LatArm" w:hAnsi="Arial LatArm"/>
      <w:sz w:val="20"/>
      <w:szCs w:val="20"/>
    </w:rPr>
  </w:style>
  <w:style w:type="paragraph" w:styleId="38">
    <w:name w:val="Body Text Indent 2"/>
    <w:basedOn w:val="1"/>
    <w:link w:val="68"/>
    <w:qFormat/>
    <w:uiPriority w:val="0"/>
    <w:pPr>
      <w:spacing w:line="360" w:lineRule="auto"/>
      <w:ind w:firstLine="540"/>
      <w:jc w:val="both"/>
    </w:pPr>
    <w:rPr>
      <w:rFonts w:ascii="Baltica" w:hAnsi="Baltica"/>
      <w:sz w:val="20"/>
      <w:szCs w:val="20"/>
    </w:rPr>
  </w:style>
  <w:style w:type="paragraph" w:styleId="39">
    <w:name w:val="HTML Preformatted"/>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40">
    <w:name w:val="Block Text"/>
    <w:basedOn w:val="1"/>
    <w:qFormat/>
    <w:uiPriority w:val="0"/>
    <w:pPr>
      <w:overflowPunct w:val="0"/>
      <w:autoSpaceDE w:val="0"/>
      <w:autoSpaceDN w:val="0"/>
      <w:adjustRightInd w:val="0"/>
      <w:ind w:left="4500" w:right="98"/>
      <w:jc w:val="right"/>
      <w:textAlignment w:val="baseline"/>
    </w:pPr>
    <w:rPr>
      <w:rFonts w:ascii="Arial Armenian" w:hAnsi="Arial Armenian"/>
      <w:sz w:val="28"/>
      <w:szCs w:val="20"/>
    </w:rPr>
  </w:style>
  <w:style w:type="table" w:styleId="41">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link w:val="2"/>
    <w:qFormat/>
    <w:uiPriority w:val="0"/>
    <w:rPr>
      <w:rFonts w:ascii="Arial Armenian" w:hAnsi="Arial Armenian"/>
      <w:sz w:val="28"/>
      <w:lang w:val="ru-RU" w:eastAsia="ru-RU" w:bidi="ru-RU"/>
    </w:rPr>
  </w:style>
  <w:style w:type="character" w:customStyle="1" w:styleId="43">
    <w:name w:val="Заголовок 3 Знак"/>
    <w:link w:val="4"/>
    <w:qFormat/>
    <w:uiPriority w:val="0"/>
    <w:rPr>
      <w:rFonts w:ascii="Arial LatArm" w:hAnsi="Arial LatArm"/>
      <w:i/>
      <w:lang w:val="ru-RU" w:eastAsia="ru-RU" w:bidi="ru-RU"/>
    </w:rPr>
  </w:style>
  <w:style w:type="character" w:customStyle="1" w:styleId="44">
    <w:name w:val="Заголовок 7 Знак"/>
    <w:link w:val="8"/>
    <w:qFormat/>
    <w:uiPriority w:val="0"/>
    <w:rPr>
      <w:rFonts w:ascii="Times Armenian" w:hAnsi="Times Armenian"/>
      <w:b/>
      <w:lang w:val="ru-RU" w:eastAsia="ru-RU" w:bidi="ru-RU"/>
    </w:rPr>
  </w:style>
  <w:style w:type="character" w:customStyle="1" w:styleId="45">
    <w:name w:val="Заголовок 8 Знак"/>
    <w:link w:val="9"/>
    <w:qFormat/>
    <w:locked/>
    <w:uiPriority w:val="0"/>
    <w:rPr>
      <w:rFonts w:ascii="Times Armenian" w:hAnsi="Times Armenian"/>
      <w:i/>
      <w:lang w:val="ru-RU" w:bidi="ru-RU"/>
    </w:rPr>
  </w:style>
  <w:style w:type="character" w:customStyle="1" w:styleId="46">
    <w:name w:val="Основной текст с отступом Знак"/>
    <w:link w:val="33"/>
    <w:qFormat/>
    <w:uiPriority w:val="0"/>
    <w:rPr>
      <w:rFonts w:ascii="Arial LatArm" w:hAnsi="Arial LatArm"/>
      <w:i/>
      <w:lang w:val="ru-RU" w:eastAsia="ru-RU" w:bidi="ru-RU"/>
    </w:rPr>
  </w:style>
  <w:style w:type="character" w:customStyle="1" w:styleId="47">
    <w:name w:val="Нижний колонтитул Знак"/>
    <w:link w:val="35"/>
    <w:qFormat/>
    <w:uiPriority w:val="99"/>
    <w:rPr>
      <w:lang w:val="ru-RU" w:eastAsia="ru-RU" w:bidi="ru-RU"/>
    </w:rPr>
  </w:style>
  <w:style w:type="paragraph" w:customStyle="1" w:styleId="48">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49">
    <w:name w:val="Default"/>
    <w:qFormat/>
    <w:uiPriority w:val="0"/>
    <w:pPr>
      <w:autoSpaceDE w:val="0"/>
      <w:autoSpaceDN w:val="0"/>
      <w:adjustRightInd w:val="0"/>
    </w:pPr>
    <w:rPr>
      <w:rFonts w:ascii="Arial Unicode" w:hAnsi="Arial Unicode" w:eastAsia="Times New Roman" w:cs="Arial Unicode"/>
      <w:color w:val="000000"/>
      <w:sz w:val="24"/>
      <w:szCs w:val="24"/>
      <w:lang w:val="ru-RU" w:eastAsia="ru-RU" w:bidi="ru-RU"/>
    </w:rPr>
  </w:style>
  <w:style w:type="character" w:customStyle="1" w:styleId="50">
    <w:name w:val="Текст выноски Знак"/>
    <w:link w:val="21"/>
    <w:qFormat/>
    <w:uiPriority w:val="0"/>
    <w:rPr>
      <w:rFonts w:ascii="Tahoma" w:hAnsi="Tahoma" w:cs="Tahoma"/>
      <w:sz w:val="16"/>
      <w:szCs w:val="16"/>
    </w:rPr>
  </w:style>
  <w:style w:type="character" w:customStyle="1" w:styleId="51">
    <w:name w:val="Char Char1"/>
    <w:qFormat/>
    <w:locked/>
    <w:uiPriority w:val="0"/>
    <w:rPr>
      <w:rFonts w:ascii="Arial LatArm" w:hAnsi="Arial LatArm"/>
      <w:i/>
      <w:lang w:val="ru-RU" w:eastAsia="ru-RU" w:bidi="ru-RU"/>
    </w:rPr>
  </w:style>
  <w:style w:type="character" w:customStyle="1" w:styleId="52">
    <w:name w:val="Основной текст Знак"/>
    <w:link w:val="31"/>
    <w:qFormat/>
    <w:uiPriority w:val="0"/>
    <w:rPr>
      <w:sz w:val="24"/>
      <w:szCs w:val="24"/>
      <w:lang w:val="ru-RU" w:eastAsia="ru-RU" w:bidi="ru-RU"/>
    </w:rPr>
  </w:style>
  <w:style w:type="character" w:customStyle="1" w:styleId="53">
    <w:name w:val="Заголовок Знак"/>
    <w:link w:val="34"/>
    <w:qFormat/>
    <w:uiPriority w:val="0"/>
    <w:rPr>
      <w:rFonts w:ascii="Arial Armenian" w:hAnsi="Arial Armenian"/>
      <w:sz w:val="24"/>
      <w:lang w:val="ru-RU" w:eastAsia="ru-RU" w:bidi="ru-RU"/>
    </w:rPr>
  </w:style>
  <w:style w:type="paragraph" w:customStyle="1" w:styleId="54">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55">
    <w:name w:val="norm"/>
    <w:basedOn w:val="1"/>
    <w:qFormat/>
    <w:uiPriority w:val="0"/>
    <w:pPr>
      <w:spacing w:line="480" w:lineRule="auto"/>
      <w:ind w:firstLine="709"/>
      <w:jc w:val="both"/>
    </w:pPr>
    <w:rPr>
      <w:rFonts w:ascii="Arial Armenian" w:hAnsi="Arial Armenian"/>
      <w:sz w:val="22"/>
      <w:szCs w:val="20"/>
    </w:rPr>
  </w:style>
  <w:style w:type="character" w:customStyle="1" w:styleId="56">
    <w:name w:val="norm Char"/>
    <w:qFormat/>
    <w:locked/>
    <w:uiPriority w:val="0"/>
    <w:rPr>
      <w:rFonts w:ascii="Arial Armenian" w:hAnsi="Arial Armenian"/>
      <w:sz w:val="22"/>
      <w:lang w:val="ru-RU" w:eastAsia="ru-RU" w:bidi="ru-RU"/>
    </w:rPr>
  </w:style>
  <w:style w:type="character" w:customStyle="1" w:styleId="57">
    <w:name w:val="Char Char Char"/>
    <w:qFormat/>
    <w:uiPriority w:val="0"/>
    <w:rPr>
      <w:rFonts w:ascii="Arial LatArm" w:hAnsi="Arial LatArm"/>
      <w:sz w:val="24"/>
      <w:lang w:eastAsia="ru-RU"/>
    </w:rPr>
  </w:style>
  <w:style w:type="character" w:customStyle="1" w:styleId="58">
    <w:name w:val="Char Char22"/>
    <w:qFormat/>
    <w:uiPriority w:val="0"/>
    <w:rPr>
      <w:rFonts w:ascii="Arial Armenian" w:hAnsi="Arial Armenian"/>
      <w:sz w:val="28"/>
      <w:lang w:val="ru-RU"/>
    </w:rPr>
  </w:style>
  <w:style w:type="character" w:customStyle="1" w:styleId="59">
    <w:name w:val="Заголовок 2 Знак"/>
    <w:link w:val="3"/>
    <w:qFormat/>
    <w:uiPriority w:val="0"/>
    <w:rPr>
      <w:rFonts w:ascii="Arial LatArm" w:hAnsi="Arial LatArm"/>
      <w:b/>
      <w:color w:val="0000FF"/>
      <w:lang w:val="ru-RU" w:eastAsia="ru-RU" w:bidi="ru-RU"/>
    </w:rPr>
  </w:style>
  <w:style w:type="character" w:customStyle="1" w:styleId="60">
    <w:name w:val="Char Char20"/>
    <w:qFormat/>
    <w:uiPriority w:val="0"/>
    <w:rPr>
      <w:rFonts w:ascii="Times LatArm" w:hAnsi="Times LatArm"/>
      <w:b/>
      <w:sz w:val="28"/>
      <w:lang w:val="ru-RU"/>
    </w:rPr>
  </w:style>
  <w:style w:type="character" w:customStyle="1" w:styleId="61">
    <w:name w:val="Заголовок 4 Знак"/>
    <w:link w:val="5"/>
    <w:qFormat/>
    <w:uiPriority w:val="0"/>
    <w:rPr>
      <w:rFonts w:ascii="Arial LatArm" w:hAnsi="Arial LatArm"/>
      <w:i/>
      <w:sz w:val="18"/>
      <w:lang w:val="ru-RU" w:eastAsia="ru-RU" w:bidi="ru-RU"/>
    </w:rPr>
  </w:style>
  <w:style w:type="character" w:customStyle="1" w:styleId="62">
    <w:name w:val="Заголовок 5 Знак"/>
    <w:link w:val="6"/>
    <w:qFormat/>
    <w:uiPriority w:val="0"/>
    <w:rPr>
      <w:rFonts w:ascii="Arial LatArm" w:hAnsi="Arial LatArm"/>
      <w:b/>
      <w:sz w:val="26"/>
      <w:lang w:val="ru-RU" w:eastAsia="ru-RU" w:bidi="ru-RU"/>
    </w:rPr>
  </w:style>
  <w:style w:type="character" w:customStyle="1" w:styleId="63">
    <w:name w:val="Заголовок 6 Знак"/>
    <w:link w:val="7"/>
    <w:qFormat/>
    <w:uiPriority w:val="0"/>
    <w:rPr>
      <w:rFonts w:ascii="Arial LatArm" w:hAnsi="Arial LatArm"/>
      <w:b/>
      <w:color w:val="000000"/>
      <w:sz w:val="22"/>
      <w:lang w:val="ru-RU" w:eastAsia="ru-RU" w:bidi="ru-RU"/>
    </w:rPr>
  </w:style>
  <w:style w:type="character" w:customStyle="1" w:styleId="64">
    <w:name w:val="Char Char16"/>
    <w:qFormat/>
    <w:uiPriority w:val="0"/>
    <w:rPr>
      <w:rFonts w:ascii="Times Armenian" w:hAnsi="Times Armenian"/>
      <w:b/>
      <w:lang w:val="ru-RU"/>
    </w:rPr>
  </w:style>
  <w:style w:type="character" w:customStyle="1" w:styleId="65">
    <w:name w:val="Char Char15"/>
    <w:qFormat/>
    <w:uiPriority w:val="0"/>
    <w:rPr>
      <w:rFonts w:ascii="Times Armenian" w:hAnsi="Times Armenian"/>
      <w:i/>
      <w:lang w:val="ru-RU"/>
    </w:rPr>
  </w:style>
  <w:style w:type="character" w:customStyle="1" w:styleId="66">
    <w:name w:val="Заголовок 9 Знак"/>
    <w:link w:val="10"/>
    <w:qFormat/>
    <w:uiPriority w:val="0"/>
    <w:rPr>
      <w:rFonts w:ascii="Times Armenian" w:hAnsi="Times Armenian"/>
      <w:b/>
      <w:color w:val="000000"/>
      <w:sz w:val="22"/>
      <w:lang w:val="ru-RU" w:eastAsia="ru-RU" w:bidi="ru-RU"/>
    </w:rPr>
  </w:style>
  <w:style w:type="character" w:customStyle="1" w:styleId="67">
    <w:name w:val="Char Char13"/>
    <w:qFormat/>
    <w:uiPriority w:val="0"/>
    <w:rPr>
      <w:rFonts w:ascii="Arial Armenian" w:hAnsi="Arial Armenian"/>
      <w:lang w:val="ru-RU"/>
    </w:rPr>
  </w:style>
  <w:style w:type="character" w:customStyle="1" w:styleId="68">
    <w:name w:val="Основной текст с отступом 2 Знак"/>
    <w:link w:val="38"/>
    <w:qFormat/>
    <w:uiPriority w:val="0"/>
    <w:rPr>
      <w:rFonts w:ascii="Baltica" w:hAnsi="Baltica"/>
      <w:lang w:val="ru-RU" w:eastAsia="ru-RU" w:bidi="ru-RU"/>
    </w:rPr>
  </w:style>
  <w:style w:type="character" w:customStyle="1" w:styleId="69">
    <w:name w:val="Основной текст 2 Знак"/>
    <w:link w:val="22"/>
    <w:qFormat/>
    <w:uiPriority w:val="0"/>
    <w:rPr>
      <w:rFonts w:ascii="Arial LatArm" w:hAnsi="Arial LatArm"/>
      <w:lang w:val="ru-RU" w:eastAsia="ru-RU" w:bidi="ru-RU"/>
    </w:rPr>
  </w:style>
  <w:style w:type="character" w:customStyle="1" w:styleId="70">
    <w:name w:val="Верхний колонтитул Знак"/>
    <w:link w:val="30"/>
    <w:qFormat/>
    <w:uiPriority w:val="0"/>
    <w:rPr>
      <w:lang w:val="ru-RU" w:eastAsia="ru-RU" w:bidi="ru-RU"/>
    </w:rPr>
  </w:style>
  <w:style w:type="character" w:customStyle="1" w:styleId="71">
    <w:name w:val="Основной текст 3 Знак"/>
    <w:link w:val="37"/>
    <w:qFormat/>
    <w:uiPriority w:val="0"/>
    <w:rPr>
      <w:rFonts w:ascii="Arial LatArm" w:hAnsi="Arial LatArm"/>
      <w:lang w:val="ru-RU" w:eastAsia="ru-RU" w:bidi="ru-RU"/>
    </w:rPr>
  </w:style>
  <w:style w:type="paragraph" w:customStyle="1" w:styleId="72">
    <w:name w:val="Рецензия1"/>
    <w:hidden/>
    <w:semiHidden/>
    <w:qFormat/>
    <w:uiPriority w:val="0"/>
    <w:rPr>
      <w:rFonts w:ascii="Times Armenian" w:hAnsi="Times Armenian" w:eastAsia="Times New Roman" w:cs="Times New Roman"/>
      <w:sz w:val="24"/>
      <w:lang w:val="ru-RU" w:eastAsia="ru-RU" w:bidi="ru-RU"/>
    </w:rPr>
  </w:style>
  <w:style w:type="paragraph" w:customStyle="1" w:styleId="73">
    <w:name w:val="Char1"/>
    <w:basedOn w:val="1"/>
    <w:qFormat/>
    <w:uiPriority w:val="0"/>
    <w:pPr>
      <w:spacing w:after="160" w:line="240" w:lineRule="exact"/>
    </w:pPr>
    <w:rPr>
      <w:rFonts w:ascii="Verdana" w:hAnsi="Verdana"/>
      <w:sz w:val="20"/>
      <w:szCs w:val="20"/>
    </w:rPr>
  </w:style>
  <w:style w:type="paragraph" w:customStyle="1" w:styleId="74">
    <w:name w:val="Style2"/>
    <w:basedOn w:val="1"/>
    <w:qFormat/>
    <w:uiPriority w:val="0"/>
    <w:pPr>
      <w:jc w:val="center"/>
    </w:pPr>
    <w:rPr>
      <w:rFonts w:ascii="Arial Armenian" w:hAnsi="Arial Armenian"/>
      <w:w w:val="90"/>
      <w:sz w:val="22"/>
      <w:szCs w:val="20"/>
    </w:rPr>
  </w:style>
  <w:style w:type="character" w:customStyle="1" w:styleId="75">
    <w:name w:val="Char Char23"/>
    <w:qFormat/>
    <w:uiPriority w:val="0"/>
    <w:rPr>
      <w:rFonts w:ascii="Arial Armenian" w:hAnsi="Arial Armenian"/>
      <w:sz w:val="28"/>
      <w:lang w:val="ru-RU" w:eastAsia="ru-RU" w:bidi="ru-RU"/>
    </w:rPr>
  </w:style>
  <w:style w:type="character" w:customStyle="1" w:styleId="76">
    <w:name w:val="Char Char21"/>
    <w:qFormat/>
    <w:uiPriority w:val="0"/>
    <w:rPr>
      <w:rFonts w:ascii="Arial LatArm" w:hAnsi="Arial LatArm"/>
      <w:b/>
      <w:color w:val="0000FF"/>
      <w:lang w:val="ru-RU" w:eastAsia="ru-RU" w:bidi="ru-RU"/>
    </w:rPr>
  </w:style>
  <w:style w:type="paragraph" w:styleId="77">
    <w:name w:val="List Paragraph"/>
    <w:basedOn w:val="1"/>
    <w:link w:val="111"/>
    <w:qFormat/>
    <w:uiPriority w:val="34"/>
    <w:pPr>
      <w:ind w:left="720"/>
    </w:pPr>
    <w:rPr>
      <w:rFonts w:ascii="Times Armenian" w:hAnsi="Times Armenian"/>
    </w:rPr>
  </w:style>
  <w:style w:type="character" w:customStyle="1" w:styleId="78">
    <w:name w:val="Char Char25"/>
    <w:qFormat/>
    <w:uiPriority w:val="0"/>
    <w:rPr>
      <w:rFonts w:ascii="Arial Armenian" w:hAnsi="Arial Armenian"/>
      <w:sz w:val="28"/>
      <w:lang w:val="ru-RU" w:eastAsia="ru-RU" w:bidi="ru-RU"/>
    </w:rPr>
  </w:style>
  <w:style w:type="character" w:customStyle="1" w:styleId="79">
    <w:name w:val="Char Char24"/>
    <w:qFormat/>
    <w:uiPriority w:val="0"/>
    <w:rPr>
      <w:rFonts w:ascii="Arial LatArm" w:hAnsi="Arial LatArm"/>
      <w:b/>
      <w:color w:val="0000FF"/>
      <w:lang w:val="ru-RU" w:eastAsia="ru-RU" w:bidi="ru-RU"/>
    </w:rPr>
  </w:style>
  <w:style w:type="paragraph" w:customStyle="1" w:styleId="80">
    <w:name w:val="Body Text Indent 2+2"/>
    <w:basedOn w:val="1"/>
    <w:next w:val="1"/>
    <w:qFormat/>
    <w:uiPriority w:val="0"/>
    <w:pPr>
      <w:autoSpaceDE w:val="0"/>
      <w:autoSpaceDN w:val="0"/>
      <w:adjustRightInd w:val="0"/>
    </w:pPr>
    <w:rPr>
      <w:rFonts w:ascii="Times Armenian" w:hAnsi="Times Armenian"/>
    </w:rPr>
  </w:style>
  <w:style w:type="paragraph" w:customStyle="1" w:styleId="81">
    <w:name w:val="Normal+2"/>
    <w:basedOn w:val="1"/>
    <w:next w:val="1"/>
    <w:qFormat/>
    <w:uiPriority w:val="0"/>
    <w:pPr>
      <w:autoSpaceDE w:val="0"/>
      <w:autoSpaceDN w:val="0"/>
      <w:adjustRightInd w:val="0"/>
    </w:pPr>
    <w:rPr>
      <w:rFonts w:ascii="Times Armenian" w:hAnsi="Times Armenian"/>
    </w:rPr>
  </w:style>
  <w:style w:type="paragraph" w:customStyle="1" w:styleId="82">
    <w:name w:val="Знак Знак Знак Char Char Char Char Знак Знак Знак"/>
    <w:basedOn w:val="1"/>
    <w:qFormat/>
    <w:uiPriority w:val="0"/>
    <w:pPr>
      <w:widowControl w:val="0"/>
      <w:adjustRightInd w:val="0"/>
      <w:spacing w:after="160" w:line="240" w:lineRule="exact"/>
    </w:pPr>
    <w:rPr>
      <w:sz w:val="20"/>
      <w:szCs w:val="20"/>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sz w:val="16"/>
      <w:szCs w:val="16"/>
    </w:r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8"/>
      <w:szCs w:val="18"/>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Armenian" w:hAnsi="Times Armenian" w:eastAsia="Arial Unicode MS" w:cs="Arial Unicode MS"/>
      <w:b/>
      <w:bCs/>
      <w:i/>
      <w:iCs/>
      <w:sz w:val="16"/>
      <w:szCs w:val="16"/>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Armenian" w:hAnsi="Times Armenian" w:eastAsia="Arial Unicode MS" w:cs="Arial Unicode MS"/>
      <w:sz w:val="16"/>
      <w:szCs w:val="16"/>
    </w:rPr>
  </w:style>
  <w:style w:type="paragraph" w:customStyle="1" w:styleId="88">
    <w:name w:val="xl68"/>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89">
    <w:name w:val="xl69"/>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0">
    <w:name w:val="xl70"/>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9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2">
    <w:name w:val="xl72"/>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93">
    <w:name w:val="font5"/>
    <w:basedOn w:val="1"/>
    <w:qFormat/>
    <w:uiPriority w:val="0"/>
    <w:pPr>
      <w:spacing w:before="100" w:beforeAutospacing="1" w:after="100" w:afterAutospacing="1"/>
    </w:pPr>
    <w:rPr>
      <w:rFonts w:ascii="Times Armenian" w:hAnsi="Times Armenian" w:eastAsia="Arial Unicode MS" w:cs="Arial Unicode MS"/>
      <w:sz w:val="16"/>
      <w:szCs w:val="16"/>
    </w:rPr>
  </w:style>
  <w:style w:type="paragraph" w:customStyle="1" w:styleId="94">
    <w:name w:val="font6"/>
    <w:basedOn w:val="1"/>
    <w:qFormat/>
    <w:uiPriority w:val="0"/>
    <w:pPr>
      <w:spacing w:before="100" w:beforeAutospacing="1" w:after="100" w:afterAutospacing="1"/>
    </w:pPr>
    <w:rPr>
      <w:rFonts w:ascii="Times Armenian" w:hAnsi="Times Armenian" w:eastAsia="Arial Unicode MS" w:cs="Arial Unicode MS"/>
      <w:i/>
      <w:iCs/>
      <w:sz w:val="16"/>
      <w:szCs w:val="16"/>
    </w:rPr>
  </w:style>
  <w:style w:type="paragraph" w:customStyle="1" w:styleId="95">
    <w:name w:val="font7"/>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6">
    <w:name w:val="font8"/>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97">
    <w:name w:val="font9"/>
    <w:basedOn w:val="1"/>
    <w:qFormat/>
    <w:uiPriority w:val="0"/>
    <w:pPr>
      <w:spacing w:before="100" w:beforeAutospacing="1" w:after="100" w:afterAutospacing="1"/>
    </w:pPr>
    <w:rPr>
      <w:rFonts w:ascii="Times LatRus" w:hAnsi="Times LatRus" w:eastAsia="Arial Unicode MS" w:cs="Arial Unicode MS"/>
      <w:i/>
      <w:iCs/>
      <w:sz w:val="16"/>
      <w:szCs w:val="16"/>
    </w:rPr>
  </w:style>
  <w:style w:type="paragraph" w:customStyle="1" w:styleId="98">
    <w:name w:val="font10"/>
    <w:basedOn w:val="1"/>
    <w:qFormat/>
    <w:uiPriority w:val="0"/>
    <w:pPr>
      <w:spacing w:before="100" w:beforeAutospacing="1" w:after="100" w:afterAutospacing="1"/>
    </w:pPr>
    <w:rPr>
      <w:rFonts w:ascii="Times LatArm" w:hAnsi="Times LatArm" w:eastAsia="Arial Unicode MS" w:cs="Arial Unicode MS"/>
      <w:sz w:val="16"/>
      <w:szCs w:val="16"/>
    </w:rPr>
  </w:style>
  <w:style w:type="paragraph" w:customStyle="1" w:styleId="99">
    <w:name w:val="font11"/>
    <w:basedOn w:val="1"/>
    <w:qFormat/>
    <w:uiPriority w:val="0"/>
    <w:pPr>
      <w:spacing w:before="100" w:beforeAutospacing="1" w:after="100" w:afterAutospacing="1"/>
    </w:pPr>
    <w:rPr>
      <w:rFonts w:ascii="Times LatRus" w:hAnsi="Times LatRus" w:eastAsia="Arial Unicode MS" w:cs="Arial Unicode MS"/>
      <w:sz w:val="16"/>
      <w:szCs w:val="16"/>
    </w:rPr>
  </w:style>
  <w:style w:type="paragraph" w:customStyle="1" w:styleId="100">
    <w:name w:val="font12"/>
    <w:basedOn w:val="1"/>
    <w:qFormat/>
    <w:uiPriority w:val="0"/>
    <w:pPr>
      <w:spacing w:before="100" w:beforeAutospacing="1" w:after="100" w:afterAutospacing="1"/>
    </w:pPr>
    <w:rPr>
      <w:rFonts w:eastAsia="Arial Unicode MS"/>
      <w:sz w:val="16"/>
      <w:szCs w:val="16"/>
    </w:rPr>
  </w:style>
  <w:style w:type="paragraph" w:customStyle="1" w:styleId="101">
    <w:name w:val="font13"/>
    <w:basedOn w:val="1"/>
    <w:qFormat/>
    <w:uiPriority w:val="0"/>
    <w:pPr>
      <w:spacing w:before="100" w:beforeAutospacing="1" w:after="100" w:afterAutospacing="1"/>
    </w:pPr>
    <w:rPr>
      <w:rFonts w:ascii="Times Armenian" w:hAnsi="Times Armenian" w:eastAsia="Arial Unicode MS" w:cs="Arial Unicode MS"/>
      <w:color w:val="000000"/>
      <w:sz w:val="20"/>
      <w:szCs w:val="20"/>
    </w:rPr>
  </w:style>
  <w:style w:type="paragraph" w:customStyle="1" w:styleId="102">
    <w:name w:val="xl73"/>
    <w:basedOn w:val="1"/>
    <w:qFormat/>
    <w:uiPriority w:val="0"/>
    <w:pPr>
      <w:pBdr>
        <w:top w:val="single" w:color="auto" w:sz="4" w:space="0"/>
        <w:bottom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3">
    <w:name w:val="xl74"/>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sz w:val="16"/>
      <w:szCs w:val="16"/>
    </w:rPr>
  </w:style>
  <w:style w:type="paragraph" w:customStyle="1" w:styleId="104">
    <w:name w:val="xl7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Armenian" w:hAnsi="Times Armenian" w:eastAsia="Arial Unicode MS" w:cs="Arial Unicode MS"/>
      <w:b/>
      <w:bCs/>
    </w:rPr>
  </w:style>
  <w:style w:type="paragraph" w:customStyle="1" w:styleId="105">
    <w:name w:val="Index 11"/>
    <w:basedOn w:val="1"/>
    <w:qFormat/>
    <w:uiPriority w:val="0"/>
    <w:pPr>
      <w:suppressAutoHyphens/>
      <w:spacing w:line="100" w:lineRule="atLeast"/>
      <w:ind w:left="240" w:hanging="240"/>
    </w:pPr>
    <w:rPr>
      <w:rFonts w:ascii="Times Armenian" w:hAnsi="Times Armenian"/>
      <w:kern w:val="1"/>
      <w:sz w:val="16"/>
      <w:szCs w:val="16"/>
    </w:rPr>
  </w:style>
  <w:style w:type="paragraph" w:customStyle="1" w:styleId="106">
    <w:name w:val="Index Heading1"/>
    <w:basedOn w:val="1"/>
    <w:qFormat/>
    <w:uiPriority w:val="0"/>
    <w:pPr>
      <w:suppressAutoHyphens/>
      <w:spacing w:line="100" w:lineRule="atLeast"/>
    </w:pPr>
    <w:rPr>
      <w:kern w:val="1"/>
      <w:sz w:val="20"/>
      <w:szCs w:val="20"/>
    </w:rPr>
  </w:style>
  <w:style w:type="character" w:customStyle="1" w:styleId="107">
    <w:name w:val="Char Char Char Char1"/>
    <w:qFormat/>
    <w:uiPriority w:val="0"/>
    <w:rPr>
      <w:rFonts w:ascii="Arial LatArm" w:hAnsi="Arial LatArm"/>
      <w:sz w:val="24"/>
      <w:lang w:val="ru-RU" w:eastAsia="ru-RU" w:bidi="ru-RU"/>
    </w:rPr>
  </w:style>
  <w:style w:type="character" w:customStyle="1" w:styleId="108">
    <w:name w:val="Текст сноски Знак"/>
    <w:link w:val="29"/>
    <w:semiHidden/>
    <w:qFormat/>
    <w:uiPriority w:val="0"/>
    <w:rPr>
      <w:rFonts w:ascii="Times Armenian" w:hAnsi="Times Armenian"/>
      <w:lang w:eastAsia="ru-RU"/>
    </w:rPr>
  </w:style>
  <w:style w:type="character" w:customStyle="1" w:styleId="109">
    <w:name w:val="Char Char"/>
    <w:qFormat/>
    <w:locked/>
    <w:uiPriority w:val="0"/>
    <w:rPr>
      <w:lang w:val="ru-RU" w:eastAsia="ru-RU" w:bidi="ru-RU"/>
    </w:rPr>
  </w:style>
  <w:style w:type="paragraph" w:customStyle="1" w:styleId="110">
    <w:name w:val="Char3 Char Char Char"/>
    <w:basedOn w:val="1"/>
    <w:next w:val="1"/>
    <w:semiHidden/>
    <w:qFormat/>
    <w:uiPriority w:val="0"/>
    <w:pPr>
      <w:spacing w:after="160" w:line="240" w:lineRule="exact"/>
      <w:jc w:val="both"/>
    </w:pPr>
    <w:rPr>
      <w:rFonts w:ascii="Arial" w:hAnsi="Arial" w:cs="Arial"/>
      <w:b/>
      <w:sz w:val="20"/>
      <w:szCs w:val="20"/>
    </w:rPr>
  </w:style>
  <w:style w:type="character" w:customStyle="1" w:styleId="111">
    <w:name w:val="Абзац списка Знак"/>
    <w:link w:val="77"/>
    <w:qFormat/>
    <w:locked/>
    <w:uiPriority w:val="34"/>
    <w:rPr>
      <w:rFonts w:ascii="Times Armenian" w:hAnsi="Times Armenian" w:cs="Times Armenian"/>
      <w:sz w:val="24"/>
      <w:szCs w:val="24"/>
      <w:lang w:eastAsia="ru-RU"/>
    </w:rPr>
  </w:style>
  <w:style w:type="character" w:customStyle="1" w:styleId="112">
    <w:name w:val="Основной текст с отступом 3 Знак"/>
    <w:basedOn w:val="11"/>
    <w:link w:val="23"/>
    <w:qFormat/>
    <w:uiPriority w:val="0"/>
    <w:rPr>
      <w:rFonts w:ascii="Times Armenian" w:hAnsi="Times Armenia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20315</Words>
  <Characters>115800</Characters>
  <Lines>965</Lines>
  <Paragraphs>271</Paragraphs>
  <TotalTime>3</TotalTime>
  <ScaleCrop>false</ScaleCrop>
  <LinksUpToDate>false</LinksUpToDate>
  <CharactersWithSpaces>135844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2024-10-08T16:05:00Z</dcterms:created>
  <dc:creator>H.Avetisyan</dc:creator>
  <cp:lastModifiedBy>User</cp:lastModifiedBy>
  <cp:lastPrinted>2018-02-16T07:12:00Z</cp:lastPrinted>
  <dcterms:modified xsi:type="dcterms:W3CDTF">2025-11-24T06:54:14Z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C32F7D80E0D2416C80739B1D93291B4B_13</vt:lpwstr>
  </property>
</Properties>
</file>