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8EB42"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6BC600DD"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от 01 июля 2025 года № 239</w:t>
      </w:r>
      <w:r w:rsidR="001D5C6E">
        <w:rPr>
          <w:rFonts w:ascii="GHEA Grapalat" w:hAnsi="GHEA Grapalat"/>
          <w:i/>
          <w:lang w:val="hy-AM"/>
        </w:rPr>
        <w:t>-</w:t>
      </w:r>
      <w:r w:rsidR="001D5C6E">
        <w:rPr>
          <w:rFonts w:ascii="GHEA Grapalat" w:hAnsi="GHEA Grapalat"/>
          <w:i/>
        </w:rPr>
        <w:t>A</w:t>
      </w:r>
    </w:p>
    <w:p w14:paraId="261C1FD7"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1FFE30D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5A417EB"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3336899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4E48F2AB" w14:textId="054A3253"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152B20" w:rsidRPr="00152B20">
        <w:rPr>
          <w:rFonts w:ascii="GHEA Grapalat" w:hAnsi="GHEA Grapalat"/>
          <w:i w:val="0"/>
          <w:sz w:val="24"/>
          <w:szCs w:val="24"/>
        </w:rPr>
        <w:t>1</w:t>
      </w:r>
      <w:r w:rsidR="00693D52">
        <w:rPr>
          <w:rFonts w:ascii="GHEA Grapalat" w:hAnsi="GHEA Grapalat"/>
          <w:i w:val="0"/>
          <w:sz w:val="24"/>
          <w:szCs w:val="24"/>
          <w:lang w:val="hy-AM"/>
        </w:rPr>
        <w:t>5</w:t>
      </w:r>
      <w:r w:rsidRPr="009044F1">
        <w:rPr>
          <w:rFonts w:ascii="GHEA Grapalat" w:hAnsi="GHEA Grapalat"/>
          <w:i w:val="0"/>
          <w:sz w:val="24"/>
          <w:szCs w:val="24"/>
        </w:rPr>
        <w:t>" "</w:t>
      </w:r>
      <w:r w:rsidR="00152B20">
        <w:rPr>
          <w:rFonts w:ascii="GHEA Grapalat" w:hAnsi="GHEA Grapalat"/>
          <w:i w:val="0"/>
          <w:sz w:val="24"/>
          <w:szCs w:val="24"/>
        </w:rPr>
        <w:t>августа</w:t>
      </w:r>
      <w:r w:rsidRPr="009044F1">
        <w:rPr>
          <w:rFonts w:ascii="GHEA Grapalat" w:hAnsi="GHEA Grapalat"/>
          <w:i w:val="0"/>
          <w:sz w:val="24"/>
          <w:szCs w:val="24"/>
        </w:rPr>
        <w:t>" 20</w:t>
      </w:r>
      <w:r w:rsidR="00152B20">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152B20">
        <w:rPr>
          <w:rFonts w:ascii="GHEA Grapalat" w:hAnsi="GHEA Grapalat"/>
          <w:i w:val="0"/>
          <w:sz w:val="24"/>
          <w:szCs w:val="24"/>
        </w:rPr>
        <w:t>1</w:t>
      </w:r>
      <w:r w:rsidRPr="009044F1">
        <w:rPr>
          <w:rFonts w:ascii="GHEA Grapalat" w:hAnsi="GHEA Grapalat"/>
          <w:i w:val="0"/>
          <w:sz w:val="24"/>
          <w:szCs w:val="24"/>
        </w:rPr>
        <w:t xml:space="preserve">" </w:t>
      </w:r>
    </w:p>
    <w:p w14:paraId="5F926648" w14:textId="53515223"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152B20" w:rsidRPr="00152B20">
        <w:rPr>
          <w:rFonts w:ascii="GHEA Grapalat" w:hAnsi="GHEA Grapalat"/>
          <w:i w:val="0"/>
          <w:sz w:val="24"/>
          <w:szCs w:val="24"/>
        </w:rPr>
        <w:t>ԱՀՀԿ-ԳՀԾՁԲ-26/1</w:t>
      </w:r>
    </w:p>
    <w:p w14:paraId="0E6AC209"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6449F8F9" w14:textId="0256264F" w:rsidR="00642EFE" w:rsidRPr="009044F1" w:rsidRDefault="00642EFE" w:rsidP="00152B20">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152B20" w:rsidRPr="00152B20">
        <w:rPr>
          <w:rFonts w:ascii="GHEA Grapalat" w:hAnsi="GHEA Grapalat"/>
          <w:i w:val="0"/>
          <w:sz w:val="24"/>
          <w:szCs w:val="24"/>
        </w:rPr>
        <w:t>Фонда «Армянский центр арбитража и примирения»</w:t>
      </w:r>
      <w:r w:rsidRPr="009044F1">
        <w:rPr>
          <w:rFonts w:ascii="GHEA Grapalat" w:hAnsi="GHEA Grapalat"/>
          <w:i w:val="0"/>
          <w:sz w:val="24"/>
          <w:szCs w:val="24"/>
        </w:rPr>
        <w:t>, находящийся по адресу:</w:t>
      </w:r>
      <w:r w:rsidR="00152B20" w:rsidRPr="00152B20">
        <w:t xml:space="preserve"> </w:t>
      </w:r>
      <w:r w:rsidR="00152B20" w:rsidRPr="00152B20">
        <w:rPr>
          <w:rFonts w:ascii="GHEA Grapalat" w:hAnsi="GHEA Grapalat"/>
          <w:i w:val="0"/>
          <w:sz w:val="24"/>
          <w:szCs w:val="24"/>
        </w:rPr>
        <w:t xml:space="preserve">г. Ереван, ул. </w:t>
      </w:r>
      <w:proofErr w:type="spellStart"/>
      <w:r w:rsidR="00152B20" w:rsidRPr="00152B20">
        <w:rPr>
          <w:rFonts w:ascii="GHEA Grapalat" w:hAnsi="GHEA Grapalat"/>
          <w:i w:val="0"/>
          <w:sz w:val="24"/>
          <w:szCs w:val="24"/>
        </w:rPr>
        <w:t>Аршакуняц</w:t>
      </w:r>
      <w:proofErr w:type="spellEnd"/>
      <w:r w:rsidR="00152B20" w:rsidRPr="00152B20">
        <w:rPr>
          <w:rFonts w:ascii="GHEA Grapalat" w:hAnsi="GHEA Grapalat"/>
          <w:i w:val="0"/>
          <w:sz w:val="24"/>
          <w:szCs w:val="24"/>
        </w:rPr>
        <w:t xml:space="preserve"> 51, помещение 47</w:t>
      </w:r>
      <w:r w:rsidR="00152B20">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50A7F00E" w14:textId="04094B3C" w:rsidR="00341A74" w:rsidRPr="003A1EBB" w:rsidRDefault="00A20B69" w:rsidP="00152B20">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152B20">
        <w:rPr>
          <w:rFonts w:ascii="GHEA Grapalat" w:hAnsi="GHEA Grapalat"/>
          <w:i w:val="0"/>
          <w:spacing w:val="6"/>
          <w:sz w:val="24"/>
          <w:szCs w:val="24"/>
        </w:rPr>
        <w:t xml:space="preserve"> </w:t>
      </w:r>
      <w:r w:rsidR="00152B20" w:rsidRPr="00152B20">
        <w:rPr>
          <w:rFonts w:ascii="GHEA Grapalat" w:hAnsi="GHEA Grapalat"/>
          <w:i w:val="0"/>
          <w:sz w:val="24"/>
          <w:szCs w:val="24"/>
        </w:rPr>
        <w:t>патрульных услуг</w:t>
      </w:r>
      <w:r w:rsidR="00782D60">
        <w:rPr>
          <w:rFonts w:ascii="GHEA Grapalat" w:hAnsi="GHEA Grapalat"/>
          <w:i w:val="0"/>
          <w:sz w:val="24"/>
          <w:szCs w:val="24"/>
        </w:rPr>
        <w:t xml:space="preserve"> (далее — договор).</w:t>
      </w:r>
    </w:p>
    <w:p w14:paraId="0B3905DF"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5A2F688" w14:textId="00A55E51" w:rsidR="008B069D" w:rsidRDefault="00152B20"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w:t>
      </w:r>
      <w:r w:rsidR="00052084"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00052084"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00052084" w:rsidRPr="000811C1" w:rsidDel="00052084">
        <w:rPr>
          <w:rFonts w:ascii="GHEA Grapalat" w:hAnsi="GHEA Grapalat"/>
          <w:i w:val="0"/>
          <w:sz w:val="24"/>
          <w:szCs w:val="24"/>
        </w:rPr>
        <w:t xml:space="preserve"> </w:t>
      </w:r>
    </w:p>
    <w:p w14:paraId="77D893EC"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382042D"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DE7134E" w14:textId="77777777" w:rsidR="009216D6" w:rsidRPr="00D85563" w:rsidRDefault="009216D6" w:rsidP="00152B20">
      <w:pPr>
        <w:pStyle w:val="BodyTextIndent"/>
        <w:widowControl w:val="0"/>
        <w:spacing w:line="276" w:lineRule="auto"/>
        <w:ind w:firstLine="567"/>
        <w:rPr>
          <w:rFonts w:ascii="GHEA Grapalat" w:hAnsi="GHEA Grapalat"/>
          <w:i w:val="0"/>
          <w:spacing w:val="6"/>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открытый конкурс необходимо подавать по адресу</w:t>
      </w:r>
    </w:p>
    <w:p w14:paraId="1217BBCE" w14:textId="036AB3D6" w:rsidR="009216D6" w:rsidRPr="00D85563" w:rsidRDefault="00152B20" w:rsidP="00152B20">
      <w:pPr>
        <w:pStyle w:val="BodyTextIndent"/>
        <w:widowControl w:val="0"/>
        <w:spacing w:line="276" w:lineRule="auto"/>
        <w:ind w:firstLine="0"/>
        <w:rPr>
          <w:rFonts w:ascii="GHEA Grapalat" w:hAnsi="GHEA Grapalat"/>
          <w:i w:val="0"/>
          <w:sz w:val="24"/>
          <w:szCs w:val="24"/>
        </w:rPr>
      </w:pPr>
      <w:r w:rsidRPr="00152B20">
        <w:rPr>
          <w:rFonts w:ascii="GHEA Grapalat" w:hAnsi="GHEA Grapalat"/>
          <w:i w:val="0"/>
          <w:sz w:val="24"/>
          <w:szCs w:val="24"/>
        </w:rPr>
        <w:t xml:space="preserve">г. Ереван, ул. </w:t>
      </w:r>
      <w:proofErr w:type="spellStart"/>
      <w:r w:rsidRPr="00152B20">
        <w:rPr>
          <w:rFonts w:ascii="GHEA Grapalat" w:hAnsi="GHEA Grapalat"/>
          <w:i w:val="0"/>
          <w:sz w:val="24"/>
          <w:szCs w:val="24"/>
        </w:rPr>
        <w:t>Аршакуняц</w:t>
      </w:r>
      <w:proofErr w:type="spellEnd"/>
      <w:r w:rsidRPr="00152B20">
        <w:rPr>
          <w:rFonts w:ascii="GHEA Grapalat" w:hAnsi="GHEA Grapalat"/>
          <w:i w:val="0"/>
          <w:sz w:val="24"/>
          <w:szCs w:val="24"/>
        </w:rPr>
        <w:t xml:space="preserve"> 51, помещение 47</w:t>
      </w:r>
      <w:r>
        <w:rPr>
          <w:rFonts w:ascii="GHEA Grapalat" w:hAnsi="GHEA Grapalat"/>
          <w:i w:val="0"/>
          <w:sz w:val="24"/>
          <w:szCs w:val="24"/>
        </w:rPr>
        <w:t xml:space="preserve"> </w:t>
      </w:r>
      <w:r w:rsidR="009216D6" w:rsidRPr="00D85563">
        <w:rPr>
          <w:rFonts w:ascii="GHEA Grapalat" w:hAnsi="GHEA Grapalat"/>
          <w:i w:val="0"/>
          <w:sz w:val="24"/>
          <w:szCs w:val="24"/>
        </w:rPr>
        <w:t xml:space="preserve">в документарной форме, до </w:t>
      </w:r>
      <w:r w:rsidR="00BE629D">
        <w:rPr>
          <w:rFonts w:ascii="GHEA Grapalat" w:hAnsi="GHEA Grapalat"/>
          <w:i w:val="0"/>
          <w:sz w:val="24"/>
          <w:szCs w:val="24"/>
        </w:rPr>
        <w:t xml:space="preserve">11:00, </w:t>
      </w:r>
      <w:r w:rsidR="00323A8D">
        <w:rPr>
          <w:rFonts w:ascii="GHEA Grapalat" w:hAnsi="GHEA Grapalat"/>
          <w:i w:val="0"/>
          <w:sz w:val="24"/>
          <w:szCs w:val="24"/>
          <w:lang w:val="hy-AM"/>
        </w:rPr>
        <w:t>2</w:t>
      </w:r>
      <w:r w:rsidR="00693D52">
        <w:rPr>
          <w:rFonts w:ascii="GHEA Grapalat" w:hAnsi="GHEA Grapalat"/>
          <w:i w:val="0"/>
          <w:sz w:val="24"/>
          <w:szCs w:val="24"/>
          <w:lang w:val="hy-AM"/>
        </w:rPr>
        <w:t>8</w:t>
      </w:r>
      <w:r w:rsidR="00323A8D">
        <w:rPr>
          <w:rFonts w:ascii="GHEA Grapalat" w:hAnsi="GHEA Grapalat"/>
          <w:i w:val="0"/>
          <w:sz w:val="24"/>
          <w:szCs w:val="24"/>
          <w:lang w:val="hy-AM"/>
        </w:rPr>
        <w:t xml:space="preserve"> </w:t>
      </w:r>
      <w:r w:rsidR="00323A8D">
        <w:rPr>
          <w:rFonts w:ascii="GHEA Grapalat" w:hAnsi="GHEA Grapalat"/>
          <w:i w:val="0"/>
          <w:sz w:val="24"/>
          <w:szCs w:val="24"/>
        </w:rPr>
        <w:t>августа 2025г</w:t>
      </w:r>
      <w:r w:rsidR="009216D6" w:rsidRPr="00D85563">
        <w:rPr>
          <w:rFonts w:ascii="GHEA Grapalat" w:hAnsi="GHEA Grapalat"/>
          <w:i w:val="0"/>
          <w:sz w:val="24"/>
          <w:szCs w:val="24"/>
        </w:rPr>
        <w:t>. Кроме армянского языка заявки могут быть поданы также на английском или русском языке.</w:t>
      </w:r>
    </w:p>
    <w:p w14:paraId="338C7E04" w14:textId="1FDAE528"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BE629D" w:rsidRPr="00152B20">
        <w:rPr>
          <w:rFonts w:ascii="GHEA Grapalat" w:hAnsi="GHEA Grapalat"/>
          <w:i w:val="0"/>
          <w:sz w:val="24"/>
          <w:szCs w:val="24"/>
        </w:rPr>
        <w:t xml:space="preserve">г. Ереван, ул. </w:t>
      </w:r>
      <w:proofErr w:type="spellStart"/>
      <w:r w:rsidR="00BE629D" w:rsidRPr="00152B20">
        <w:rPr>
          <w:rFonts w:ascii="GHEA Grapalat" w:hAnsi="GHEA Grapalat"/>
          <w:i w:val="0"/>
          <w:sz w:val="24"/>
          <w:szCs w:val="24"/>
        </w:rPr>
        <w:t>Аршакуняц</w:t>
      </w:r>
      <w:proofErr w:type="spellEnd"/>
      <w:r w:rsidR="00BE629D" w:rsidRPr="00152B20">
        <w:rPr>
          <w:rFonts w:ascii="GHEA Grapalat" w:hAnsi="GHEA Grapalat"/>
          <w:i w:val="0"/>
          <w:sz w:val="24"/>
          <w:szCs w:val="24"/>
        </w:rPr>
        <w:t xml:space="preserve"> 51, </w:t>
      </w:r>
      <w:r w:rsidR="00BE629D" w:rsidRPr="00152B20">
        <w:rPr>
          <w:rFonts w:ascii="GHEA Grapalat" w:hAnsi="GHEA Grapalat"/>
          <w:i w:val="0"/>
          <w:sz w:val="24"/>
          <w:szCs w:val="24"/>
        </w:rPr>
        <w:lastRenderedPageBreak/>
        <w:t>помещение 47</w:t>
      </w:r>
      <w:r w:rsidRPr="00D85563">
        <w:rPr>
          <w:rFonts w:ascii="GHEA Grapalat" w:hAnsi="GHEA Grapalat"/>
          <w:i w:val="0"/>
          <w:sz w:val="24"/>
          <w:szCs w:val="24"/>
        </w:rPr>
        <w:t xml:space="preserve">, в </w:t>
      </w:r>
      <w:r w:rsidR="00BE629D" w:rsidRPr="00D85563">
        <w:rPr>
          <w:rFonts w:ascii="GHEA Grapalat" w:hAnsi="GHEA Grapalat"/>
          <w:i w:val="0"/>
          <w:sz w:val="24"/>
          <w:szCs w:val="24"/>
        </w:rPr>
        <w:t xml:space="preserve">до </w:t>
      </w:r>
      <w:r w:rsidR="00BE629D">
        <w:rPr>
          <w:rFonts w:ascii="GHEA Grapalat" w:hAnsi="GHEA Grapalat"/>
          <w:i w:val="0"/>
          <w:sz w:val="24"/>
          <w:szCs w:val="24"/>
        </w:rPr>
        <w:t xml:space="preserve">11:00, </w:t>
      </w:r>
      <w:r w:rsidR="00BE629D">
        <w:rPr>
          <w:rFonts w:ascii="GHEA Grapalat" w:hAnsi="GHEA Grapalat"/>
          <w:i w:val="0"/>
          <w:sz w:val="24"/>
          <w:szCs w:val="24"/>
          <w:lang w:val="hy-AM"/>
        </w:rPr>
        <w:t>2</w:t>
      </w:r>
      <w:r w:rsidR="00693D52">
        <w:rPr>
          <w:rFonts w:ascii="GHEA Grapalat" w:hAnsi="GHEA Grapalat"/>
          <w:i w:val="0"/>
          <w:sz w:val="24"/>
          <w:szCs w:val="24"/>
          <w:lang w:val="hy-AM"/>
        </w:rPr>
        <w:t>8</w:t>
      </w:r>
      <w:r w:rsidR="00BE629D">
        <w:rPr>
          <w:rFonts w:ascii="GHEA Grapalat" w:hAnsi="GHEA Grapalat"/>
          <w:i w:val="0"/>
          <w:sz w:val="24"/>
          <w:szCs w:val="24"/>
          <w:lang w:val="hy-AM"/>
        </w:rPr>
        <w:t xml:space="preserve"> </w:t>
      </w:r>
      <w:r w:rsidR="00BE629D">
        <w:rPr>
          <w:rFonts w:ascii="GHEA Grapalat" w:hAnsi="GHEA Grapalat"/>
          <w:i w:val="0"/>
          <w:sz w:val="24"/>
          <w:szCs w:val="24"/>
        </w:rPr>
        <w:t>августа 2025г</w:t>
      </w:r>
      <w:r w:rsidR="00BE629D" w:rsidRPr="00D85563">
        <w:rPr>
          <w:rFonts w:ascii="GHEA Grapalat" w:hAnsi="GHEA Grapalat"/>
          <w:i w:val="0"/>
          <w:sz w:val="24"/>
          <w:szCs w:val="24"/>
        </w:rPr>
        <w:t>.</w:t>
      </w:r>
    </w:p>
    <w:p w14:paraId="2FCB316D"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133F180"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60C4793D" w14:textId="601D0EDD" w:rsidR="00754697" w:rsidRPr="00693D52" w:rsidRDefault="00BE629D" w:rsidP="00B46D58">
      <w:pPr>
        <w:pStyle w:val="BodyTextIndent"/>
        <w:widowControl w:val="0"/>
        <w:spacing w:line="240" w:lineRule="auto"/>
        <w:ind w:firstLine="0"/>
        <w:rPr>
          <w:rFonts w:ascii="GHEA Grapalat" w:hAnsi="GHEA Grapalat"/>
          <w:i w:val="0"/>
          <w:sz w:val="24"/>
          <w:szCs w:val="24"/>
        </w:rPr>
      </w:pPr>
      <w:proofErr w:type="spellStart"/>
      <w:r>
        <w:rPr>
          <w:rFonts w:ascii="GHEA Grapalat" w:hAnsi="GHEA Grapalat"/>
          <w:i w:val="0"/>
          <w:sz w:val="24"/>
          <w:szCs w:val="24"/>
        </w:rPr>
        <w:t>Г.Гарибян</w:t>
      </w:r>
      <w:proofErr w:type="spellEnd"/>
      <w:r w:rsidRPr="00693D52">
        <w:rPr>
          <w:rFonts w:ascii="GHEA Grapalat" w:hAnsi="GHEA Grapalat"/>
          <w:i w:val="0"/>
          <w:sz w:val="24"/>
          <w:szCs w:val="24"/>
        </w:rPr>
        <w:t>.</w:t>
      </w:r>
    </w:p>
    <w:p w14:paraId="0832EC30" w14:textId="068BE431"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BE629D">
        <w:rPr>
          <w:rFonts w:ascii="GHEA Grapalat" w:hAnsi="GHEA Grapalat"/>
          <w:i w:val="0"/>
          <w:sz w:val="24"/>
          <w:szCs w:val="24"/>
        </w:rPr>
        <w:t>+37498878070</w:t>
      </w:r>
    </w:p>
    <w:p w14:paraId="249BA26A" w14:textId="7082FB9F"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BE629D">
        <w:rPr>
          <w:rFonts w:ascii="GHEA Grapalat" w:hAnsi="GHEA Grapalat"/>
          <w:i w:val="0"/>
          <w:sz w:val="24"/>
          <w:szCs w:val="24"/>
          <w:lang w:val="en-US"/>
        </w:rPr>
        <w:t>h</w:t>
      </w:r>
      <w:r w:rsidR="00BE629D" w:rsidRPr="00BE629D">
        <w:rPr>
          <w:rFonts w:ascii="GHEA Grapalat" w:hAnsi="GHEA Grapalat"/>
          <w:i w:val="0"/>
          <w:sz w:val="24"/>
          <w:szCs w:val="24"/>
        </w:rPr>
        <w:t>.</w:t>
      </w:r>
      <w:proofErr w:type="spellStart"/>
      <w:r w:rsidR="00BE629D">
        <w:rPr>
          <w:rFonts w:ascii="GHEA Grapalat" w:hAnsi="GHEA Grapalat"/>
          <w:i w:val="0"/>
          <w:sz w:val="24"/>
          <w:szCs w:val="24"/>
          <w:lang w:val="en-US"/>
        </w:rPr>
        <w:t>gharibyan</w:t>
      </w:r>
      <w:proofErr w:type="spellEnd"/>
      <w:r w:rsidR="00BE629D" w:rsidRPr="00BE629D">
        <w:rPr>
          <w:rFonts w:ascii="GHEA Grapalat" w:hAnsi="GHEA Grapalat"/>
          <w:i w:val="0"/>
          <w:sz w:val="24"/>
          <w:szCs w:val="24"/>
        </w:rPr>
        <w:t>@</w:t>
      </w:r>
      <w:r w:rsidR="00BE629D">
        <w:rPr>
          <w:rFonts w:ascii="GHEA Grapalat" w:hAnsi="GHEA Grapalat"/>
          <w:i w:val="0"/>
          <w:sz w:val="24"/>
          <w:szCs w:val="24"/>
          <w:lang w:val="en-US"/>
        </w:rPr>
        <w:t>yahoo</w:t>
      </w:r>
      <w:r w:rsidR="00BE629D" w:rsidRPr="00BE629D">
        <w:rPr>
          <w:rFonts w:ascii="GHEA Grapalat" w:hAnsi="GHEA Grapalat"/>
          <w:i w:val="0"/>
          <w:sz w:val="24"/>
          <w:szCs w:val="24"/>
        </w:rPr>
        <w:t>.</w:t>
      </w:r>
      <w:r w:rsidR="00BE629D">
        <w:rPr>
          <w:rFonts w:ascii="GHEA Grapalat" w:hAnsi="GHEA Grapalat"/>
          <w:i w:val="0"/>
          <w:sz w:val="24"/>
          <w:szCs w:val="24"/>
          <w:lang w:val="en-US"/>
        </w:rPr>
        <w:t>com</w:t>
      </w:r>
    </w:p>
    <w:p w14:paraId="01B28019" w14:textId="155B06B5" w:rsidR="00754697" w:rsidRPr="00693D52"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BE629D" w:rsidRPr="00152B20">
        <w:rPr>
          <w:rFonts w:ascii="GHEA Grapalat" w:hAnsi="GHEA Grapalat"/>
          <w:i w:val="0"/>
          <w:sz w:val="24"/>
          <w:szCs w:val="24"/>
        </w:rPr>
        <w:t>Фонда «Армянский центр арбитража и примирения»</w:t>
      </w:r>
    </w:p>
    <w:p w14:paraId="6C0A2B02" w14:textId="77777777" w:rsidR="00BE629D" w:rsidRPr="00BE629D" w:rsidRDefault="00BE629D" w:rsidP="00D12E3B">
      <w:pPr>
        <w:pStyle w:val="BodyText"/>
        <w:widowControl w:val="0"/>
        <w:spacing w:after="160"/>
        <w:ind w:firstLine="567"/>
        <w:jc w:val="right"/>
        <w:rPr>
          <w:rFonts w:ascii="GHEA Grapalat" w:hAnsi="GHEA Grapalat"/>
          <w:i/>
        </w:rPr>
      </w:pPr>
    </w:p>
    <w:p w14:paraId="4EBDCC9C" w14:textId="77777777" w:rsidR="00BE629D" w:rsidRPr="00BE629D" w:rsidRDefault="00BE629D" w:rsidP="00D12E3B">
      <w:pPr>
        <w:pStyle w:val="BodyText"/>
        <w:widowControl w:val="0"/>
        <w:spacing w:after="160"/>
        <w:ind w:firstLine="567"/>
        <w:jc w:val="right"/>
        <w:rPr>
          <w:rFonts w:ascii="GHEA Grapalat" w:hAnsi="GHEA Grapalat"/>
          <w:i/>
        </w:rPr>
      </w:pPr>
    </w:p>
    <w:p w14:paraId="7FB483AE" w14:textId="77777777" w:rsidR="00BE629D" w:rsidRPr="00BE629D" w:rsidRDefault="00BE629D" w:rsidP="00D12E3B">
      <w:pPr>
        <w:pStyle w:val="BodyText"/>
        <w:widowControl w:val="0"/>
        <w:spacing w:after="160"/>
        <w:ind w:firstLine="567"/>
        <w:jc w:val="right"/>
        <w:rPr>
          <w:rFonts w:ascii="GHEA Grapalat" w:hAnsi="GHEA Grapalat"/>
          <w:i/>
        </w:rPr>
      </w:pPr>
    </w:p>
    <w:p w14:paraId="09E6299A" w14:textId="77777777" w:rsidR="00BE629D" w:rsidRPr="00BE629D" w:rsidRDefault="00BE629D" w:rsidP="00D12E3B">
      <w:pPr>
        <w:pStyle w:val="BodyText"/>
        <w:widowControl w:val="0"/>
        <w:spacing w:after="160"/>
        <w:ind w:firstLine="567"/>
        <w:jc w:val="right"/>
        <w:rPr>
          <w:rFonts w:ascii="GHEA Grapalat" w:hAnsi="GHEA Grapalat"/>
          <w:i/>
        </w:rPr>
      </w:pPr>
    </w:p>
    <w:p w14:paraId="11AF853E" w14:textId="77777777" w:rsidR="00BE629D" w:rsidRPr="00BE629D" w:rsidRDefault="00BE629D" w:rsidP="00D12E3B">
      <w:pPr>
        <w:pStyle w:val="BodyText"/>
        <w:widowControl w:val="0"/>
        <w:spacing w:after="160"/>
        <w:ind w:firstLine="567"/>
        <w:jc w:val="right"/>
        <w:rPr>
          <w:rFonts w:ascii="GHEA Grapalat" w:hAnsi="GHEA Grapalat"/>
          <w:i/>
        </w:rPr>
      </w:pPr>
    </w:p>
    <w:p w14:paraId="6AA44ED0" w14:textId="77777777" w:rsidR="00BE629D" w:rsidRPr="00BE629D" w:rsidRDefault="00BE629D" w:rsidP="00D12E3B">
      <w:pPr>
        <w:pStyle w:val="BodyText"/>
        <w:widowControl w:val="0"/>
        <w:spacing w:after="160"/>
        <w:ind w:firstLine="567"/>
        <w:jc w:val="right"/>
        <w:rPr>
          <w:rFonts w:ascii="GHEA Grapalat" w:hAnsi="GHEA Grapalat"/>
          <w:i/>
        </w:rPr>
      </w:pPr>
    </w:p>
    <w:p w14:paraId="423AB8DE" w14:textId="77777777" w:rsidR="00BE629D" w:rsidRPr="00BE629D" w:rsidRDefault="00BE629D" w:rsidP="00D12E3B">
      <w:pPr>
        <w:pStyle w:val="BodyText"/>
        <w:widowControl w:val="0"/>
        <w:spacing w:after="160"/>
        <w:ind w:firstLine="567"/>
        <w:jc w:val="right"/>
        <w:rPr>
          <w:rFonts w:ascii="GHEA Grapalat" w:hAnsi="GHEA Grapalat"/>
          <w:i/>
        </w:rPr>
      </w:pPr>
    </w:p>
    <w:p w14:paraId="75F64331" w14:textId="77777777" w:rsidR="00BE629D" w:rsidRPr="00BE629D" w:rsidRDefault="00BE629D" w:rsidP="00D12E3B">
      <w:pPr>
        <w:pStyle w:val="BodyText"/>
        <w:widowControl w:val="0"/>
        <w:spacing w:after="160"/>
        <w:ind w:firstLine="567"/>
        <w:jc w:val="right"/>
        <w:rPr>
          <w:rFonts w:ascii="GHEA Grapalat" w:hAnsi="GHEA Grapalat"/>
          <w:i/>
        </w:rPr>
      </w:pPr>
    </w:p>
    <w:p w14:paraId="5E13D08F" w14:textId="77777777" w:rsidR="00BE629D" w:rsidRPr="00BE629D" w:rsidRDefault="00BE629D" w:rsidP="00D12E3B">
      <w:pPr>
        <w:pStyle w:val="BodyText"/>
        <w:widowControl w:val="0"/>
        <w:spacing w:after="160"/>
        <w:ind w:firstLine="567"/>
        <w:jc w:val="right"/>
        <w:rPr>
          <w:rFonts w:ascii="GHEA Grapalat" w:hAnsi="GHEA Grapalat"/>
          <w:i/>
        </w:rPr>
      </w:pPr>
    </w:p>
    <w:p w14:paraId="3D8EB7CD" w14:textId="77777777" w:rsidR="00BE629D" w:rsidRPr="00BE629D" w:rsidRDefault="00BE629D" w:rsidP="00D12E3B">
      <w:pPr>
        <w:pStyle w:val="BodyText"/>
        <w:widowControl w:val="0"/>
        <w:spacing w:after="160"/>
        <w:ind w:firstLine="567"/>
        <w:jc w:val="right"/>
        <w:rPr>
          <w:rFonts w:ascii="GHEA Grapalat" w:hAnsi="GHEA Grapalat"/>
          <w:i/>
        </w:rPr>
      </w:pPr>
    </w:p>
    <w:p w14:paraId="2DCCDBB5" w14:textId="77777777" w:rsidR="00BE629D" w:rsidRPr="00BE629D" w:rsidRDefault="00BE629D" w:rsidP="00D12E3B">
      <w:pPr>
        <w:pStyle w:val="BodyText"/>
        <w:widowControl w:val="0"/>
        <w:spacing w:after="160"/>
        <w:ind w:firstLine="567"/>
        <w:jc w:val="right"/>
        <w:rPr>
          <w:rFonts w:ascii="GHEA Grapalat" w:hAnsi="GHEA Grapalat"/>
          <w:i/>
        </w:rPr>
      </w:pPr>
    </w:p>
    <w:p w14:paraId="00232106" w14:textId="77777777" w:rsidR="00BE629D" w:rsidRPr="00BE629D" w:rsidRDefault="00BE629D" w:rsidP="00D12E3B">
      <w:pPr>
        <w:pStyle w:val="BodyText"/>
        <w:widowControl w:val="0"/>
        <w:spacing w:after="160"/>
        <w:ind w:firstLine="567"/>
        <w:jc w:val="right"/>
        <w:rPr>
          <w:rFonts w:ascii="GHEA Grapalat" w:hAnsi="GHEA Grapalat"/>
          <w:i/>
        </w:rPr>
      </w:pPr>
    </w:p>
    <w:p w14:paraId="1E4B565F" w14:textId="77777777" w:rsidR="00BE629D" w:rsidRPr="00BE629D" w:rsidRDefault="00BE629D" w:rsidP="00D12E3B">
      <w:pPr>
        <w:pStyle w:val="BodyText"/>
        <w:widowControl w:val="0"/>
        <w:spacing w:after="160"/>
        <w:ind w:firstLine="567"/>
        <w:jc w:val="right"/>
        <w:rPr>
          <w:rFonts w:ascii="GHEA Grapalat" w:hAnsi="GHEA Grapalat"/>
          <w:i/>
        </w:rPr>
      </w:pPr>
    </w:p>
    <w:p w14:paraId="05ACADFE" w14:textId="77777777" w:rsidR="00BE629D" w:rsidRPr="00BE629D" w:rsidRDefault="00BE629D" w:rsidP="00D12E3B">
      <w:pPr>
        <w:pStyle w:val="BodyText"/>
        <w:widowControl w:val="0"/>
        <w:spacing w:after="160"/>
        <w:ind w:firstLine="567"/>
        <w:jc w:val="right"/>
        <w:rPr>
          <w:rFonts w:ascii="GHEA Grapalat" w:hAnsi="GHEA Grapalat"/>
          <w:i/>
        </w:rPr>
      </w:pPr>
    </w:p>
    <w:p w14:paraId="0607C3E3" w14:textId="77777777" w:rsidR="00BE629D" w:rsidRPr="00BE629D" w:rsidRDefault="00BE629D" w:rsidP="00D12E3B">
      <w:pPr>
        <w:pStyle w:val="BodyText"/>
        <w:widowControl w:val="0"/>
        <w:spacing w:after="160"/>
        <w:ind w:firstLine="567"/>
        <w:jc w:val="right"/>
        <w:rPr>
          <w:rFonts w:ascii="GHEA Grapalat" w:hAnsi="GHEA Grapalat"/>
          <w:i/>
        </w:rPr>
      </w:pPr>
    </w:p>
    <w:p w14:paraId="5E1AA874" w14:textId="77777777" w:rsidR="00BE629D" w:rsidRPr="00BE629D" w:rsidRDefault="00BE629D" w:rsidP="00D12E3B">
      <w:pPr>
        <w:pStyle w:val="BodyText"/>
        <w:widowControl w:val="0"/>
        <w:spacing w:after="160"/>
        <w:ind w:firstLine="567"/>
        <w:jc w:val="right"/>
        <w:rPr>
          <w:rFonts w:ascii="GHEA Grapalat" w:hAnsi="GHEA Grapalat"/>
          <w:i/>
        </w:rPr>
      </w:pPr>
    </w:p>
    <w:p w14:paraId="5EC8591B" w14:textId="77777777" w:rsidR="00BE629D" w:rsidRPr="00BE629D" w:rsidRDefault="00BE629D" w:rsidP="00D12E3B">
      <w:pPr>
        <w:pStyle w:val="BodyText"/>
        <w:widowControl w:val="0"/>
        <w:spacing w:after="160"/>
        <w:ind w:firstLine="567"/>
        <w:jc w:val="right"/>
        <w:rPr>
          <w:rFonts w:ascii="GHEA Grapalat" w:hAnsi="GHEA Grapalat"/>
          <w:i/>
        </w:rPr>
      </w:pPr>
    </w:p>
    <w:p w14:paraId="33010DA9" w14:textId="77777777" w:rsidR="00BE629D" w:rsidRPr="00BE629D" w:rsidRDefault="00BE629D" w:rsidP="00D12E3B">
      <w:pPr>
        <w:pStyle w:val="BodyText"/>
        <w:widowControl w:val="0"/>
        <w:spacing w:after="160"/>
        <w:ind w:firstLine="567"/>
        <w:jc w:val="right"/>
        <w:rPr>
          <w:rFonts w:ascii="GHEA Grapalat" w:hAnsi="GHEA Grapalat"/>
          <w:i/>
        </w:rPr>
      </w:pPr>
    </w:p>
    <w:p w14:paraId="2750A602" w14:textId="77777777" w:rsidR="00BE629D" w:rsidRPr="00BE629D" w:rsidRDefault="00BE629D" w:rsidP="00D12E3B">
      <w:pPr>
        <w:pStyle w:val="BodyText"/>
        <w:widowControl w:val="0"/>
        <w:spacing w:after="160"/>
        <w:ind w:firstLine="567"/>
        <w:jc w:val="right"/>
        <w:rPr>
          <w:rFonts w:ascii="GHEA Grapalat" w:hAnsi="GHEA Grapalat"/>
          <w:i/>
        </w:rPr>
      </w:pPr>
    </w:p>
    <w:p w14:paraId="2020ED64" w14:textId="77777777" w:rsidR="00BE629D" w:rsidRPr="00BE629D" w:rsidRDefault="00BE629D" w:rsidP="00D12E3B">
      <w:pPr>
        <w:pStyle w:val="BodyText"/>
        <w:widowControl w:val="0"/>
        <w:spacing w:after="160"/>
        <w:ind w:firstLine="567"/>
        <w:jc w:val="right"/>
        <w:rPr>
          <w:rFonts w:ascii="GHEA Grapalat" w:hAnsi="GHEA Grapalat"/>
          <w:i/>
        </w:rPr>
      </w:pPr>
    </w:p>
    <w:p w14:paraId="7DC2743A" w14:textId="12B0BCB0"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27F1BE1F" w14:textId="557076B2"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BE629D" w:rsidRPr="00BE629D">
        <w:rPr>
          <w:rFonts w:ascii="GHEA Grapalat" w:hAnsi="GHEA Grapalat"/>
          <w:i/>
        </w:rPr>
        <w:t>ԱՀՀԿ-ԳՀԾՁԲ-26/1</w:t>
      </w:r>
      <w:r w:rsidRPr="001B32D9">
        <w:rPr>
          <w:rFonts w:ascii="GHEA Grapalat" w:hAnsi="GHEA Grapalat" w:cs="Times Armenian"/>
          <w:i/>
        </w:rPr>
        <w:br/>
      </w:r>
      <w:r>
        <w:rPr>
          <w:rFonts w:ascii="GHEA Grapalat" w:hAnsi="GHEA Grapalat"/>
          <w:i/>
        </w:rPr>
        <w:t xml:space="preserve">№ </w:t>
      </w:r>
      <w:r w:rsidR="00693D52">
        <w:rPr>
          <w:rFonts w:ascii="GHEA Grapalat" w:hAnsi="GHEA Grapalat"/>
          <w:i/>
          <w:lang w:val="hy-AM"/>
        </w:rPr>
        <w:t>2</w:t>
      </w:r>
      <w:r w:rsidRPr="009044F1">
        <w:rPr>
          <w:rFonts w:ascii="GHEA Grapalat" w:hAnsi="GHEA Grapalat"/>
          <w:i/>
        </w:rPr>
        <w:t xml:space="preserve"> от </w:t>
      </w:r>
      <w:r w:rsidR="00BE629D" w:rsidRPr="00BE629D">
        <w:rPr>
          <w:rFonts w:ascii="GHEA Grapalat" w:hAnsi="GHEA Grapalat"/>
          <w:i/>
        </w:rPr>
        <w:t>1</w:t>
      </w:r>
      <w:r w:rsidR="00693D52">
        <w:rPr>
          <w:rFonts w:ascii="GHEA Grapalat" w:hAnsi="GHEA Grapalat"/>
          <w:i/>
          <w:lang w:val="hy-AM"/>
        </w:rPr>
        <w:t>5</w:t>
      </w:r>
      <w:r w:rsidR="00BE629D" w:rsidRPr="00BE629D">
        <w:rPr>
          <w:rFonts w:ascii="GHEA Grapalat" w:hAnsi="GHEA Grapalat"/>
          <w:i/>
        </w:rPr>
        <w:t xml:space="preserve"> </w:t>
      </w:r>
      <w:r w:rsidR="00BE629D">
        <w:rPr>
          <w:rFonts w:ascii="GHEA Grapalat" w:hAnsi="GHEA Grapalat"/>
          <w:i/>
        </w:rPr>
        <w:t>августа</w:t>
      </w:r>
      <w:r w:rsidRPr="009044F1">
        <w:rPr>
          <w:rFonts w:ascii="GHEA Grapalat" w:hAnsi="GHEA Grapalat"/>
          <w:i/>
        </w:rPr>
        <w:t xml:space="preserve"> 20</w:t>
      </w:r>
      <w:r w:rsidR="00BE629D">
        <w:rPr>
          <w:rFonts w:ascii="GHEA Grapalat" w:hAnsi="GHEA Grapalat"/>
          <w:i/>
        </w:rPr>
        <w:t>25</w:t>
      </w:r>
      <w:r>
        <w:rPr>
          <w:rFonts w:ascii="GHEA Grapalat" w:hAnsi="GHEA Grapalat"/>
          <w:i/>
        </w:rPr>
        <w:t xml:space="preserve"> </w:t>
      </w:r>
      <w:r w:rsidRPr="009044F1">
        <w:rPr>
          <w:rFonts w:ascii="GHEA Grapalat" w:hAnsi="GHEA Grapalat"/>
          <w:i/>
        </w:rPr>
        <w:t>г.</w:t>
      </w:r>
    </w:p>
    <w:p w14:paraId="299BB4F8" w14:textId="77777777" w:rsidR="00BE629D" w:rsidRDefault="00BE629D" w:rsidP="00B46D58">
      <w:pPr>
        <w:pStyle w:val="BodyText"/>
        <w:widowControl w:val="0"/>
        <w:spacing w:after="160"/>
        <w:ind w:right="-7" w:firstLine="567"/>
        <w:jc w:val="center"/>
        <w:rPr>
          <w:rFonts w:ascii="GHEA Grapalat" w:hAnsi="GHEA Grapalat"/>
        </w:rPr>
      </w:pPr>
    </w:p>
    <w:p w14:paraId="6C049476" w14:textId="3D135474" w:rsidR="00096865" w:rsidRPr="003A1EBB" w:rsidRDefault="00BE629D" w:rsidP="00B46D58">
      <w:pPr>
        <w:pStyle w:val="BodyText"/>
        <w:widowControl w:val="0"/>
        <w:spacing w:after="160"/>
        <w:ind w:right="-7" w:firstLine="567"/>
        <w:jc w:val="center"/>
        <w:rPr>
          <w:rFonts w:ascii="GHEA Grapalat" w:hAnsi="GHEA Grapalat"/>
        </w:rPr>
      </w:pPr>
      <w:r w:rsidRPr="00152B20">
        <w:rPr>
          <w:rFonts w:ascii="GHEA Grapalat" w:hAnsi="GHEA Grapalat"/>
        </w:rPr>
        <w:t>Фонда «Армянский центр арбитража и примирения»</w:t>
      </w:r>
    </w:p>
    <w:p w14:paraId="06C059E6" w14:textId="77777777" w:rsidR="000763E5" w:rsidRPr="003A1EBB" w:rsidRDefault="000763E5" w:rsidP="00B46D58">
      <w:pPr>
        <w:pStyle w:val="BodyText"/>
        <w:widowControl w:val="0"/>
        <w:spacing w:after="160"/>
        <w:ind w:right="-7" w:firstLine="567"/>
        <w:jc w:val="center"/>
        <w:rPr>
          <w:rFonts w:ascii="GHEA Grapalat" w:hAnsi="GHEA Grapalat"/>
        </w:rPr>
      </w:pPr>
    </w:p>
    <w:p w14:paraId="1C4576BE" w14:textId="77777777" w:rsidR="000763E5" w:rsidRPr="003A1EBB" w:rsidRDefault="000763E5" w:rsidP="00B46D58">
      <w:pPr>
        <w:pStyle w:val="BodyText"/>
        <w:widowControl w:val="0"/>
        <w:spacing w:after="160"/>
        <w:ind w:right="-7" w:firstLine="567"/>
        <w:jc w:val="center"/>
        <w:rPr>
          <w:rFonts w:ascii="GHEA Grapalat" w:hAnsi="GHEA Grapalat"/>
        </w:rPr>
      </w:pPr>
    </w:p>
    <w:p w14:paraId="2FE9149E"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BC8B0B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D30229C"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5EEF25CE" w14:textId="43CAF594" w:rsidR="00BE629D" w:rsidRPr="00BE629D" w:rsidRDefault="002B32D6" w:rsidP="00BE629D">
      <w:pPr>
        <w:pStyle w:val="BodyText"/>
        <w:widowControl w:val="0"/>
        <w:spacing w:after="160"/>
        <w:ind w:right="-7" w:firstLine="56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BE629D">
        <w:rPr>
          <w:rFonts w:ascii="GHEA Grapalat" w:hAnsi="GHEA Grapalat"/>
        </w:rPr>
        <w:t>ПАТРУЛНЫХ УСЛУГ</w:t>
      </w:r>
      <w:r w:rsidRPr="009044F1">
        <w:rPr>
          <w:rFonts w:ascii="GHEA Grapalat" w:hAnsi="GHEA Grapalat"/>
        </w:rPr>
        <w:t xml:space="preserve"> ДЛЯ НУЖД </w:t>
      </w:r>
      <w:r w:rsidR="00BE629D" w:rsidRPr="00152B20">
        <w:rPr>
          <w:rFonts w:ascii="GHEA Grapalat" w:hAnsi="GHEA Grapalat"/>
        </w:rPr>
        <w:t xml:space="preserve">ФОНДА </w:t>
      </w:r>
      <w:r w:rsidR="00BE629D" w:rsidRPr="00BE629D">
        <w:rPr>
          <w:rFonts w:ascii="GHEA Grapalat" w:hAnsi="GHEA Grapalat"/>
        </w:rPr>
        <w:t>“</w:t>
      </w:r>
      <w:r w:rsidR="00BE629D" w:rsidRPr="00152B20">
        <w:rPr>
          <w:rFonts w:ascii="GHEA Grapalat" w:hAnsi="GHEA Grapalat"/>
        </w:rPr>
        <w:t>АРМЯНСКИЙ ЦЕНТР АРБИТРАЖА И ПРИМИРЕНИЯ</w:t>
      </w:r>
      <w:r w:rsidR="00BE629D" w:rsidRPr="00BE629D">
        <w:rPr>
          <w:rFonts w:ascii="GHEA Grapalat" w:hAnsi="GHEA Grapalat"/>
        </w:rPr>
        <w:t>”</w:t>
      </w:r>
    </w:p>
    <w:p w14:paraId="3AACBB79" w14:textId="178A307F" w:rsidR="00096865" w:rsidRPr="009044F1" w:rsidRDefault="00096865" w:rsidP="00B46D58">
      <w:pPr>
        <w:pStyle w:val="BodyText"/>
        <w:widowControl w:val="0"/>
        <w:spacing w:after="160"/>
        <w:ind w:right="-7"/>
        <w:jc w:val="center"/>
        <w:rPr>
          <w:rFonts w:ascii="GHEA Grapalat" w:hAnsi="GHEA Grapalat"/>
        </w:rPr>
      </w:pPr>
    </w:p>
    <w:p w14:paraId="0FA0F417" w14:textId="77777777" w:rsidR="00CE0D95" w:rsidRPr="009044F1" w:rsidRDefault="00CE0D95" w:rsidP="00B46D58">
      <w:pPr>
        <w:pStyle w:val="BodyText"/>
        <w:widowControl w:val="0"/>
        <w:spacing w:after="160"/>
        <w:ind w:right="-7" w:firstLine="567"/>
        <w:jc w:val="center"/>
        <w:rPr>
          <w:rFonts w:ascii="GHEA Grapalat" w:hAnsi="GHEA Grapalat"/>
        </w:rPr>
      </w:pPr>
    </w:p>
    <w:p w14:paraId="2CC0D5BF" w14:textId="77777777" w:rsidR="00CE0D95" w:rsidRPr="009044F1" w:rsidRDefault="00CE0D95" w:rsidP="00B46D58">
      <w:pPr>
        <w:pStyle w:val="BodyText"/>
        <w:widowControl w:val="0"/>
        <w:spacing w:after="160"/>
        <w:ind w:right="-7" w:firstLine="567"/>
        <w:jc w:val="center"/>
        <w:rPr>
          <w:rFonts w:ascii="GHEA Grapalat" w:hAnsi="GHEA Grapalat"/>
        </w:rPr>
      </w:pPr>
    </w:p>
    <w:p w14:paraId="7CD4CD7C" w14:textId="77777777" w:rsidR="000763E5" w:rsidRDefault="000763E5" w:rsidP="00B46D58">
      <w:pPr>
        <w:rPr>
          <w:rFonts w:ascii="GHEA Grapalat" w:hAnsi="GHEA Grapalat"/>
        </w:rPr>
      </w:pPr>
      <w:r>
        <w:rPr>
          <w:rFonts w:ascii="GHEA Grapalat" w:hAnsi="GHEA Grapalat"/>
        </w:rPr>
        <w:br w:type="page"/>
      </w:r>
    </w:p>
    <w:p w14:paraId="0ADC0ABB"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694650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5F38C42"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B678C79" w14:textId="77777777" w:rsidR="00DD2197" w:rsidRPr="00BE629D" w:rsidRDefault="00DD2197" w:rsidP="00DD2197">
      <w:pPr>
        <w:pStyle w:val="BodyText"/>
        <w:widowControl w:val="0"/>
        <w:spacing w:after="160"/>
        <w:ind w:right="-7" w:firstLine="56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Pr>
          <w:rFonts w:ascii="GHEA Grapalat" w:hAnsi="GHEA Grapalat"/>
        </w:rPr>
        <w:t>ПАТРУЛНЫХ УСЛУГ</w:t>
      </w:r>
      <w:r w:rsidRPr="009044F1">
        <w:rPr>
          <w:rFonts w:ascii="GHEA Grapalat" w:hAnsi="GHEA Grapalat"/>
        </w:rPr>
        <w:t xml:space="preserve"> ДЛЯ НУЖД </w:t>
      </w:r>
      <w:r w:rsidRPr="00152B20">
        <w:rPr>
          <w:rFonts w:ascii="GHEA Grapalat" w:hAnsi="GHEA Grapalat"/>
        </w:rPr>
        <w:t xml:space="preserve">ФОНДА </w:t>
      </w:r>
      <w:r w:rsidRPr="00BE629D">
        <w:rPr>
          <w:rFonts w:ascii="GHEA Grapalat" w:hAnsi="GHEA Grapalat"/>
        </w:rPr>
        <w:t>“</w:t>
      </w:r>
      <w:r w:rsidRPr="00152B20">
        <w:rPr>
          <w:rFonts w:ascii="GHEA Grapalat" w:hAnsi="GHEA Grapalat"/>
        </w:rPr>
        <w:t>АРМЯНСКИЙ ЦЕНТР АРБИТРАЖА И ПРИМИРЕНИЯ</w:t>
      </w:r>
      <w:r w:rsidRPr="00BE629D">
        <w:rPr>
          <w:rFonts w:ascii="GHEA Grapalat" w:hAnsi="GHEA Grapalat"/>
        </w:rPr>
        <w:t>”</w:t>
      </w:r>
    </w:p>
    <w:p w14:paraId="41CEA979"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3048618C" w14:textId="77777777" w:rsidR="00C67E80" w:rsidRPr="009044F1" w:rsidRDefault="00C67E80" w:rsidP="00B46D58">
      <w:pPr>
        <w:widowControl w:val="0"/>
        <w:spacing w:after="160"/>
        <w:jc w:val="center"/>
        <w:rPr>
          <w:rFonts w:ascii="GHEA Grapalat" w:hAnsi="GHEA Grapalat" w:cs="Sylfaen"/>
          <w:b/>
        </w:rPr>
      </w:pPr>
    </w:p>
    <w:p w14:paraId="63D3027C"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1134BF4" w14:textId="77777777" w:rsidR="002E069D" w:rsidRPr="008842CE" w:rsidRDefault="002E069D" w:rsidP="00B46D58">
      <w:pPr>
        <w:widowControl w:val="0"/>
        <w:spacing w:after="160"/>
        <w:jc w:val="center"/>
        <w:rPr>
          <w:rFonts w:ascii="GHEA Grapalat" w:hAnsi="GHEA Grapalat"/>
        </w:rPr>
      </w:pPr>
    </w:p>
    <w:p w14:paraId="4C55A19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C25D2F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219FEE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A55BDB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65BD360"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BC8BEB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3561C92"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992E203"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62F53FD1" w14:textId="094832DF"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59E0DA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B7E28D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1F0A47B" w14:textId="77777777" w:rsidR="00520F57" w:rsidRDefault="00520F57" w:rsidP="00B46D58">
      <w:pPr>
        <w:widowControl w:val="0"/>
        <w:spacing w:after="160"/>
        <w:jc w:val="center"/>
        <w:rPr>
          <w:rFonts w:ascii="GHEA Grapalat" w:hAnsi="GHEA Grapalat"/>
          <w:b/>
        </w:rPr>
      </w:pPr>
    </w:p>
    <w:p w14:paraId="47E2D242" w14:textId="77777777" w:rsidR="00520F57" w:rsidRDefault="00520F57" w:rsidP="00B46D58">
      <w:pPr>
        <w:widowControl w:val="0"/>
        <w:spacing w:after="160"/>
        <w:jc w:val="center"/>
        <w:rPr>
          <w:rFonts w:ascii="GHEA Grapalat" w:hAnsi="GHEA Grapalat"/>
          <w:b/>
        </w:rPr>
      </w:pPr>
    </w:p>
    <w:p w14:paraId="63A9041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60DF510" w14:textId="77777777" w:rsidR="008842CE" w:rsidRPr="00374F4A" w:rsidRDefault="008842CE" w:rsidP="00B46D58">
      <w:pPr>
        <w:widowControl w:val="0"/>
        <w:spacing w:after="160"/>
        <w:jc w:val="center"/>
        <w:rPr>
          <w:rFonts w:ascii="GHEA Grapalat" w:hAnsi="GHEA Grapalat"/>
          <w:b/>
        </w:rPr>
      </w:pPr>
    </w:p>
    <w:p w14:paraId="407F4E70"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6EF1008B" w14:textId="77777777" w:rsidR="00520F57" w:rsidRPr="008842CE" w:rsidRDefault="00520F57" w:rsidP="00B46D58">
      <w:pPr>
        <w:widowControl w:val="0"/>
        <w:spacing w:after="160"/>
        <w:jc w:val="center"/>
        <w:rPr>
          <w:rFonts w:ascii="GHEA Grapalat" w:hAnsi="GHEA Grapalat"/>
          <w:b/>
        </w:rPr>
      </w:pPr>
    </w:p>
    <w:p w14:paraId="2EAEB6E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FAA9C3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38F3C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6EDF449" w14:textId="77777777" w:rsidR="00E17B7F" w:rsidRDefault="00E17B7F">
      <w:pPr>
        <w:rPr>
          <w:rFonts w:ascii="GHEA Grapalat" w:hAnsi="GHEA Grapalat"/>
          <w:spacing w:val="-6"/>
        </w:rPr>
      </w:pPr>
      <w:r>
        <w:rPr>
          <w:rFonts w:ascii="GHEA Grapalat" w:hAnsi="GHEA Grapalat"/>
          <w:spacing w:val="-6"/>
        </w:rPr>
        <w:br w:type="page"/>
      </w:r>
    </w:p>
    <w:p w14:paraId="01C1752E" w14:textId="2521438E"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D2197" w:rsidRPr="00152B20">
        <w:rPr>
          <w:rFonts w:ascii="GHEA Grapalat" w:hAnsi="GHEA Grapalat"/>
        </w:rPr>
        <w:t>ԱՀՀԿ-ԳՀԾՁԲ-26/1</w:t>
      </w:r>
      <w:r w:rsidR="00DD2197" w:rsidRPr="006D2DF7">
        <w:rPr>
          <w:rFonts w:ascii="GHEA Grapalat" w:hAnsi="GHEA Grapalat"/>
          <w:spacing w:val="-6"/>
        </w:rPr>
        <w:t xml:space="preserve"> </w:t>
      </w:r>
      <w:r w:rsidR="00096865" w:rsidRPr="006D2DF7">
        <w:rPr>
          <w:rFonts w:ascii="GHEA Grapalat" w:hAnsi="GHEA Grapalat"/>
          <w:spacing w:val="-6"/>
        </w:rPr>
        <w:t>(далее — процедура).</w:t>
      </w:r>
    </w:p>
    <w:p w14:paraId="75B92552"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AD9C32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F20DCED"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AC8528D"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5213DF23"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F641B7A"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E7F0864"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A719B7B" w14:textId="77777777"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31637C8F" w14:textId="77777777" w:rsidTr="00F32DDC">
        <w:trPr>
          <w:jc w:val="center"/>
        </w:trPr>
        <w:tc>
          <w:tcPr>
            <w:tcW w:w="2634" w:type="dxa"/>
            <w:gridSpan w:val="2"/>
            <w:vAlign w:val="center"/>
          </w:tcPr>
          <w:p w14:paraId="4366652C"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4A44184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061A4C8A" w14:textId="77777777" w:rsidTr="00970424">
        <w:trPr>
          <w:jc w:val="center"/>
        </w:trPr>
        <w:tc>
          <w:tcPr>
            <w:tcW w:w="1216" w:type="dxa"/>
            <w:vAlign w:val="center"/>
          </w:tcPr>
          <w:p w14:paraId="50AE58F5"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B979521"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114102EF"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3E51FEAC" w14:textId="77777777" w:rsidTr="00970424">
        <w:trPr>
          <w:jc w:val="center"/>
        </w:trPr>
        <w:tc>
          <w:tcPr>
            <w:tcW w:w="1216" w:type="dxa"/>
            <w:vAlign w:val="center"/>
          </w:tcPr>
          <w:p w14:paraId="39F7091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5523E78E" w14:textId="51549AE4" w:rsidR="00970424" w:rsidRPr="009044F1" w:rsidRDefault="00567A85" w:rsidP="00970424">
            <w:pPr>
              <w:pStyle w:val="BodyTextIndent2"/>
              <w:widowControl w:val="0"/>
              <w:spacing w:after="120" w:line="240" w:lineRule="auto"/>
              <w:ind w:firstLine="0"/>
              <w:jc w:val="center"/>
              <w:rPr>
                <w:rFonts w:ascii="GHEA Grapalat" w:hAnsi="GHEA Grapalat"/>
                <w:sz w:val="24"/>
                <w:szCs w:val="24"/>
              </w:rPr>
            </w:pPr>
            <w:r w:rsidRPr="00567A85">
              <w:rPr>
                <w:rFonts w:ascii="GHEA Grapalat" w:hAnsi="GHEA Grapalat"/>
                <w:sz w:val="24"/>
                <w:szCs w:val="24"/>
              </w:rPr>
              <w:t>1 689 600</w:t>
            </w:r>
          </w:p>
        </w:tc>
        <w:tc>
          <w:tcPr>
            <w:tcW w:w="6600" w:type="dxa"/>
            <w:vAlign w:val="center"/>
          </w:tcPr>
          <w:p w14:paraId="5D7721A1" w14:textId="5ED12348" w:rsidR="00970424" w:rsidRPr="00DD2197" w:rsidRDefault="00DD2197" w:rsidP="00DD2197">
            <w:pPr>
              <w:pStyle w:val="BodyTextIndent2"/>
              <w:widowControl w:val="0"/>
              <w:spacing w:after="120" w:line="240" w:lineRule="auto"/>
              <w:ind w:firstLine="0"/>
              <w:jc w:val="center"/>
              <w:rPr>
                <w:rFonts w:ascii="GHEA Grapalat" w:hAnsi="GHEA Grapalat"/>
                <w:sz w:val="24"/>
                <w:szCs w:val="24"/>
              </w:rPr>
            </w:pPr>
            <w:proofErr w:type="spellStart"/>
            <w:r w:rsidRPr="00DD2197">
              <w:rPr>
                <w:rFonts w:ascii="GHEA Grapalat" w:hAnsi="GHEA Grapalat"/>
                <w:sz w:val="24"/>
                <w:szCs w:val="24"/>
              </w:rPr>
              <w:t>патрулные</w:t>
            </w:r>
            <w:proofErr w:type="spellEnd"/>
            <w:r w:rsidRPr="00DD2197">
              <w:rPr>
                <w:rFonts w:ascii="GHEA Grapalat" w:hAnsi="GHEA Grapalat"/>
                <w:sz w:val="24"/>
                <w:szCs w:val="24"/>
              </w:rPr>
              <w:t xml:space="preserve"> услуги</w:t>
            </w:r>
          </w:p>
        </w:tc>
      </w:tr>
    </w:tbl>
    <w:p w14:paraId="54BE3F4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59C90C93" w14:textId="77777777" w:rsidR="00096865" w:rsidRPr="009044F1" w:rsidRDefault="00096865" w:rsidP="00B46D58">
      <w:pPr>
        <w:widowControl w:val="0"/>
        <w:spacing w:after="160"/>
        <w:ind w:firstLine="567"/>
        <w:jc w:val="center"/>
        <w:rPr>
          <w:rFonts w:ascii="GHEA Grapalat" w:hAnsi="GHEA Grapalat" w:cs="Sylfaen"/>
          <w:i/>
        </w:rPr>
      </w:pPr>
    </w:p>
    <w:p w14:paraId="10F45A04" w14:textId="6476848E"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092E138A"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7B03E9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F5D2BA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44614E02" w14:textId="7A568699"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63FA8B7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DC59E9D"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4162B7F7" w14:textId="35C70488"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на основании обязательств</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3384AC9" w14:textId="77777777" w:rsidR="001F0358" w:rsidRPr="009044F1" w:rsidRDefault="001F0358" w:rsidP="00B46D58">
      <w:pPr>
        <w:widowControl w:val="0"/>
        <w:tabs>
          <w:tab w:val="left" w:pos="1134"/>
        </w:tabs>
        <w:spacing w:after="160"/>
        <w:ind w:firstLine="567"/>
        <w:jc w:val="both"/>
        <w:rPr>
          <w:rFonts w:ascii="GHEA Grapalat" w:hAnsi="GHEA Grapalat"/>
        </w:rPr>
      </w:pPr>
    </w:p>
    <w:p w14:paraId="2199C28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C7C5A1"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4F57825"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80F084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33BE11D1" w14:textId="2F0597DE"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1DBE6056"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2B827BD1"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7D4B9B9"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6E5BBE8"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6669AF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954780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88CC31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B240A9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0B70B2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93408A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C3D9417"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166F58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5E5CDE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C17ED0E"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CEE146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14:paraId="0491262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F71A0AD"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52DE603"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5CDDE0C6"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704E40C"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1AD6B37"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14F6E211"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E4B6BC8"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0E72CE0C"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5575589"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27944EE" w14:textId="77777777" w:rsidR="00BD2C67" w:rsidRPr="001115E9" w:rsidRDefault="00BD2C67" w:rsidP="00B46D58">
      <w:pPr>
        <w:widowControl w:val="0"/>
        <w:spacing w:after="160"/>
        <w:jc w:val="center"/>
        <w:rPr>
          <w:rFonts w:ascii="GHEA Grapalat" w:hAnsi="GHEA Grapalat"/>
          <w:b/>
        </w:rPr>
      </w:pPr>
    </w:p>
    <w:p w14:paraId="61564855"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621D7F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B671EEF" w14:textId="28D43F02"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5E1A887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AF3498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588E4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A56B8D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proofErr w:type="spellStart"/>
      <w:r w:rsidR="00F9791A" w:rsidRPr="00F9791A">
        <w:rPr>
          <w:rFonts w:ascii="GHEA Grapalat" w:hAnsi="GHEA Grapalat"/>
          <w:lang w:val="hy-AM"/>
        </w:rPr>
        <w:t>Кажд</w:t>
      </w:r>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proofErr w:type="spellStart"/>
      <w:r w:rsidR="00CA1F39" w:rsidRPr="00F9791A">
        <w:rPr>
          <w:rFonts w:ascii="GHEA Grapalat" w:hAnsi="GHEA Grapalat"/>
          <w:lang w:val="hy-AM"/>
        </w:rPr>
        <w:t>без</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указания</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имени</w:t>
      </w:r>
      <w:proofErr w:type="spellEnd"/>
      <w:r w:rsidR="00F9791A">
        <w:rPr>
          <w:rFonts w:ascii="GHEA Grapalat" w:hAnsi="GHEA Grapalat"/>
          <w:lang w:val="hy-AM"/>
        </w:rPr>
        <w:t>,</w:t>
      </w:r>
      <w:r w:rsidR="00F9791A" w:rsidRPr="00F9791A">
        <w:rPr>
          <w:rFonts w:ascii="GHEA Grapalat" w:hAnsi="GHEA Grapalat"/>
          <w:lang w:val="hy-AM"/>
        </w:rPr>
        <w:t xml:space="preserve"> </w:t>
      </w:r>
      <w:proofErr w:type="spellStart"/>
      <w:r w:rsidR="00F9791A" w:rsidRPr="00F9791A">
        <w:rPr>
          <w:rFonts w:ascii="GHEA Grapalat" w:hAnsi="GHEA Grapalat"/>
          <w:lang w:val="hy-AM"/>
        </w:rPr>
        <w:t>до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истечения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срока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установленного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для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внесения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изменений</w:t>
      </w:r>
      <w:proofErr w:type="spellEnd"/>
      <w:r w:rsidR="00F9791A" w:rsidRPr="00F9791A">
        <w:rPr>
          <w:rFonts w:ascii="GHEA Grapalat" w:hAnsi="GHEA Grapalat"/>
          <w:lang w:val="hy-AM"/>
        </w:rPr>
        <w:t xml:space="preserve"> в </w:t>
      </w:r>
      <w:proofErr w:type="spellStart"/>
      <w:r w:rsidR="00F9791A" w:rsidRPr="00F9791A">
        <w:rPr>
          <w:rFonts w:ascii="GHEA Grapalat" w:hAnsi="GHEA Grapalat"/>
          <w:lang w:val="hy-AM"/>
        </w:rPr>
        <w:t>приглашение</w:t>
      </w:r>
      <w:proofErr w:type="spellEnd"/>
      <w:r w:rsidR="00F9791A" w:rsidRPr="00F9791A">
        <w:rPr>
          <w:rFonts w:ascii="GHEA Grapalat" w:hAnsi="GHEA Grapalat"/>
          <w:lang w:val="hy-AM"/>
        </w:rPr>
        <w:t xml:space="preserve">, </w:t>
      </w:r>
      <w:r w:rsidR="00F9791A">
        <w:rPr>
          <w:rFonts w:ascii="GHEA Grapalat" w:hAnsi="GHEA Grapalat"/>
        </w:rPr>
        <w:t xml:space="preserve">имеет право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электронной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почте</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представить</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секретарю</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оценочной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комиссии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обоснования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характеристикам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предмета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закупки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установленным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приглашением</w:t>
      </w:r>
      <w:proofErr w:type="spellEnd"/>
      <w:r w:rsidR="00F34417">
        <w:rPr>
          <w:rFonts w:ascii="GHEA Grapalat" w:hAnsi="GHEA Grapalat"/>
        </w:rPr>
        <w:t xml:space="preserve"> </w:t>
      </w:r>
      <w:r w:rsidR="00F9791A" w:rsidRPr="00F9791A">
        <w:rPr>
          <w:rFonts w:ascii="GHEA Grapalat" w:hAnsi="GHEA Grapalat"/>
          <w:lang w:val="hy-AM"/>
        </w:rPr>
        <w:t xml:space="preserve">с </w:t>
      </w:r>
      <w:proofErr w:type="spellStart"/>
      <w:r w:rsidR="00F9791A" w:rsidRPr="00F9791A">
        <w:rPr>
          <w:rFonts w:ascii="GHEA Grapalat" w:hAnsi="GHEA Grapalat"/>
          <w:lang w:val="hy-AM"/>
        </w:rPr>
        <w:t>точки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зрения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предусмотренных</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Законом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требований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обеспечения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конкуренции</w:t>
      </w:r>
      <w:proofErr w:type="spellEnd"/>
      <w:r w:rsidR="00F9791A" w:rsidRPr="00F9791A">
        <w:rPr>
          <w:rFonts w:ascii="GHEA Grapalat" w:hAnsi="GHEA Grapalat"/>
          <w:lang w:val="hy-AM"/>
        </w:rPr>
        <w:t xml:space="preserve"> и </w:t>
      </w:r>
      <w:proofErr w:type="spellStart"/>
      <w:r w:rsidR="00F9791A" w:rsidRPr="00F9791A">
        <w:rPr>
          <w:rFonts w:ascii="GHEA Grapalat" w:hAnsi="GHEA Grapalat"/>
          <w:lang w:val="hy-AM"/>
        </w:rPr>
        <w:t>исключения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дискриминации</w:t>
      </w:r>
      <w:proofErr w:type="spellEnd"/>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proofErr w:type="spellStart"/>
      <w:r w:rsidR="00750FFF" w:rsidRPr="00750FFF">
        <w:rPr>
          <w:rFonts w:ascii="GHEA Grapalat" w:hAnsi="GHEA Grapalat"/>
          <w:lang w:val="hy-AM"/>
        </w:rPr>
        <w:t>случае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признания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представленных</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обоснований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приемлемыми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оценочная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комиссия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установленный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срок</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вносит</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обусловленные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изменения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приглашение</w:t>
      </w:r>
      <w:proofErr w:type="spellEnd"/>
      <w:r w:rsidR="00750FFF">
        <w:rPr>
          <w:rFonts w:ascii="GHEA Grapalat" w:hAnsi="GHEA Grapalat"/>
          <w:lang w:val="hy-AM"/>
        </w:rPr>
        <w:t>.</w:t>
      </w:r>
    </w:p>
    <w:p w14:paraId="2BFD1C45" w14:textId="121E2092"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r w:rsidR="00567A85" w:rsidRPr="009044F1">
        <w:rPr>
          <w:rFonts w:ascii="GHEA Grapalat" w:hAnsi="GHEA Grapalat"/>
        </w:rPr>
        <w:t>действия,</w:t>
      </w:r>
      <w:r w:rsidRPr="009044F1">
        <w:rPr>
          <w:rFonts w:ascii="GHEA Grapalat" w:hAnsi="GHEA Grapalat"/>
        </w:rPr>
        <w:t xml:space="preserve">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2"/>
        <w:t>6</w:t>
      </w:r>
      <w:r w:rsidRPr="009044F1">
        <w:rPr>
          <w:rFonts w:ascii="GHEA Grapalat" w:hAnsi="GHEA Grapalat"/>
        </w:rPr>
        <w:t xml:space="preserve">. </w:t>
      </w:r>
    </w:p>
    <w:p w14:paraId="28323D96" w14:textId="77777777" w:rsidR="00B051BE" w:rsidRPr="009044F1" w:rsidRDefault="00B051BE" w:rsidP="00B46D58">
      <w:pPr>
        <w:widowControl w:val="0"/>
        <w:spacing w:after="160"/>
        <w:jc w:val="center"/>
        <w:rPr>
          <w:rFonts w:ascii="GHEA Grapalat" w:hAnsi="GHEA Grapalat"/>
          <w:b/>
        </w:rPr>
      </w:pPr>
    </w:p>
    <w:p w14:paraId="2A717803"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E15E0BB"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85B5761"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333D7DD"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6ED18E4"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30E0DA57" w14:textId="484D383B"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567A85" w:rsidRPr="00567A85">
        <w:rPr>
          <w:rFonts w:ascii="GHEA Grapalat" w:hAnsi="GHEA Grapalat"/>
          <w:sz w:val="24"/>
          <w:szCs w:val="24"/>
        </w:rPr>
        <w:t xml:space="preserve">г. Ереван, ул. </w:t>
      </w:r>
      <w:proofErr w:type="spellStart"/>
      <w:r w:rsidR="00567A85" w:rsidRPr="00567A85">
        <w:rPr>
          <w:rFonts w:ascii="GHEA Grapalat" w:hAnsi="GHEA Grapalat"/>
          <w:sz w:val="24"/>
          <w:szCs w:val="24"/>
        </w:rPr>
        <w:t>Аршакуняц</w:t>
      </w:r>
      <w:proofErr w:type="spellEnd"/>
      <w:r w:rsidR="00567A85" w:rsidRPr="00567A85">
        <w:rPr>
          <w:rFonts w:ascii="GHEA Grapalat" w:hAnsi="GHEA Grapalat"/>
          <w:sz w:val="24"/>
          <w:szCs w:val="24"/>
        </w:rPr>
        <w:t xml:space="preserve"> 51, помещение 47 </w:t>
      </w:r>
      <w:r>
        <w:rPr>
          <w:rFonts w:ascii="GHEA Grapalat" w:hAnsi="GHEA Grapalat"/>
          <w:sz w:val="24"/>
          <w:szCs w:val="24"/>
        </w:rPr>
        <w:t xml:space="preserve">не позднее, чем </w:t>
      </w:r>
      <w:r w:rsidR="00567A85" w:rsidRPr="00567A85">
        <w:rPr>
          <w:rFonts w:ascii="GHEA Grapalat" w:hAnsi="GHEA Grapalat"/>
          <w:sz w:val="24"/>
          <w:szCs w:val="24"/>
        </w:rPr>
        <w:t xml:space="preserve">11:00 </w:t>
      </w:r>
      <w:r w:rsidR="00567A85">
        <w:rPr>
          <w:rFonts w:ascii="GHEA Grapalat" w:hAnsi="GHEA Grapalat"/>
          <w:sz w:val="24"/>
          <w:szCs w:val="24"/>
          <w:lang w:val="hy-AM"/>
        </w:rPr>
        <w:t xml:space="preserve">, 20 </w:t>
      </w:r>
      <w:r w:rsidR="00567A85">
        <w:rPr>
          <w:rFonts w:ascii="GHEA Grapalat" w:hAnsi="GHEA Grapalat"/>
          <w:sz w:val="24"/>
          <w:szCs w:val="24"/>
        </w:rPr>
        <w:t xml:space="preserve">августа 2025 </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D250A95" w14:textId="02203CC1"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567A85">
        <w:rPr>
          <w:rFonts w:ascii="GHEA Grapalat" w:hAnsi="GHEA Grapalat"/>
        </w:rPr>
        <w:t>Г. Гарибян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113BAD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7CF3933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764496D" w14:textId="29C76572"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14:paraId="4D61B257"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80381F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99E53DF"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4A047C1C" w14:textId="618B9C22"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91A1FCE"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A42EF4F"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4E3A2DC"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3"/>
        <w:t>7</w:t>
      </w:r>
    </w:p>
    <w:p w14:paraId="4BEBA0BF"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9829C86"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2BB920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0DEE09A"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15B52A8"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7EC148"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04C9E79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0C625B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CA15DC7"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35979102"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12498E98"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AF00B9A"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55F9D72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CBEF210"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74595149"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219058EE"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9B05C3B"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3DCF1EFF"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4DE4F520"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639CBA51"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EA4B2A2"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5D79A8" w14:textId="77777777" w:rsidR="009D180E" w:rsidRDefault="009D180E" w:rsidP="00B46D58">
      <w:pPr>
        <w:widowControl w:val="0"/>
        <w:spacing w:after="160"/>
        <w:ind w:left="567" w:right="565"/>
        <w:jc w:val="center"/>
        <w:rPr>
          <w:rFonts w:ascii="GHEA Grapalat" w:hAnsi="GHEA Grapalat"/>
          <w:b/>
          <w:lang w:val="hy-AM"/>
        </w:rPr>
      </w:pPr>
    </w:p>
    <w:p w14:paraId="091107A3" w14:textId="77777777" w:rsidR="00416546" w:rsidRDefault="00416546" w:rsidP="00B46D58">
      <w:pPr>
        <w:widowControl w:val="0"/>
        <w:spacing w:after="160"/>
        <w:ind w:left="567" w:right="565"/>
        <w:jc w:val="center"/>
        <w:rPr>
          <w:rFonts w:ascii="GHEA Grapalat" w:hAnsi="GHEA Grapalat"/>
          <w:b/>
        </w:rPr>
      </w:pPr>
    </w:p>
    <w:p w14:paraId="6D5EB761"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5ADE2CC"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AE28EF0"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0927D6E" w14:textId="77777777" w:rsidR="00FA0E41" w:rsidRPr="009044F1" w:rsidRDefault="00FA0E41" w:rsidP="00B46D58">
      <w:pPr>
        <w:widowControl w:val="0"/>
        <w:spacing w:after="160"/>
        <w:ind w:firstLine="567"/>
        <w:jc w:val="center"/>
        <w:rPr>
          <w:rFonts w:ascii="GHEA Grapalat" w:hAnsi="GHEA Grapalat"/>
          <w:b/>
        </w:rPr>
      </w:pPr>
    </w:p>
    <w:p w14:paraId="4EE2C28C"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6C4E49AD"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 xml:space="preserve">Участник заявкой в порядке, установленном настоящим Приглашением, </w:t>
      </w:r>
      <w:r w:rsidRPr="009044F1">
        <w:rPr>
          <w:rFonts w:ascii="GHEA Grapalat" w:hAnsi="GHEA Grapalat"/>
        </w:rPr>
        <w:lastRenderedPageBreak/>
        <w:t>представляет обеспечение заявки</w:t>
      </w:r>
      <w:r w:rsidR="00681F45">
        <w:rPr>
          <w:rFonts w:ascii="GHEA Grapalat" w:hAnsi="GHEA Grapalat"/>
        </w:rPr>
        <w:t>.</w:t>
      </w:r>
    </w:p>
    <w:p w14:paraId="126D635E"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 xml:space="preserve">купки, то размер обеспечения заявки равен пяти процентам ценового </w:t>
      </w:r>
      <w:proofErr w:type="spellStart"/>
      <w:r w:rsidR="00407866" w:rsidRPr="003C6EB1">
        <w:rPr>
          <w:rFonts w:ascii="GHEA Grapalat" w:hAnsi="GHEA Grapalat"/>
        </w:rPr>
        <w:t>предложения</w:t>
      </w:r>
      <w:r w:rsidR="00407866">
        <w:rPr>
          <w:rFonts w:ascii="GHEA Grapalat" w:hAnsi="GHEA Grapalat"/>
        </w:rPr>
        <w:t>.</w:t>
      </w:r>
      <w:r w:rsidRPr="009044F1">
        <w:rPr>
          <w:rFonts w:ascii="GHEA Grapalat" w:hAnsi="GHEA Grapalat"/>
        </w:rPr>
        <w:t>При</w:t>
      </w:r>
      <w:proofErr w:type="spellEnd"/>
      <w:r w:rsidRPr="009044F1">
        <w:rPr>
          <w:rFonts w:ascii="GHEA Grapalat" w:hAnsi="GHEA Grapalat"/>
        </w:rPr>
        <w:t xml:space="preserve">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989C7D2" w14:textId="77777777"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05C37F63" w14:textId="77777777"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14:paraId="37FAA001" w14:textId="77777777"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14:paraId="24D91231" w14:textId="77777777"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14:paraId="369BB4BF"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14:paraId="0E71E027"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41B0E6B3" w14:textId="77777777" w:rsidR="00685C76" w:rsidRPr="009044F1" w:rsidRDefault="00685C76" w:rsidP="0047677B">
      <w:pPr>
        <w:widowControl w:val="0"/>
        <w:spacing w:after="160"/>
        <w:ind w:firstLine="567"/>
        <w:jc w:val="both"/>
        <w:rPr>
          <w:rFonts w:ascii="GHEA Grapalat" w:hAnsi="GHEA Grapalat" w:cs="Sylfaen"/>
        </w:rPr>
      </w:pPr>
    </w:p>
    <w:p w14:paraId="3A8F3326" w14:textId="77777777"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14:paraId="22AA15A5" w14:textId="77777777"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lastRenderedPageBreak/>
        <w:t>e</w:t>
      </w:r>
      <w:proofErr w:type="spellStart"/>
      <w:r w:rsidR="00E03BED" w:rsidRPr="00E03BED">
        <w:rPr>
          <w:rFonts w:ascii="GHEA Grapalat" w:hAnsi="GHEA Grapalat"/>
        </w:rPr>
        <w:t>сли</w:t>
      </w:r>
      <w:proofErr w:type="spellEnd"/>
      <w:r w:rsidR="00E03BED" w:rsidRPr="00E03BED">
        <w:rPr>
          <w:rFonts w:ascii="GHEA Grapalat" w:hAnsi="GHEA Grapalat"/>
        </w:rPr>
        <w:t xml:space="preserve">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14:paraId="720D1070"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FootnoteReference"/>
        </w:rPr>
        <w:footnoteReference w:customMarkFollows="1" w:id="4"/>
        <w:t>8</w:t>
      </w:r>
    </w:p>
    <w:p w14:paraId="7A3C8D0C"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7FFC090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02F2711D"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14:paraId="29EA21DB" w14:textId="77777777"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14:paraId="16218A82" w14:textId="77777777" w:rsidR="002845BA" w:rsidRDefault="002845BA" w:rsidP="002845BA">
      <w:pPr>
        <w:widowControl w:val="0"/>
        <w:tabs>
          <w:tab w:val="left" w:pos="1134"/>
        </w:tabs>
        <w:ind w:firstLine="567"/>
        <w:jc w:val="both"/>
        <w:rPr>
          <w:rFonts w:ascii="GHEA Grapalat" w:hAnsi="GHEA Grapalat" w:cs="Sylfaen"/>
        </w:rPr>
      </w:pPr>
    </w:p>
    <w:p w14:paraId="1FCB4D55" w14:textId="77777777"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 xml:space="preserve">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14:paraId="556280E2" w14:textId="677687E4"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3EF7311F" w14:textId="77777777" w:rsidR="00A225E0" w:rsidRDefault="00A225E0" w:rsidP="00B46D58">
      <w:pPr>
        <w:rPr>
          <w:rFonts w:ascii="GHEA Grapalat" w:hAnsi="GHEA Grapalat" w:cs="Sylfaen"/>
        </w:rPr>
      </w:pPr>
    </w:p>
    <w:p w14:paraId="2C2455FE"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903C20D" w14:textId="7C8B3D60"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CC075B" w:rsidRPr="00693D52">
        <w:rPr>
          <w:rFonts w:ascii="GHEA Grapalat" w:hAnsi="GHEA Grapalat"/>
          <w:b/>
          <w:bCs/>
          <w:sz w:val="24"/>
          <w:szCs w:val="24"/>
        </w:rPr>
        <w:t>11:00. 2</w:t>
      </w:r>
      <w:r w:rsidR="00693D52" w:rsidRPr="00693D52">
        <w:rPr>
          <w:rFonts w:ascii="GHEA Grapalat" w:hAnsi="GHEA Grapalat"/>
          <w:b/>
          <w:bCs/>
          <w:sz w:val="24"/>
          <w:szCs w:val="24"/>
          <w:lang w:val="hy-AM"/>
        </w:rPr>
        <w:t>8</w:t>
      </w:r>
      <w:r w:rsidR="00CC075B" w:rsidRPr="00693D52">
        <w:rPr>
          <w:rFonts w:ascii="GHEA Grapalat" w:hAnsi="GHEA Grapalat"/>
          <w:b/>
          <w:bCs/>
          <w:sz w:val="24"/>
          <w:szCs w:val="24"/>
        </w:rPr>
        <w:t xml:space="preserve"> августа 2025</w:t>
      </w:r>
      <w:r w:rsidR="00A9098A" w:rsidRPr="00693D52">
        <w:rPr>
          <w:rFonts w:ascii="GHEA Grapalat" w:hAnsi="GHEA Grapalat"/>
          <w:b/>
          <w:bCs/>
          <w:sz w:val="24"/>
          <w:szCs w:val="24"/>
        </w:rPr>
        <w:t xml:space="preserve"> со</w:t>
      </w:r>
      <w:r w:rsidR="00A9098A" w:rsidRPr="00AD29CE">
        <w:rPr>
          <w:rFonts w:ascii="GHEA Grapalat" w:hAnsi="GHEA Grapalat"/>
          <w:sz w:val="24"/>
          <w:szCs w:val="24"/>
        </w:rPr>
        <w:t xml:space="preserve">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03818DA"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lastRenderedPageBreak/>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31E62E0"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2FC3F2A2"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B4000B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168AB2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77B9B64"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C050E1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8FA5C2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7AD147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5F6CEBA"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1865A9F0" w14:textId="443181C9"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CC075B">
        <w:rPr>
          <w:rFonts w:ascii="GHEA Grapalat" w:hAnsi="GHEA Grapalat"/>
          <w:i w:val="0"/>
          <w:sz w:val="24"/>
          <w:szCs w:val="24"/>
        </w:rPr>
        <w:t>ЦБ</w:t>
      </w:r>
      <w:r w:rsidR="00A01157">
        <w:rPr>
          <w:rFonts w:ascii="GHEA Grapalat" w:hAnsi="GHEA Grapalat"/>
          <w:i w:val="0"/>
          <w:sz w:val="24"/>
          <w:szCs w:val="24"/>
        </w:rPr>
        <w:t>.</w:t>
      </w:r>
    </w:p>
    <w:p w14:paraId="0F35131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lastRenderedPageBreak/>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022AF87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58B625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F47C34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F1A487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E5ACB6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3C393363"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9752D0F"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F4E9F53"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2642E4D5"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F518343"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52590E9"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D34FFF4"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54C0E27"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1C7D831"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ABDAA76" w14:textId="4948111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w:t>
      </w:r>
      <w:r w:rsidR="001E4A24" w:rsidRPr="001E4A24">
        <w:rPr>
          <w:rFonts w:ascii="GHEA Grapalat" w:hAnsi="GHEA Grapalat"/>
          <w:sz w:val="24"/>
          <w:szCs w:val="24"/>
        </w:rPr>
        <w:lastRenderedPageBreak/>
        <w:t xml:space="preserve">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94168D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5F5F70"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EDD1E08"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33D60AA6"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56351F4"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E4BDAB4"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F11F5CA"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6F0F54BE"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3A3301B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1D5E40F"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59AE2B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1F8B3C9"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D162B64"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68B8176"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5"/>
        <w:t>10</w:t>
      </w:r>
      <w:r w:rsidRPr="009044F1">
        <w:rPr>
          <w:rFonts w:ascii="GHEA Grapalat" w:hAnsi="GHEA Grapalat"/>
          <w:sz w:val="24"/>
          <w:szCs w:val="24"/>
        </w:rPr>
        <w:t xml:space="preserve">. </w:t>
      </w:r>
    </w:p>
    <w:p w14:paraId="30F22F29" w14:textId="6CC48255"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6080093"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C0AE896"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9898C86"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CE0B5D7"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3ACC5AE"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6289679"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E21A03D"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B0CF670"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B56FBF4"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w:t>
      </w:r>
      <w:r w:rsidRPr="00747338">
        <w:rPr>
          <w:rFonts w:ascii="GHEA Grapalat" w:hAnsi="GHEA Grapalat"/>
          <w:sz w:val="24"/>
          <w:szCs w:val="24"/>
        </w:rPr>
        <w:lastRenderedPageBreak/>
        <w:t>объявления процедуры закупки несостоявшейся, является ничтожным.</w:t>
      </w:r>
    </w:p>
    <w:p w14:paraId="530CB49A"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2979669E"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16279BD"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9E5264C"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6FAF4E5"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491D360"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1966F014"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D14FFD1"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49A6B284"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B1B57A2"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02FDA7FD"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lastRenderedPageBreak/>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582248FC" w14:textId="77777777" w:rsidR="00E271A0" w:rsidRDefault="00384973">
      <w:pPr>
        <w:rPr>
          <w:rFonts w:ascii="GHEA Grapalat" w:hAnsi="GHEA Grapalat" w:cs="Sylfaen"/>
        </w:rPr>
      </w:pPr>
      <w:r>
        <w:rPr>
          <w:rFonts w:ascii="GHEA Grapalat" w:hAnsi="GHEA Grapalat" w:cs="Sylfaen"/>
        </w:rPr>
        <w:t>-----------------------------------------------</w:t>
      </w:r>
    </w:p>
    <w:p w14:paraId="3656CE9B"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3B40DFBC"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42D3F774"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C8F3E8" w14:textId="77777777" w:rsidR="0085658A" w:rsidRDefault="0085658A">
      <w:pPr>
        <w:rPr>
          <w:rFonts w:ascii="GHEA Grapalat" w:hAnsi="GHEA Grapalat"/>
        </w:rPr>
      </w:pPr>
    </w:p>
    <w:p w14:paraId="3041F229" w14:textId="77777777" w:rsidR="0085658A" w:rsidRDefault="0085658A">
      <w:pPr>
        <w:rPr>
          <w:rFonts w:ascii="GHEA Grapalat" w:hAnsi="GHEA Grapalat"/>
        </w:rPr>
      </w:pPr>
    </w:p>
    <w:p w14:paraId="6CF3D16E"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60B64E30"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CE27090"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26051816"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2C79BA51" w14:textId="77777777" w:rsidR="00055FCF" w:rsidRDefault="00055FCF">
      <w:pPr>
        <w:rPr>
          <w:rFonts w:ascii="GHEA Grapalat" w:hAnsi="GHEA Grapalat"/>
        </w:rPr>
      </w:pPr>
      <w:r>
        <w:rPr>
          <w:rFonts w:ascii="GHEA Grapalat" w:hAnsi="GHEA Grapalat"/>
        </w:rPr>
        <w:t>--------------------------</w:t>
      </w:r>
    </w:p>
    <w:p w14:paraId="54ED835A"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6D4E9F0"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211F78A7"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w:t>
      </w:r>
      <w:r w:rsidRPr="009F031B">
        <w:rPr>
          <w:rFonts w:ascii="GHEA Grapalat" w:hAnsi="GHEA Grapalat"/>
          <w:i/>
        </w:rPr>
        <w:lastRenderedPageBreak/>
        <w:t>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4F6457B0"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784DD8B"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F33F8D6" w14:textId="77777777" w:rsidR="00816D27" w:rsidRDefault="00816D27">
      <w:pPr>
        <w:rPr>
          <w:rFonts w:ascii="GHEA Grapalat" w:hAnsi="GHEA Grapalat" w:cs="Sylfaen"/>
        </w:rPr>
      </w:pPr>
      <w:r>
        <w:rPr>
          <w:rFonts w:ascii="GHEA Grapalat" w:hAnsi="GHEA Grapalat" w:cs="Sylfaen"/>
        </w:rPr>
        <w:br w:type="page"/>
      </w:r>
    </w:p>
    <w:p w14:paraId="27DDED54"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07E68337" w14:textId="77777777" w:rsidR="00786738" w:rsidRPr="00707948" w:rsidRDefault="00786738" w:rsidP="00786738">
      <w:pPr>
        <w:widowControl w:val="0"/>
        <w:tabs>
          <w:tab w:val="left" w:pos="1276"/>
        </w:tabs>
        <w:spacing w:after="160"/>
        <w:ind w:firstLine="567"/>
        <w:jc w:val="both"/>
        <w:rPr>
          <w:rFonts w:ascii="GHEA Grapalat" w:hAnsi="GHEA Grapalat"/>
        </w:rPr>
      </w:pPr>
      <w:proofErr w:type="spellStart"/>
      <w:r w:rsidRPr="0014372B">
        <w:rPr>
          <w:rFonts w:ascii="GHEA Grapalat" w:hAnsi="GHEA Grapalat" w:cs="Sylfaen"/>
          <w:lang w:val="hy-AM"/>
        </w:rPr>
        <w:t>При</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этом</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если</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договоры</w:t>
      </w:r>
      <w:proofErr w:type="spellEnd"/>
      <w:r w:rsidRPr="0014372B">
        <w:rPr>
          <w:rFonts w:ascii="GHEA Grapalat" w:hAnsi="GHEA Grapalat" w:cs="Sylfaen"/>
          <w:lang w:val="hy-AM"/>
        </w:rPr>
        <w:t xml:space="preserve">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w:t>
      </w:r>
      <w:proofErr w:type="spellStart"/>
      <w:r w:rsidRPr="0014372B">
        <w:rPr>
          <w:rFonts w:ascii="GHEA Grapalat" w:hAnsi="GHEA Grapalat" w:cs="Sylfaen"/>
          <w:lang w:val="hy-AM"/>
        </w:rPr>
        <w:t>заключаются</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на</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основании</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части</w:t>
      </w:r>
      <w:proofErr w:type="spellEnd"/>
      <w:r w:rsidRPr="0014372B">
        <w:rPr>
          <w:rFonts w:ascii="GHEA Grapalat" w:hAnsi="GHEA Grapalat" w:cs="Sylfaen"/>
          <w:lang w:val="hy-AM"/>
        </w:rPr>
        <w:t xml:space="preserve"> 6 </w:t>
      </w:r>
      <w:proofErr w:type="spellStart"/>
      <w:r w:rsidRPr="0014372B">
        <w:rPr>
          <w:rFonts w:ascii="GHEA Grapalat" w:hAnsi="GHEA Grapalat" w:cs="Sylfaen"/>
          <w:lang w:val="hy-AM"/>
        </w:rPr>
        <w:t>статьи</w:t>
      </w:r>
      <w:proofErr w:type="spellEnd"/>
      <w:r w:rsidRPr="0014372B">
        <w:rPr>
          <w:rFonts w:ascii="GHEA Grapalat" w:hAnsi="GHEA Grapalat" w:cs="Sylfaen"/>
          <w:lang w:val="hy-AM"/>
        </w:rPr>
        <w:t xml:space="preserve"> 15 </w:t>
      </w:r>
      <w:proofErr w:type="spellStart"/>
      <w:r w:rsidRPr="0014372B">
        <w:rPr>
          <w:rFonts w:ascii="GHEA Grapalat" w:hAnsi="GHEA Grapalat" w:cs="Sylfaen"/>
          <w:lang w:val="hy-AM"/>
        </w:rPr>
        <w:t>Закона</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то</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обеспечение</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квалификации</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представленной</w:t>
      </w:r>
      <w:proofErr w:type="spellEnd"/>
      <w:r w:rsidRPr="0014372B">
        <w:rPr>
          <w:rFonts w:ascii="GHEA Grapalat" w:hAnsi="GHEA Grapalat" w:cs="Sylfaen"/>
          <w:lang w:val="hy-AM"/>
        </w:rPr>
        <w:t xml:space="preserve"> в </w:t>
      </w:r>
      <w:proofErr w:type="spellStart"/>
      <w:r w:rsidRPr="0014372B">
        <w:rPr>
          <w:rFonts w:ascii="GHEA Grapalat" w:hAnsi="GHEA Grapalat" w:cs="Sylfaen"/>
          <w:lang w:val="hy-AM"/>
        </w:rPr>
        <w:t>части</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соглашения</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соглашений</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заключенного</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на</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данный</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год</w:t>
      </w:r>
      <w:proofErr w:type="spellEnd"/>
      <w:r w:rsidRPr="0014372B">
        <w:rPr>
          <w:rFonts w:ascii="GHEA Grapalat" w:hAnsi="GHEA Grapalat" w:cs="Sylfaen"/>
          <w:lang w:val="hy-AM"/>
        </w:rPr>
        <w:t xml:space="preserve"> в </w:t>
      </w:r>
      <w:proofErr w:type="spellStart"/>
      <w:r w:rsidRPr="0014372B">
        <w:rPr>
          <w:rFonts w:ascii="GHEA Grapalat" w:hAnsi="GHEA Grapalat" w:cs="Sylfaen"/>
          <w:lang w:val="hy-AM"/>
        </w:rPr>
        <w:t>рамках</w:t>
      </w:r>
      <w:proofErr w:type="spellEnd"/>
      <w:r w:rsidRPr="0014372B">
        <w:rPr>
          <w:rFonts w:ascii="GHEA Grapalat" w:hAnsi="GHEA Grapalat" w:cs="Sylfaen"/>
          <w:lang w:val="hy-AM"/>
        </w:rPr>
        <w:t xml:space="preserve"> </w:t>
      </w:r>
      <w:r>
        <w:rPr>
          <w:rFonts w:ascii="GHEA Grapalat" w:hAnsi="GHEA Grapalat" w:cs="Sylfaen"/>
        </w:rPr>
        <w:t xml:space="preserve">выделенных </w:t>
      </w:r>
      <w:proofErr w:type="spellStart"/>
      <w:r w:rsidRPr="0014372B">
        <w:rPr>
          <w:rFonts w:ascii="GHEA Grapalat" w:hAnsi="GHEA Grapalat" w:cs="Sylfaen"/>
          <w:lang w:val="hy-AM"/>
        </w:rPr>
        <w:t>финансовых</w:t>
      </w:r>
      <w:proofErr w:type="spellEnd"/>
      <w:r w:rsidRPr="0014372B">
        <w:rPr>
          <w:rFonts w:ascii="GHEA Grapalat" w:hAnsi="GHEA Grapalat" w:cs="Sylfaen"/>
          <w:lang w:val="hy-AM"/>
        </w:rPr>
        <w:t xml:space="preserve"> </w:t>
      </w:r>
      <w:r>
        <w:rPr>
          <w:rFonts w:ascii="GHEA Grapalat" w:hAnsi="GHEA Grapalat" w:cs="Sylfaen"/>
        </w:rPr>
        <w:t>средств</w:t>
      </w:r>
      <w:r w:rsidRPr="0014372B">
        <w:rPr>
          <w:rFonts w:ascii="GHEA Grapalat" w:hAnsi="GHEA Grapalat" w:cs="Sylfaen"/>
          <w:lang w:val="hy-AM"/>
        </w:rPr>
        <w:t xml:space="preserve">, </w:t>
      </w:r>
      <w:proofErr w:type="spellStart"/>
      <w:r w:rsidRPr="0014372B">
        <w:rPr>
          <w:rFonts w:ascii="GHEA Grapalat" w:hAnsi="GHEA Grapalat" w:cs="Sylfaen"/>
          <w:lang w:val="hy-AM"/>
        </w:rPr>
        <w:t>подлежит</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возврату</w:t>
      </w:r>
      <w:proofErr w:type="spellEnd"/>
      <w:r w:rsidRPr="0014372B">
        <w:rPr>
          <w:rFonts w:ascii="GHEA Grapalat" w:hAnsi="GHEA Grapalat" w:cs="Sylfaen"/>
          <w:lang w:val="hy-AM"/>
        </w:rPr>
        <w:t xml:space="preserve"> в </w:t>
      </w:r>
      <w:proofErr w:type="spellStart"/>
      <w:r w:rsidRPr="0014372B">
        <w:rPr>
          <w:rFonts w:ascii="GHEA Grapalat" w:hAnsi="GHEA Grapalat" w:cs="Sylfaen"/>
          <w:lang w:val="hy-AM"/>
        </w:rPr>
        <w:t>случае</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надлежащего</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исполнения</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исполнителем</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этого</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соглашения</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соглашений</w:t>
      </w:r>
      <w:proofErr w:type="spellEnd"/>
      <w:r w:rsidRPr="0014372B">
        <w:rPr>
          <w:rFonts w:ascii="GHEA Grapalat" w:hAnsi="GHEA Grapalat" w:cs="Sylfaen"/>
          <w:lang w:val="hy-AM"/>
        </w:rPr>
        <w:t xml:space="preserve">) в </w:t>
      </w:r>
      <w:proofErr w:type="spellStart"/>
      <w:r w:rsidRPr="0014372B">
        <w:rPr>
          <w:rFonts w:ascii="GHEA Grapalat" w:hAnsi="GHEA Grapalat" w:cs="Sylfaen"/>
          <w:lang w:val="hy-AM"/>
        </w:rPr>
        <w:t>полном</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объеме</w:t>
      </w:r>
      <w:proofErr w:type="spellEnd"/>
      <w:r w:rsidRPr="0014372B">
        <w:rPr>
          <w:rFonts w:ascii="GHEA Grapalat" w:hAnsi="GHEA Grapalat" w:cs="Sylfaen"/>
          <w:lang w:val="hy-AM"/>
        </w:rPr>
        <w:t xml:space="preserve"> и </w:t>
      </w:r>
      <w:proofErr w:type="spellStart"/>
      <w:r w:rsidRPr="0014372B">
        <w:rPr>
          <w:rFonts w:ascii="GHEA Grapalat" w:hAnsi="GHEA Grapalat" w:cs="Sylfaen"/>
          <w:lang w:val="hy-AM"/>
        </w:rPr>
        <w:t>полного</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принятия</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заказчиком</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его</w:t>
      </w:r>
      <w:proofErr w:type="spellEnd"/>
      <w:r w:rsidRPr="0014372B">
        <w:rPr>
          <w:rFonts w:ascii="GHEA Grapalat" w:hAnsi="GHEA Grapalat" w:cs="Sylfaen"/>
          <w:lang w:val="hy-AM"/>
        </w:rPr>
        <w:t xml:space="preserve"> </w:t>
      </w:r>
      <w:proofErr w:type="spellStart"/>
      <w:r w:rsidRPr="0014372B">
        <w:rPr>
          <w:rFonts w:ascii="GHEA Grapalat" w:hAnsi="GHEA Grapalat" w:cs="Sylfaen"/>
          <w:lang w:val="hy-AM"/>
        </w:rPr>
        <w:t>результата</w:t>
      </w:r>
      <w:proofErr w:type="spellEnd"/>
      <w:r w:rsidR="00DC7702" w:rsidRPr="007E6A7A">
        <w:rPr>
          <w:rFonts w:ascii="GHEA Grapalat" w:hAnsi="GHEA Grapalat" w:cs="Sylfaen"/>
        </w:rPr>
        <w:t xml:space="preserve">, </w:t>
      </w:r>
      <w:proofErr w:type="spellStart"/>
      <w:r w:rsidR="00DC7702">
        <w:rPr>
          <w:rFonts w:ascii="GHEA Grapalat" w:hAnsi="GHEA Grapalat" w:cs="Sylfaen"/>
          <w:lang w:val="hy-AM"/>
        </w:rPr>
        <w:t>если</w:t>
      </w:r>
      <w:proofErr w:type="spellEnd"/>
      <w:r w:rsidR="00DC7702">
        <w:rPr>
          <w:rFonts w:ascii="GHEA Grapalat" w:hAnsi="GHEA Grapalat" w:cs="Sylfaen"/>
          <w:lang w:val="hy-AM"/>
        </w:rPr>
        <w:t xml:space="preserve"> </w:t>
      </w:r>
      <w:proofErr w:type="spellStart"/>
      <w:r w:rsidR="00DC7702">
        <w:rPr>
          <w:rFonts w:ascii="GHEA Grapalat" w:hAnsi="GHEA Grapalat" w:cs="Sylfaen"/>
          <w:lang w:val="hy-AM"/>
        </w:rPr>
        <w:t>выполнение</w:t>
      </w:r>
      <w:proofErr w:type="spellEnd"/>
      <w:r w:rsidR="00DC7702">
        <w:rPr>
          <w:rFonts w:ascii="GHEA Grapalat" w:hAnsi="GHEA Grapalat" w:cs="Sylfaen"/>
          <w:lang w:val="hy-AM"/>
        </w:rPr>
        <w:t xml:space="preserve"> </w:t>
      </w:r>
      <w:proofErr w:type="spellStart"/>
      <w:r w:rsidR="00DC7702">
        <w:rPr>
          <w:rFonts w:ascii="GHEA Grapalat" w:hAnsi="GHEA Grapalat" w:cs="Sylfaen"/>
          <w:lang w:val="hy-AM"/>
        </w:rPr>
        <w:t>контракта</w:t>
      </w:r>
      <w:proofErr w:type="spellEnd"/>
      <w:r w:rsidR="00DC7702">
        <w:rPr>
          <w:rFonts w:ascii="GHEA Grapalat" w:hAnsi="GHEA Grapalat" w:cs="Sylfaen"/>
          <w:lang w:val="hy-AM"/>
        </w:rPr>
        <w:t xml:space="preserve"> (</w:t>
      </w:r>
      <w:proofErr w:type="spellStart"/>
      <w:r w:rsidR="00DC7702">
        <w:rPr>
          <w:rFonts w:ascii="GHEA Grapalat" w:hAnsi="GHEA Grapalat" w:cs="Sylfaen"/>
          <w:lang w:val="hy-AM"/>
        </w:rPr>
        <w:t>соглашения</w:t>
      </w:r>
      <w:proofErr w:type="spellEnd"/>
      <w:r w:rsidR="00DC7702">
        <w:rPr>
          <w:rFonts w:ascii="GHEA Grapalat" w:hAnsi="GHEA Grapalat" w:cs="Sylfaen"/>
          <w:lang w:val="hy-AM"/>
        </w:rPr>
        <w:t xml:space="preserve">) </w:t>
      </w:r>
      <w:proofErr w:type="spellStart"/>
      <w:r w:rsidR="00DC7702">
        <w:rPr>
          <w:rFonts w:ascii="GHEA Grapalat" w:hAnsi="GHEA Grapalat" w:cs="Sylfaen"/>
          <w:lang w:val="hy-AM"/>
        </w:rPr>
        <w:t>не</w:t>
      </w:r>
      <w:proofErr w:type="spellEnd"/>
      <w:r w:rsidR="00DC7702">
        <w:rPr>
          <w:rFonts w:ascii="GHEA Grapalat" w:hAnsi="GHEA Grapalat" w:cs="Sylfaen"/>
          <w:lang w:val="hy-AM"/>
        </w:rPr>
        <w:t xml:space="preserve"> </w:t>
      </w:r>
      <w:proofErr w:type="spellStart"/>
      <w:r w:rsidR="00DC7702">
        <w:rPr>
          <w:rFonts w:ascii="GHEA Grapalat" w:hAnsi="GHEA Grapalat" w:cs="Sylfaen"/>
          <w:lang w:val="hy-AM"/>
        </w:rPr>
        <w:t>является</w:t>
      </w:r>
      <w:proofErr w:type="spellEnd"/>
      <w:r w:rsidR="00DC7702">
        <w:rPr>
          <w:rFonts w:ascii="GHEA Grapalat" w:hAnsi="GHEA Grapalat" w:cs="Sylfaen"/>
          <w:lang w:val="hy-AM"/>
        </w:rPr>
        <w:t xml:space="preserve"> </w:t>
      </w:r>
      <w:proofErr w:type="spellStart"/>
      <w:r w:rsidR="00DC7702">
        <w:rPr>
          <w:rFonts w:ascii="GHEA Grapalat" w:hAnsi="GHEA Grapalat" w:cs="Sylfaen"/>
          <w:lang w:val="hy-AM"/>
        </w:rPr>
        <w:t>поэтапным</w:t>
      </w:r>
      <w:proofErr w:type="spellEnd"/>
      <w:r w:rsidR="007E6A7A">
        <w:rPr>
          <w:rFonts w:ascii="GHEA Grapalat" w:hAnsi="GHEA Grapalat" w:cs="Sylfaen"/>
        </w:rPr>
        <w:t>.</w:t>
      </w:r>
    </w:p>
    <w:p w14:paraId="3144845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2C95A94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048C51C1"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162912BC"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0C083E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491D578"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59B7232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61CD533B"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CFEEF21" w14:textId="77777777" w:rsidR="002807DD" w:rsidRDefault="002807DD" w:rsidP="002807DD">
      <w:pPr>
        <w:rPr>
          <w:rFonts w:ascii="GHEA Grapalat" w:hAnsi="GHEA Grapalat"/>
          <w:b/>
        </w:rPr>
      </w:pPr>
      <w:r>
        <w:rPr>
          <w:rFonts w:ascii="GHEA Grapalat" w:hAnsi="GHEA Grapalat"/>
          <w:b/>
        </w:rPr>
        <w:t xml:space="preserve">                         </w:t>
      </w:r>
    </w:p>
    <w:p w14:paraId="7B287FA7"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5BB6327C"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7BBB2F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76CD6121"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40142035"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F245669" w14:textId="77777777" w:rsidR="00DA751A" w:rsidRDefault="00DA751A" w:rsidP="002807DD">
      <w:pPr>
        <w:rPr>
          <w:rFonts w:ascii="GHEA Grapalat" w:hAnsi="GHEA Grapalat"/>
          <w:b/>
        </w:rPr>
      </w:pPr>
    </w:p>
    <w:p w14:paraId="1013ED16" w14:textId="77777777" w:rsidR="00096865" w:rsidRDefault="002807DD" w:rsidP="002807DD">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677B30E4" w14:textId="77777777" w:rsidR="002807DD" w:rsidRPr="009044F1" w:rsidRDefault="002807DD" w:rsidP="002807DD">
      <w:pPr>
        <w:rPr>
          <w:rFonts w:ascii="GHEA Grapalat" w:hAnsi="GHEA Grapalat" w:cs="Arial"/>
          <w:b/>
        </w:rPr>
      </w:pPr>
    </w:p>
    <w:p w14:paraId="7C0F9B1A"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DBE337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4C8982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1E80B2E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A5C395C"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F11586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77993C0"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E262443"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849ED50"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7220123"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E9264D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1339719"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33871C0"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7709A2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5D6CE5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CB6C954"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B5680AB"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0930233"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2C855E3"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A93CCF0"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proofErr w:type="spellStart"/>
      <w:r w:rsidRPr="00E55FF9">
        <w:rPr>
          <w:rFonts w:ascii="GHEA Grapalat" w:hAnsi="GHEA Grapalat"/>
          <w:lang w:val="hy-AM"/>
        </w:rPr>
        <w:t>Ответ</w:t>
      </w:r>
      <w:proofErr w:type="spellEnd"/>
      <w:r w:rsidRPr="00E55FF9">
        <w:rPr>
          <w:rFonts w:ascii="GHEA Grapalat" w:hAnsi="GHEA Grapalat"/>
          <w:lang w:val="hy-AM"/>
        </w:rPr>
        <w:t xml:space="preserve"> </w:t>
      </w:r>
      <w:proofErr w:type="spellStart"/>
      <w:r w:rsidRPr="00E55FF9">
        <w:rPr>
          <w:rFonts w:ascii="GHEA Grapalat" w:hAnsi="GHEA Grapalat"/>
          <w:lang w:val="hy-AM"/>
        </w:rPr>
        <w:t>на</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исковое</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заявление</w:t>
      </w:r>
      <w:proofErr w:type="spellEnd"/>
      <w:r w:rsidRPr="00E55FF9">
        <w:rPr>
          <w:rFonts w:ascii="GHEA Grapalat" w:hAnsi="GHEA Grapalat"/>
          <w:lang w:val="hy-AM"/>
        </w:rPr>
        <w:t xml:space="preserve"> </w:t>
      </w:r>
      <w:proofErr w:type="spellStart"/>
      <w:r w:rsidRPr="00E55FF9">
        <w:rPr>
          <w:rFonts w:ascii="GHEA Grapalat" w:hAnsi="GHEA Grapalat"/>
          <w:lang w:val="hy-AM"/>
        </w:rPr>
        <w:t>заказчик</w:t>
      </w:r>
      <w:proofErr w:type="spellEnd"/>
      <w:r w:rsidRPr="00E55FF9">
        <w:rPr>
          <w:rFonts w:ascii="GHEA Grapalat" w:hAnsi="GHEA Grapalat"/>
          <w:lang w:val="hy-AM"/>
        </w:rPr>
        <w:t xml:space="preserve"> </w:t>
      </w:r>
      <w:proofErr w:type="spellStart"/>
      <w:r w:rsidRPr="00E55FF9">
        <w:rPr>
          <w:rFonts w:ascii="GHEA Grapalat" w:hAnsi="GHEA Grapalat"/>
          <w:lang w:val="hy-AM"/>
        </w:rPr>
        <w:t>представляет</w:t>
      </w:r>
      <w:proofErr w:type="spellEnd"/>
      <w:r w:rsidRPr="00E55FF9">
        <w:rPr>
          <w:rFonts w:ascii="GHEA Grapalat" w:hAnsi="GHEA Grapalat"/>
          <w:lang w:val="hy-AM"/>
        </w:rPr>
        <w:t xml:space="preserve"> в </w:t>
      </w:r>
      <w:proofErr w:type="spellStart"/>
      <w:r w:rsidRPr="00E55FF9">
        <w:rPr>
          <w:rFonts w:ascii="GHEA Grapalat" w:hAnsi="GHEA Grapalat"/>
          <w:lang w:val="hy-AM"/>
        </w:rPr>
        <w:t>пятидневный</w:t>
      </w:r>
      <w:proofErr w:type="spellEnd"/>
      <w:r w:rsidRPr="00E55FF9">
        <w:rPr>
          <w:rFonts w:ascii="GHEA Grapalat" w:hAnsi="GHEA Grapalat"/>
          <w:lang w:val="hy-AM"/>
        </w:rPr>
        <w:t xml:space="preserve"> </w:t>
      </w:r>
      <w:proofErr w:type="spellStart"/>
      <w:r w:rsidRPr="00E55FF9">
        <w:rPr>
          <w:rFonts w:ascii="GHEA Grapalat" w:hAnsi="GHEA Grapalat"/>
          <w:lang w:val="hy-AM"/>
        </w:rPr>
        <w:t>срок</w:t>
      </w:r>
      <w:proofErr w:type="spellEnd"/>
      <w:r w:rsidRPr="00E55FF9">
        <w:rPr>
          <w:rFonts w:ascii="GHEA Grapalat" w:hAnsi="GHEA Grapalat"/>
          <w:lang w:val="hy-AM"/>
        </w:rPr>
        <w:t xml:space="preserve"> </w:t>
      </w:r>
      <w:proofErr w:type="spellStart"/>
      <w:r w:rsidRPr="00E55FF9">
        <w:rPr>
          <w:rFonts w:ascii="GHEA Grapalat" w:hAnsi="GHEA Grapalat"/>
          <w:lang w:val="hy-AM"/>
        </w:rPr>
        <w:t>после</w:t>
      </w:r>
      <w:proofErr w:type="spellEnd"/>
      <w:r w:rsidRPr="00E55FF9">
        <w:rPr>
          <w:rFonts w:ascii="GHEA Grapalat" w:hAnsi="GHEA Grapalat"/>
          <w:lang w:val="hy-AM"/>
        </w:rPr>
        <w:t xml:space="preserve"> </w:t>
      </w:r>
      <w:proofErr w:type="spellStart"/>
      <w:r w:rsidRPr="00E55FF9">
        <w:rPr>
          <w:rFonts w:ascii="GHEA Grapalat" w:hAnsi="GHEA Grapalat"/>
          <w:lang w:val="hy-AM"/>
        </w:rPr>
        <w:t>получения</w:t>
      </w:r>
      <w:proofErr w:type="spellEnd"/>
      <w:r w:rsidRPr="00E55FF9">
        <w:rPr>
          <w:rFonts w:ascii="GHEA Grapalat" w:hAnsi="GHEA Grapalat"/>
          <w:lang w:val="hy-AM"/>
        </w:rPr>
        <w:t xml:space="preserve"> </w:t>
      </w:r>
      <w:proofErr w:type="spellStart"/>
      <w:r w:rsidRPr="00E55FF9">
        <w:rPr>
          <w:rFonts w:ascii="GHEA Grapalat" w:hAnsi="GHEA Grapalat"/>
          <w:lang w:val="hy-AM"/>
        </w:rPr>
        <w:t>решения</w:t>
      </w:r>
      <w:proofErr w:type="spellEnd"/>
      <w:r w:rsidRPr="00E55FF9">
        <w:rPr>
          <w:rFonts w:ascii="GHEA Grapalat" w:hAnsi="GHEA Grapalat"/>
          <w:lang w:val="hy-AM"/>
        </w:rPr>
        <w:t xml:space="preserve"> о </w:t>
      </w:r>
      <w:proofErr w:type="spellStart"/>
      <w:r w:rsidRPr="00E55FF9">
        <w:rPr>
          <w:rFonts w:ascii="GHEA Grapalat" w:hAnsi="GHEA Grapalat"/>
          <w:lang w:val="hy-AM"/>
        </w:rPr>
        <w:t>принятии</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искового</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заявления</w:t>
      </w:r>
      <w:proofErr w:type="spellEnd"/>
      <w:r w:rsidRPr="00E55FF9">
        <w:rPr>
          <w:rFonts w:ascii="GHEA Grapalat" w:hAnsi="GHEA Grapalat"/>
          <w:lang w:val="hy-AM"/>
        </w:rPr>
        <w:t xml:space="preserve"> к </w:t>
      </w:r>
      <w:proofErr w:type="spellStart"/>
      <w:r w:rsidRPr="00E55FF9">
        <w:rPr>
          <w:rFonts w:ascii="GHEA Grapalat" w:hAnsi="GHEA Grapalat"/>
          <w:lang w:val="hy-AM"/>
        </w:rPr>
        <w:t>производству</w:t>
      </w:r>
      <w:proofErr w:type="spellEnd"/>
      <w:r>
        <w:rPr>
          <w:rFonts w:ascii="GHEA Grapalat" w:hAnsi="GHEA Grapalat"/>
          <w:lang w:val="hy-AM"/>
        </w:rPr>
        <w:t>.</w:t>
      </w:r>
    </w:p>
    <w:p w14:paraId="432A0D78"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F539F38"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0FED08"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C04FC8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658E930"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BF6B2FA"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23CE0CF"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48943AF"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0F66C4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08A512F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FD4B35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DF2003D"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80019A6"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6E4C7F4" w14:textId="77777777" w:rsidR="00167353" w:rsidRPr="009044F1" w:rsidRDefault="00167353" w:rsidP="00167353">
      <w:pPr>
        <w:widowControl w:val="0"/>
        <w:spacing w:after="160"/>
        <w:jc w:val="both"/>
        <w:rPr>
          <w:rFonts w:ascii="GHEA Grapalat" w:hAnsi="GHEA Grapalat" w:cs="Sylfaen"/>
          <w:b/>
        </w:rPr>
      </w:pPr>
    </w:p>
    <w:p w14:paraId="31D79C88" w14:textId="77777777" w:rsidR="004373E3" w:rsidRDefault="004373E3" w:rsidP="00B46D58">
      <w:pPr>
        <w:rPr>
          <w:rFonts w:ascii="GHEA Grapalat" w:hAnsi="GHEA Grapalat"/>
          <w:b/>
        </w:rPr>
      </w:pPr>
    </w:p>
    <w:p w14:paraId="379CCC6C" w14:textId="77777777" w:rsidR="00503980" w:rsidRDefault="00503980">
      <w:pPr>
        <w:rPr>
          <w:rFonts w:ascii="GHEA Grapalat" w:hAnsi="GHEA Grapalat"/>
          <w:b/>
        </w:rPr>
      </w:pPr>
      <w:r>
        <w:rPr>
          <w:rFonts w:ascii="GHEA Grapalat" w:hAnsi="GHEA Grapalat"/>
          <w:b/>
        </w:rPr>
        <w:br w:type="page"/>
      </w:r>
    </w:p>
    <w:p w14:paraId="155B1BDC"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3488B7B" w14:textId="77777777" w:rsidR="008842CE" w:rsidRPr="00374F4A" w:rsidRDefault="008842CE" w:rsidP="00B46D58">
      <w:pPr>
        <w:widowControl w:val="0"/>
        <w:spacing w:after="160"/>
        <w:jc w:val="center"/>
        <w:rPr>
          <w:rFonts w:ascii="GHEA Grapalat" w:hAnsi="GHEA Grapalat"/>
          <w:b/>
        </w:rPr>
      </w:pPr>
    </w:p>
    <w:p w14:paraId="711BCF3D"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2EA4408" w14:textId="77777777" w:rsidR="00096865" w:rsidRPr="009044F1" w:rsidRDefault="00096865" w:rsidP="00B46D58">
      <w:pPr>
        <w:widowControl w:val="0"/>
        <w:spacing w:after="160"/>
        <w:jc w:val="center"/>
        <w:rPr>
          <w:rFonts w:ascii="GHEA Grapalat" w:hAnsi="GHEA Grapalat"/>
        </w:rPr>
      </w:pPr>
    </w:p>
    <w:p w14:paraId="0040BDE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C1F5F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2062E0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21F5E0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86672C8" w14:textId="77777777" w:rsidR="00140A36" w:rsidRDefault="00140A36" w:rsidP="00B46D58">
      <w:pPr>
        <w:widowControl w:val="0"/>
        <w:spacing w:after="160"/>
        <w:jc w:val="center"/>
        <w:rPr>
          <w:rFonts w:ascii="GHEA Grapalat" w:hAnsi="GHEA Grapalat"/>
          <w:b/>
        </w:rPr>
      </w:pPr>
    </w:p>
    <w:p w14:paraId="1D4E3D6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D962441"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3F9C646"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0038648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E74E3D0"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5545D75"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009230E0"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0"/>
        <w:t>15</w:t>
      </w:r>
    </w:p>
    <w:p w14:paraId="03699F20"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60A4660" w14:textId="77777777" w:rsidR="00E52441" w:rsidRPr="00925DE0" w:rsidRDefault="00E52441" w:rsidP="00E24455">
      <w:pPr>
        <w:widowControl w:val="0"/>
        <w:spacing w:after="160" w:line="360" w:lineRule="auto"/>
        <w:jc w:val="center"/>
        <w:rPr>
          <w:rFonts w:ascii="GHEA Grapalat" w:hAnsi="GHEA Grapalat"/>
          <w:b/>
        </w:rPr>
      </w:pPr>
    </w:p>
    <w:p w14:paraId="533A953E"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97C4737"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7FC4C944"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B6A3010"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3C2A11D"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0CABC46F"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49B8335"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4D055A8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16EB173"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E9A82C2"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8974197"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1DBC141A" w14:textId="77777777" w:rsidR="009C1687" w:rsidRDefault="009C1687">
      <w:pPr>
        <w:rPr>
          <w:rFonts w:ascii="GHEA Grapalat" w:hAnsi="GHEA Grapalat"/>
          <w:b/>
        </w:rPr>
      </w:pPr>
    </w:p>
    <w:p w14:paraId="535BDF8B" w14:textId="77777777" w:rsidR="00107A05" w:rsidRDefault="00107A05">
      <w:pPr>
        <w:rPr>
          <w:rFonts w:ascii="GHEA Grapalat" w:hAnsi="GHEA Grapalat"/>
          <w:b/>
        </w:rPr>
      </w:pPr>
      <w:r>
        <w:rPr>
          <w:rFonts w:ascii="GHEA Grapalat" w:hAnsi="GHEA Grapalat"/>
          <w:b/>
        </w:rPr>
        <w:br w:type="page"/>
      </w:r>
    </w:p>
    <w:p w14:paraId="069BB6E2"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EC3B859" w14:textId="77777777"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proofErr w:type="spellStart"/>
      <w:r w:rsidRPr="00374F4A">
        <w:rPr>
          <w:rFonts w:ascii="GHEA Grapalat" w:hAnsi="GHEA Grapalat"/>
          <w:b/>
          <w:sz w:val="24"/>
          <w:szCs w:val="24"/>
        </w:rPr>
        <w:t>BM</w:t>
      </w:r>
      <w:r w:rsidR="003E6EFE">
        <w:rPr>
          <w:rFonts w:ascii="GHEA Grapalat" w:hAnsi="GHEA Grapalat"/>
          <w:b/>
          <w:sz w:val="24"/>
          <w:szCs w:val="24"/>
        </w:rPr>
        <w:t>TsDzB</w:t>
      </w:r>
      <w:proofErr w:type="spellEnd"/>
      <w:r w:rsidR="00B666FB">
        <w:rPr>
          <w:rStyle w:val="FootnoteReference"/>
          <w:rFonts w:ascii="GHEA Grapalat" w:hAnsi="GHEA Grapalat"/>
          <w:b/>
          <w:sz w:val="24"/>
          <w:szCs w:val="24"/>
        </w:rPr>
        <w:footnoteReference w:customMarkFollows="1" w:id="11"/>
        <w:t>*</w:t>
      </w:r>
      <w:r w:rsidRPr="00374F4A">
        <w:rPr>
          <w:rFonts w:ascii="GHEA Grapalat" w:hAnsi="GHEA Grapalat"/>
          <w:b/>
          <w:sz w:val="24"/>
          <w:szCs w:val="24"/>
        </w:rPr>
        <w:t>---/---</w:t>
      </w:r>
      <w:r w:rsidR="006132ED">
        <w:rPr>
          <w:rFonts w:ascii="GHEA Grapalat" w:hAnsi="GHEA Grapalat"/>
          <w:sz w:val="24"/>
          <w:szCs w:val="24"/>
        </w:rPr>
        <w:t>"</w:t>
      </w:r>
    </w:p>
    <w:p w14:paraId="5583E34E" w14:textId="77777777" w:rsidR="00B2572B" w:rsidRDefault="00B2572B" w:rsidP="00B46D58">
      <w:pPr>
        <w:widowControl w:val="0"/>
        <w:spacing w:after="120"/>
        <w:jc w:val="center"/>
        <w:rPr>
          <w:rFonts w:ascii="GHEA Grapalat" w:hAnsi="GHEA Grapalat" w:cs="Sylfaen"/>
          <w:b/>
        </w:rPr>
      </w:pPr>
    </w:p>
    <w:p w14:paraId="3FB41149" w14:textId="77777777" w:rsidR="00D87B1D" w:rsidRPr="00374F4A" w:rsidRDefault="00D87B1D" w:rsidP="00B46D58">
      <w:pPr>
        <w:widowControl w:val="0"/>
        <w:spacing w:after="120"/>
        <w:jc w:val="center"/>
        <w:rPr>
          <w:rFonts w:ascii="GHEA Grapalat" w:hAnsi="GHEA Grapalat" w:cs="Sylfaen"/>
          <w:b/>
        </w:rPr>
      </w:pPr>
    </w:p>
    <w:p w14:paraId="7A07F136"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DBDA0B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ECAC514" w14:textId="77777777" w:rsidR="00B2572B" w:rsidRPr="00374F4A" w:rsidRDefault="00B2572B" w:rsidP="00B46D58">
      <w:pPr>
        <w:widowControl w:val="0"/>
        <w:spacing w:after="120"/>
        <w:jc w:val="center"/>
        <w:rPr>
          <w:rFonts w:ascii="GHEA Grapalat" w:hAnsi="GHEA Grapalat"/>
        </w:rPr>
      </w:pPr>
    </w:p>
    <w:p w14:paraId="13F73FC6"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F56488E"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7C2A16D8"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5BB639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0E77856"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w:t>
      </w:r>
      <w:r w:rsidR="003E6EFE">
        <w:rPr>
          <w:rFonts w:ascii="GHEA Grapalat" w:hAnsi="GHEA Grapalat"/>
        </w:rPr>
        <w:t>TsDzB</w:t>
      </w:r>
      <w:proofErr w:type="spellEnd"/>
      <w:r w:rsidRPr="00DD2B43">
        <w:rPr>
          <w:rFonts w:ascii="GHEA Grapalat" w:hAnsi="GHEA Grapalat"/>
        </w:rPr>
        <w:t>---/---</w:t>
      </w:r>
      <w:r w:rsidR="006132ED">
        <w:rPr>
          <w:rFonts w:ascii="GHEA Grapalat" w:hAnsi="GHEA Grapalat"/>
        </w:rPr>
        <w:t>"</w:t>
      </w:r>
    </w:p>
    <w:p w14:paraId="3B0039C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B68761"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F744B2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B744334"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42FD8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3050380"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2642F13" w14:textId="77777777" w:rsidR="000612B9" w:rsidRDefault="000612B9" w:rsidP="00B46D58">
      <w:pPr>
        <w:jc w:val="both"/>
        <w:rPr>
          <w:rFonts w:ascii="GHEA Grapalat" w:hAnsi="GHEA Grapalat"/>
        </w:rPr>
      </w:pPr>
    </w:p>
    <w:p w14:paraId="786EC331"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C43201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63304C5" w14:textId="77777777" w:rsidR="000612B9" w:rsidRDefault="000612B9" w:rsidP="00B46D58">
      <w:pPr>
        <w:jc w:val="both"/>
        <w:rPr>
          <w:rFonts w:ascii="GHEA Grapalat" w:hAnsi="GHEA Grapalat"/>
        </w:rPr>
      </w:pPr>
    </w:p>
    <w:p w14:paraId="2E4AE16B"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9B6964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CAFAB16" w14:textId="77777777" w:rsidR="00B138F3" w:rsidRDefault="00B138F3" w:rsidP="00B46D58">
      <w:pPr>
        <w:jc w:val="both"/>
        <w:rPr>
          <w:rFonts w:ascii="GHEA Grapalat" w:hAnsi="GHEA Grapalat"/>
        </w:rPr>
      </w:pPr>
    </w:p>
    <w:p w14:paraId="3A43328D"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EF7109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744EBCB" w14:textId="77777777" w:rsidR="00B138F3" w:rsidRDefault="00B138F3" w:rsidP="00F96993">
      <w:pPr>
        <w:jc w:val="both"/>
        <w:rPr>
          <w:rFonts w:ascii="GHEA Grapalat" w:hAnsi="GHEA Grapalat"/>
        </w:rPr>
      </w:pPr>
    </w:p>
    <w:p w14:paraId="1A168A4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DC3ED8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07D5507" w14:textId="77777777" w:rsidR="00B16483" w:rsidRDefault="00B16483" w:rsidP="00F96993">
      <w:pPr>
        <w:jc w:val="both"/>
        <w:rPr>
          <w:rFonts w:ascii="GHEA Grapalat" w:hAnsi="GHEA Grapalat"/>
          <w:sz w:val="18"/>
          <w:szCs w:val="18"/>
        </w:rPr>
      </w:pPr>
    </w:p>
    <w:p w14:paraId="3333AB83"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0477C6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17B937E" w14:textId="77777777" w:rsidR="00B16483" w:rsidRPr="00D3436F" w:rsidRDefault="00B16483" w:rsidP="00B16483">
      <w:pPr>
        <w:tabs>
          <w:tab w:val="left" w:pos="7371"/>
        </w:tabs>
        <w:spacing w:after="160"/>
        <w:ind w:left="3544" w:firstLine="3"/>
        <w:jc w:val="both"/>
        <w:rPr>
          <w:rFonts w:ascii="GHEA Grapalat" w:hAnsi="GHEA Grapalat"/>
          <w:sz w:val="16"/>
        </w:rPr>
      </w:pPr>
    </w:p>
    <w:p w14:paraId="6CD62515" w14:textId="77777777" w:rsidR="00B0401C" w:rsidRDefault="00B0401C" w:rsidP="00B46D58">
      <w:pPr>
        <w:widowControl w:val="0"/>
        <w:jc w:val="both"/>
        <w:rPr>
          <w:rFonts w:ascii="GHEA Grapalat" w:hAnsi="GHEA Grapalat"/>
        </w:rPr>
      </w:pPr>
    </w:p>
    <w:p w14:paraId="6E598E70" w14:textId="77777777" w:rsidR="00B0401C" w:rsidRDefault="00B0401C" w:rsidP="00B46D58">
      <w:pPr>
        <w:widowControl w:val="0"/>
        <w:jc w:val="both"/>
        <w:rPr>
          <w:rFonts w:ascii="GHEA Grapalat" w:hAnsi="GHEA Grapalat"/>
        </w:rPr>
      </w:pPr>
    </w:p>
    <w:p w14:paraId="7CBA499B" w14:textId="77777777" w:rsidR="00B0401C" w:rsidRDefault="00B0401C" w:rsidP="00B46D58">
      <w:pPr>
        <w:widowControl w:val="0"/>
        <w:jc w:val="both"/>
        <w:rPr>
          <w:rFonts w:ascii="GHEA Grapalat" w:hAnsi="GHEA Grapalat"/>
        </w:rPr>
      </w:pPr>
    </w:p>
    <w:p w14:paraId="11A6C74E" w14:textId="77777777" w:rsidR="00B0401C" w:rsidRDefault="00B0401C" w:rsidP="00B46D58">
      <w:pPr>
        <w:widowControl w:val="0"/>
        <w:jc w:val="both"/>
        <w:rPr>
          <w:rFonts w:ascii="GHEA Grapalat" w:hAnsi="GHEA Grapalat"/>
        </w:rPr>
      </w:pPr>
    </w:p>
    <w:p w14:paraId="4638C8E3" w14:textId="77777777" w:rsidR="006B3E56" w:rsidRDefault="006B3E56" w:rsidP="00B46D58">
      <w:pPr>
        <w:widowControl w:val="0"/>
        <w:jc w:val="both"/>
        <w:rPr>
          <w:rFonts w:ascii="GHEA Grapalat" w:hAnsi="GHEA Grapalat"/>
        </w:rPr>
      </w:pPr>
      <w:r>
        <w:rPr>
          <w:rFonts w:ascii="GHEA Grapalat" w:hAnsi="GHEA Grapalat"/>
        </w:rPr>
        <w:lastRenderedPageBreak/>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B7F863C"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64D5023" w14:textId="77777777" w:rsidR="00D87B1D" w:rsidRDefault="00D87B1D" w:rsidP="00B46D58">
      <w:pPr>
        <w:widowControl w:val="0"/>
        <w:spacing w:after="120"/>
        <w:ind w:left="2835"/>
        <w:jc w:val="both"/>
        <w:rPr>
          <w:rFonts w:ascii="GHEA Grapalat" w:hAnsi="GHEA Grapalat"/>
          <w:sz w:val="16"/>
        </w:rPr>
      </w:pPr>
    </w:p>
    <w:p w14:paraId="4F082C3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proofErr w:type="spellStart"/>
      <w:r w:rsidR="00833D4F" w:rsidRPr="001E7AA5">
        <w:rPr>
          <w:rFonts w:ascii="GHEA Grapalat" w:hAnsi="GHEA Grapalat"/>
          <w:lang w:val="hy-AM"/>
        </w:rPr>
        <w:t>аффилированные</w:t>
      </w:r>
      <w:proofErr w:type="spellEnd"/>
      <w:r w:rsidR="00833D4F" w:rsidRPr="001E7AA5">
        <w:rPr>
          <w:rFonts w:ascii="GHEA Grapalat" w:hAnsi="GHEA Grapalat"/>
        </w:rPr>
        <w:t xml:space="preserve"> с ним</w:t>
      </w:r>
      <w:r w:rsidR="00833D4F" w:rsidRPr="001E7AA5">
        <w:rPr>
          <w:rFonts w:ascii="GHEA Grapalat" w:hAnsi="GHEA Grapalat"/>
          <w:lang w:val="hy-AM"/>
        </w:rPr>
        <w:t xml:space="preserve"> </w:t>
      </w:r>
    </w:p>
    <w:p w14:paraId="07957AED"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0C997F03" w14:textId="77777777" w:rsidR="00833D4F" w:rsidRPr="001E7AA5" w:rsidRDefault="00833D4F" w:rsidP="00833D4F">
      <w:pPr>
        <w:rPr>
          <w:rFonts w:ascii="GHEA Grapalat" w:hAnsi="GHEA Grapalat"/>
          <w:i/>
          <w:sz w:val="16"/>
          <w:vertAlign w:val="superscript"/>
          <w:lang w:val="es-ES"/>
        </w:rPr>
      </w:pPr>
    </w:p>
    <w:p w14:paraId="77AA504E" w14:textId="77777777" w:rsidR="00833D4F" w:rsidRPr="001E7AA5" w:rsidRDefault="00833D4F" w:rsidP="00833D4F">
      <w:pPr>
        <w:rPr>
          <w:rFonts w:ascii="GHEA Grapalat" w:hAnsi="GHEA Grapalat" w:cs="Sylfaen"/>
          <w:sz w:val="20"/>
          <w:lang w:val="hy-AM"/>
        </w:rPr>
      </w:pPr>
      <w:proofErr w:type="spellStart"/>
      <w:r w:rsidRPr="001E7AA5">
        <w:rPr>
          <w:rFonts w:ascii="GHEA Grapalat" w:hAnsi="GHEA Grapalat"/>
          <w:lang w:val="hy-AM"/>
        </w:rPr>
        <w:t>лица</w:t>
      </w:r>
      <w:proofErr w:type="spellEnd"/>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proofErr w:type="spellStart"/>
      <w:r w:rsidRPr="001E7AA5">
        <w:rPr>
          <w:rFonts w:ascii="GHEA Grapalat" w:hAnsi="GHEA Grapalat"/>
          <w:lang w:val="hy-AM"/>
        </w:rPr>
        <w:t>удовлетворяют</w:t>
      </w:r>
      <w:proofErr w:type="spellEnd"/>
      <w:r w:rsidRPr="001E7AA5">
        <w:rPr>
          <w:rFonts w:ascii="GHEA Grapalat" w:hAnsi="GHEA Grapalat"/>
          <w:lang w:val="hy-AM"/>
        </w:rPr>
        <w:t xml:space="preserve">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xml:space="preserve">"--- </w:t>
      </w:r>
      <w:proofErr w:type="spellStart"/>
      <w:r w:rsidRPr="001E7AA5">
        <w:rPr>
          <w:rFonts w:ascii="GHEA Grapalat" w:hAnsi="GHEA Grapalat"/>
        </w:rPr>
        <w:t>BMTsDzB</w:t>
      </w:r>
      <w:proofErr w:type="spellEnd"/>
      <w:r w:rsidRPr="001E7AA5">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5BD7C5B5"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7FC896E1"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4D5125AE" w14:textId="77777777"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 </w:t>
      </w:r>
      <w:proofErr w:type="spellStart"/>
      <w:r w:rsidR="006B3E56" w:rsidRPr="006F3CBD">
        <w:rPr>
          <w:rFonts w:ascii="GHEA Grapalat" w:hAnsi="GHEA Grapalat"/>
        </w:rPr>
        <w:t>BM</w:t>
      </w:r>
      <w:r w:rsidR="003E6EFE" w:rsidRPr="006F3CBD">
        <w:rPr>
          <w:rFonts w:ascii="GHEA Grapalat" w:hAnsi="GHEA Grapalat"/>
        </w:rPr>
        <w:t>TsDzB</w:t>
      </w:r>
      <w:proofErr w:type="spellEnd"/>
      <w:r w:rsidR="006B3E56" w:rsidRPr="006F3CBD">
        <w:rPr>
          <w:rFonts w:ascii="GHEA Grapalat" w:hAnsi="GHEA Grapalat"/>
        </w:rPr>
        <w:t xml:space="preserve"> ---/---"*</w:t>
      </w:r>
    </w:p>
    <w:p w14:paraId="3D1F6C7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proofErr w:type="spellStart"/>
      <w:r w:rsidR="00C026EF" w:rsidRPr="00326396">
        <w:rPr>
          <w:rFonts w:ascii="GHEA Grapalat" w:hAnsi="GHEA Grapalat"/>
          <w:lang w:val="hy-AM"/>
        </w:rPr>
        <w:t>недобросовестн</w:t>
      </w:r>
      <w:proofErr w:type="spellEnd"/>
      <w:r w:rsidR="00C026EF">
        <w:rPr>
          <w:rFonts w:ascii="GHEA Grapalat" w:hAnsi="GHEA Grapalat"/>
        </w:rPr>
        <w:t>ой</w:t>
      </w:r>
      <w:r w:rsidR="00C026EF" w:rsidRPr="00326396">
        <w:rPr>
          <w:rFonts w:ascii="GHEA Grapalat" w:hAnsi="GHEA Grapalat"/>
          <w:lang w:val="hy-AM"/>
        </w:rPr>
        <w:t xml:space="preserve"> </w:t>
      </w:r>
      <w:proofErr w:type="spellStart"/>
      <w:r w:rsidR="00C026EF" w:rsidRPr="00326396">
        <w:rPr>
          <w:rFonts w:ascii="GHEA Grapalat" w:hAnsi="GHEA Grapalat"/>
          <w:lang w:val="hy-AM"/>
        </w:rPr>
        <w:t>конкуренци</w:t>
      </w:r>
      <w:proofErr w:type="spellEnd"/>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798FD19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1D676917"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33760DD"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E8BB90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1462AF7"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BEB356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96B7039"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29BD3E6F"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5C10E863"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FB0036C" w14:textId="77777777"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2"/>
        <w:t>**</w:t>
      </w:r>
      <w:r>
        <w:rPr>
          <w:rFonts w:ascii="GHEA Grapalat" w:hAnsi="GHEA Grapalat"/>
          <w:sz w:val="32"/>
          <w:szCs w:val="32"/>
        </w:rPr>
        <w:t xml:space="preserve"> .</w:t>
      </w:r>
      <w:r w:rsidR="006B3E56" w:rsidRPr="00503980">
        <w:rPr>
          <w:rFonts w:ascii="GHEA Grapalat" w:hAnsi="GHEA Grapalat"/>
          <w:sz w:val="32"/>
          <w:szCs w:val="32"/>
        </w:rPr>
        <w:t xml:space="preserve"> </w:t>
      </w:r>
    </w:p>
    <w:p w14:paraId="6E7FF776" w14:textId="77777777" w:rsidR="006B3E56" w:rsidRPr="00770B03" w:rsidRDefault="006B3E56" w:rsidP="00B46D58">
      <w:pPr>
        <w:tabs>
          <w:tab w:val="left" w:pos="7371"/>
        </w:tabs>
        <w:spacing w:after="160"/>
        <w:ind w:left="3544" w:firstLine="3"/>
        <w:jc w:val="both"/>
        <w:rPr>
          <w:rFonts w:ascii="GHEA Grapalat" w:hAnsi="GHEA Grapalat"/>
          <w:sz w:val="16"/>
        </w:rPr>
      </w:pPr>
    </w:p>
    <w:p w14:paraId="3E4550AB"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434920E"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FD3E61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F2E293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lastRenderedPageBreak/>
        <w:t>М. П.</w:t>
      </w:r>
      <w:r w:rsidR="00A225D9" w:rsidRPr="00A225D9">
        <w:rPr>
          <w:rFonts w:ascii="GHEA Grapalat" w:hAnsi="GHEA Grapalat"/>
          <w:b/>
        </w:rPr>
        <w:t xml:space="preserve"> </w:t>
      </w:r>
    </w:p>
    <w:p w14:paraId="18EFF362" w14:textId="77777777" w:rsidR="00652A78" w:rsidRDefault="00123294">
      <w:pPr>
        <w:rPr>
          <w:ins w:id="3" w:author="Inesa Kocharyan" w:date="2021-09-01T14:04:00Z"/>
          <w:rFonts w:ascii="GHEA Grapalat" w:hAnsi="GHEA Grapalat"/>
          <w:b/>
        </w:rPr>
      </w:pPr>
      <w:r>
        <w:rPr>
          <w:rFonts w:ascii="GHEA Grapalat" w:hAnsi="GHEA Grapalat"/>
          <w:b/>
        </w:rPr>
        <w:br w:type="page"/>
      </w:r>
    </w:p>
    <w:p w14:paraId="4858A641"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0BEEF989" w14:textId="77777777"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14:paraId="69E7C227" w14:textId="77777777"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 </w:t>
      </w:r>
      <w:proofErr w:type="spellStart"/>
      <w:r w:rsidRPr="00BD3FDD">
        <w:rPr>
          <w:rFonts w:ascii="GHEA Grapalat" w:hAnsi="GHEA Grapalat"/>
          <w:b/>
          <w:i w:val="0"/>
          <w:sz w:val="24"/>
          <w:szCs w:val="24"/>
        </w:rPr>
        <w:t>BMTsDzB</w:t>
      </w:r>
      <w:proofErr w:type="spellEnd"/>
      <w:r w:rsidRPr="00BD3FDD">
        <w:rPr>
          <w:rFonts w:ascii="GHEA Grapalat" w:hAnsi="GHEA Grapalat"/>
          <w:b/>
          <w:i w:val="0"/>
          <w:sz w:val="24"/>
          <w:szCs w:val="24"/>
        </w:rPr>
        <w:t xml:space="preserve"> ---/---"</w:t>
      </w:r>
    </w:p>
    <w:p w14:paraId="7B1033A5" w14:textId="77777777" w:rsidR="00123294" w:rsidRDefault="00123294" w:rsidP="00B46D58">
      <w:pPr>
        <w:rPr>
          <w:rFonts w:ascii="GHEA Grapalat" w:hAnsi="GHEA Grapalat"/>
          <w:b/>
        </w:rPr>
      </w:pPr>
    </w:p>
    <w:p w14:paraId="379A4D35" w14:textId="77777777" w:rsidR="00B048B2" w:rsidRDefault="00B048B2" w:rsidP="00B46D58">
      <w:pPr>
        <w:rPr>
          <w:rFonts w:ascii="GHEA Grapalat" w:hAnsi="GHEA Grapalat"/>
          <w:b/>
        </w:rPr>
      </w:pPr>
    </w:p>
    <w:p w14:paraId="3590C54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DED9C53"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F92D9F7" w14:textId="77777777" w:rsidR="00A9306E" w:rsidRPr="00ED3A13" w:rsidRDefault="00A9306E" w:rsidP="00A9306E">
      <w:pPr>
        <w:ind w:left="360" w:hanging="360"/>
        <w:jc w:val="center"/>
        <w:rPr>
          <w:rFonts w:ascii="GHEA Grapalat" w:eastAsia="GHEA Grapalat" w:hAnsi="GHEA Grapalat" w:cs="GHEA Grapalat"/>
          <w:b/>
        </w:rPr>
      </w:pPr>
    </w:p>
    <w:p w14:paraId="6FC0D350"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377843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E94E408" w14:textId="77777777" w:rsidTr="00F32DDC">
        <w:tc>
          <w:tcPr>
            <w:tcW w:w="2836" w:type="dxa"/>
            <w:shd w:val="clear" w:color="auto" w:fill="D9E2F3"/>
            <w:vAlign w:val="center"/>
          </w:tcPr>
          <w:p w14:paraId="2B174D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1090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0253B0" w14:textId="77777777" w:rsidTr="00F32DDC">
        <w:tc>
          <w:tcPr>
            <w:tcW w:w="2836" w:type="dxa"/>
            <w:shd w:val="clear" w:color="auto" w:fill="D9E2F3"/>
            <w:vAlign w:val="center"/>
          </w:tcPr>
          <w:p w14:paraId="60FD04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5A1F3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E0F434" w14:textId="77777777" w:rsidTr="00F32DDC">
        <w:tc>
          <w:tcPr>
            <w:tcW w:w="2836" w:type="dxa"/>
            <w:shd w:val="clear" w:color="auto" w:fill="D9E2F3"/>
            <w:vAlign w:val="center"/>
          </w:tcPr>
          <w:p w14:paraId="215148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645EE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34721B" w14:textId="77777777" w:rsidTr="00F32DDC">
        <w:tc>
          <w:tcPr>
            <w:tcW w:w="2836" w:type="dxa"/>
            <w:shd w:val="clear" w:color="auto" w:fill="D9E2F3"/>
            <w:vAlign w:val="center"/>
          </w:tcPr>
          <w:p w14:paraId="680534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BEC2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523029" w14:textId="77777777" w:rsidTr="00F32DDC">
        <w:tc>
          <w:tcPr>
            <w:tcW w:w="2836" w:type="dxa"/>
            <w:shd w:val="clear" w:color="auto" w:fill="D9E2F3"/>
            <w:vAlign w:val="center"/>
          </w:tcPr>
          <w:p w14:paraId="3E0A78B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2C59E2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C1A9C9" w14:textId="77777777" w:rsidTr="00F32DDC">
        <w:tc>
          <w:tcPr>
            <w:tcW w:w="2836" w:type="dxa"/>
            <w:shd w:val="clear" w:color="auto" w:fill="D9E2F3"/>
            <w:vAlign w:val="center"/>
          </w:tcPr>
          <w:p w14:paraId="060E92D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82475A1"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50A2EBD9" w14:textId="77777777" w:rsidTr="00F32DDC">
        <w:tc>
          <w:tcPr>
            <w:tcW w:w="2836" w:type="dxa"/>
            <w:shd w:val="clear" w:color="auto" w:fill="D9E2F3"/>
            <w:vAlign w:val="center"/>
          </w:tcPr>
          <w:p w14:paraId="059B4716"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102B9E9"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153EB34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EE9C3C6" w14:textId="77777777" w:rsidTr="00F32DDC">
        <w:tc>
          <w:tcPr>
            <w:tcW w:w="2835" w:type="dxa"/>
            <w:shd w:val="clear" w:color="auto" w:fill="D9E2F3"/>
            <w:vAlign w:val="center"/>
          </w:tcPr>
          <w:p w14:paraId="216FB32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537F6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26F892" w14:textId="77777777" w:rsidTr="00F32DDC">
        <w:trPr>
          <w:trHeight w:val="1487"/>
        </w:trPr>
        <w:tc>
          <w:tcPr>
            <w:tcW w:w="2835" w:type="dxa"/>
            <w:shd w:val="clear" w:color="auto" w:fill="D9E2F3"/>
            <w:vAlign w:val="center"/>
          </w:tcPr>
          <w:p w14:paraId="49086BD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31D893E" w14:textId="77777777" w:rsidR="00A9306E" w:rsidRPr="00FD1EE4" w:rsidRDefault="00A9306E" w:rsidP="00F32DDC">
            <w:pPr>
              <w:spacing w:before="240" w:after="240"/>
              <w:rPr>
                <w:rFonts w:ascii="GHEA Grapalat" w:eastAsia="GHEA Grapalat" w:hAnsi="GHEA Grapalat" w:cs="GHEA Grapalat"/>
              </w:rPr>
            </w:pPr>
          </w:p>
        </w:tc>
      </w:tr>
    </w:tbl>
    <w:p w14:paraId="151AEC3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8EE706B" w14:textId="77777777" w:rsidTr="00F32DDC">
        <w:tc>
          <w:tcPr>
            <w:tcW w:w="2835" w:type="dxa"/>
            <w:shd w:val="clear" w:color="auto" w:fill="D9E2F3"/>
            <w:vAlign w:val="center"/>
          </w:tcPr>
          <w:p w14:paraId="44E467C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96DEB7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796755" w14:textId="77777777" w:rsidTr="00F32DDC">
        <w:tc>
          <w:tcPr>
            <w:tcW w:w="2835" w:type="dxa"/>
            <w:shd w:val="clear" w:color="auto" w:fill="D9E2F3"/>
            <w:vAlign w:val="center"/>
          </w:tcPr>
          <w:p w14:paraId="4E5BAA50"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DA199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68C32D" w14:textId="77777777" w:rsidTr="00F32DDC">
        <w:tc>
          <w:tcPr>
            <w:tcW w:w="2835" w:type="dxa"/>
            <w:shd w:val="clear" w:color="auto" w:fill="D9E2F3"/>
            <w:vAlign w:val="center"/>
          </w:tcPr>
          <w:p w14:paraId="6B7DF90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AC75084" w14:textId="77777777" w:rsidR="00A9306E" w:rsidRPr="00FD1EE4" w:rsidRDefault="00A9306E" w:rsidP="00F32DDC">
            <w:pPr>
              <w:spacing w:before="240" w:after="240"/>
              <w:rPr>
                <w:rFonts w:ascii="GHEA Grapalat" w:eastAsia="GHEA Grapalat" w:hAnsi="GHEA Grapalat" w:cs="GHEA Grapalat"/>
              </w:rPr>
            </w:pPr>
          </w:p>
        </w:tc>
      </w:tr>
    </w:tbl>
    <w:p w14:paraId="6D146C69" w14:textId="77777777" w:rsidR="00A9306E" w:rsidRPr="00FD1EE4" w:rsidRDefault="00A9306E" w:rsidP="00A9306E">
      <w:pPr>
        <w:rPr>
          <w:rFonts w:ascii="GHEA Grapalat" w:eastAsia="GHEA Grapalat" w:hAnsi="GHEA Grapalat" w:cs="GHEA Grapalat"/>
        </w:rPr>
      </w:pPr>
    </w:p>
    <w:p w14:paraId="438FFAE5"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598FBB0"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8FC2FE8"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DB9F597" w14:textId="77777777" w:rsidTr="00F32DDC">
        <w:tc>
          <w:tcPr>
            <w:tcW w:w="2835" w:type="dxa"/>
            <w:shd w:val="clear" w:color="auto" w:fill="D9E2F3"/>
            <w:vAlign w:val="center"/>
          </w:tcPr>
          <w:p w14:paraId="5DC6AE1F"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A12C9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783E73" w14:textId="77777777" w:rsidTr="00F32DDC">
        <w:tc>
          <w:tcPr>
            <w:tcW w:w="2835" w:type="dxa"/>
            <w:shd w:val="clear" w:color="auto" w:fill="D9E2F3"/>
            <w:vAlign w:val="center"/>
          </w:tcPr>
          <w:p w14:paraId="520F61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0CBB3F" w14:textId="77777777" w:rsidR="00A9306E" w:rsidRPr="00FD1EE4" w:rsidRDefault="00A9306E" w:rsidP="00F32DDC">
            <w:pPr>
              <w:spacing w:before="240" w:after="240"/>
              <w:rPr>
                <w:rFonts w:ascii="GHEA Grapalat" w:eastAsia="GHEA Grapalat" w:hAnsi="GHEA Grapalat" w:cs="GHEA Grapalat"/>
              </w:rPr>
            </w:pPr>
          </w:p>
        </w:tc>
      </w:tr>
    </w:tbl>
    <w:p w14:paraId="42007E1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18A45CC" w14:textId="77777777" w:rsidTr="00F32DDC">
        <w:tc>
          <w:tcPr>
            <w:tcW w:w="2835" w:type="dxa"/>
            <w:shd w:val="clear" w:color="auto" w:fill="D9E2F3"/>
            <w:vAlign w:val="center"/>
          </w:tcPr>
          <w:p w14:paraId="27F2410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3B56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DDD1" w14:textId="77777777" w:rsidTr="00F32DDC">
        <w:tc>
          <w:tcPr>
            <w:tcW w:w="2835" w:type="dxa"/>
            <w:shd w:val="clear" w:color="auto" w:fill="D9E2F3"/>
            <w:vAlign w:val="center"/>
          </w:tcPr>
          <w:p w14:paraId="20A475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035152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D72D41" w14:textId="77777777" w:rsidTr="00F32DDC">
        <w:tc>
          <w:tcPr>
            <w:tcW w:w="2835" w:type="dxa"/>
            <w:shd w:val="clear" w:color="auto" w:fill="D9E2F3"/>
            <w:vAlign w:val="center"/>
          </w:tcPr>
          <w:p w14:paraId="0AE28F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0AE46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A3809B" w14:textId="77777777" w:rsidTr="00F32DDC">
        <w:tc>
          <w:tcPr>
            <w:tcW w:w="2835" w:type="dxa"/>
            <w:shd w:val="clear" w:color="auto" w:fill="D9E2F3"/>
            <w:vAlign w:val="center"/>
          </w:tcPr>
          <w:p w14:paraId="61EFF00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CD7249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8AEEB2" w14:textId="77777777" w:rsidTr="00F32DDC">
        <w:tc>
          <w:tcPr>
            <w:tcW w:w="2835" w:type="dxa"/>
            <w:shd w:val="clear" w:color="auto" w:fill="D9E2F3"/>
            <w:vAlign w:val="center"/>
          </w:tcPr>
          <w:p w14:paraId="3F89AC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B13D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3E0934" w14:textId="77777777" w:rsidTr="00F32DDC">
        <w:trPr>
          <w:trHeight w:val="1361"/>
        </w:trPr>
        <w:tc>
          <w:tcPr>
            <w:tcW w:w="2835" w:type="dxa"/>
            <w:shd w:val="clear" w:color="auto" w:fill="D9E2F3"/>
            <w:vAlign w:val="center"/>
          </w:tcPr>
          <w:p w14:paraId="05F4166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000D45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3C99D7" w14:textId="77777777" w:rsidTr="00F32DDC">
        <w:tc>
          <w:tcPr>
            <w:tcW w:w="2835" w:type="dxa"/>
            <w:shd w:val="clear" w:color="auto" w:fill="D9E2F3"/>
            <w:vAlign w:val="center"/>
          </w:tcPr>
          <w:p w14:paraId="1EF3C22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86CCE8D" w14:textId="77777777" w:rsidR="00A9306E" w:rsidRPr="00FD1EE4" w:rsidRDefault="00A9306E" w:rsidP="00F32DDC">
            <w:pPr>
              <w:spacing w:before="240" w:after="240"/>
              <w:rPr>
                <w:rFonts w:ascii="GHEA Grapalat" w:eastAsia="GHEA Grapalat" w:hAnsi="GHEA Grapalat" w:cs="GHEA Grapalat"/>
              </w:rPr>
            </w:pPr>
          </w:p>
        </w:tc>
      </w:tr>
    </w:tbl>
    <w:p w14:paraId="1CE6A3CD"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00C65D1" w14:textId="77777777" w:rsidTr="00F32DDC">
        <w:tc>
          <w:tcPr>
            <w:tcW w:w="2836" w:type="dxa"/>
            <w:shd w:val="clear" w:color="auto" w:fill="D9E2F3"/>
            <w:vAlign w:val="center"/>
          </w:tcPr>
          <w:p w14:paraId="5726A904"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12EEB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E90097" w14:textId="77777777" w:rsidTr="00F32DDC">
        <w:tc>
          <w:tcPr>
            <w:tcW w:w="2836" w:type="dxa"/>
            <w:shd w:val="clear" w:color="auto" w:fill="D9E2F3"/>
            <w:vAlign w:val="center"/>
          </w:tcPr>
          <w:p w14:paraId="76AAA2C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B334C7A" w14:textId="77777777" w:rsidR="00A9306E" w:rsidRPr="00FD1EE4" w:rsidRDefault="00CD6348"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A0996BF" w14:textId="77777777" w:rsidR="00A9306E" w:rsidRPr="00FD1EE4" w:rsidRDefault="00CD6348"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1C88D94"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5EC2FD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10F368F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056F796" w14:textId="77777777" w:rsidTr="00F32DDC">
        <w:tc>
          <w:tcPr>
            <w:tcW w:w="2837" w:type="dxa"/>
            <w:shd w:val="clear" w:color="auto" w:fill="D9E2F3"/>
            <w:vAlign w:val="center"/>
          </w:tcPr>
          <w:p w14:paraId="650E0E1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73E69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0A0058" w14:textId="77777777" w:rsidTr="00F32DDC">
        <w:tc>
          <w:tcPr>
            <w:tcW w:w="2837" w:type="dxa"/>
            <w:shd w:val="clear" w:color="auto" w:fill="D9E2F3"/>
            <w:vAlign w:val="center"/>
          </w:tcPr>
          <w:p w14:paraId="03650D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6C224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F9E9E8" w14:textId="77777777" w:rsidTr="00F32DDC">
        <w:tc>
          <w:tcPr>
            <w:tcW w:w="2837" w:type="dxa"/>
            <w:shd w:val="clear" w:color="auto" w:fill="D9E2F3"/>
            <w:vAlign w:val="center"/>
          </w:tcPr>
          <w:p w14:paraId="27BC1B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66BFD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80349B" w14:textId="77777777" w:rsidTr="00F32DDC">
        <w:tc>
          <w:tcPr>
            <w:tcW w:w="2837" w:type="dxa"/>
            <w:shd w:val="clear" w:color="auto" w:fill="D9E2F3"/>
            <w:vAlign w:val="center"/>
          </w:tcPr>
          <w:p w14:paraId="398F3DB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73FD73F" w14:textId="77777777" w:rsidR="00A9306E" w:rsidRPr="00FD1EE4" w:rsidRDefault="00CD6348"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7315B15" w14:textId="77777777" w:rsidR="00A9306E" w:rsidRPr="00FD1EE4" w:rsidRDefault="00CD6348"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06F017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27E9D90" w14:textId="77777777" w:rsidTr="00F32DDC">
        <w:tc>
          <w:tcPr>
            <w:tcW w:w="2837" w:type="dxa"/>
            <w:shd w:val="clear" w:color="auto" w:fill="D9E2F3"/>
            <w:vAlign w:val="center"/>
          </w:tcPr>
          <w:p w14:paraId="7D970B70"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69EBB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5F874F" w14:textId="77777777" w:rsidTr="00F32DDC">
        <w:tc>
          <w:tcPr>
            <w:tcW w:w="2837" w:type="dxa"/>
            <w:shd w:val="clear" w:color="auto" w:fill="D9E2F3"/>
            <w:vAlign w:val="center"/>
          </w:tcPr>
          <w:p w14:paraId="3E6F615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1F66A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54BA49" w14:textId="77777777" w:rsidTr="00F32DDC">
        <w:tc>
          <w:tcPr>
            <w:tcW w:w="2837" w:type="dxa"/>
            <w:shd w:val="clear" w:color="auto" w:fill="D9E2F3"/>
            <w:vAlign w:val="center"/>
          </w:tcPr>
          <w:p w14:paraId="6CD6DC5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9D076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6556A7" w14:textId="77777777" w:rsidTr="00F32DDC">
        <w:tc>
          <w:tcPr>
            <w:tcW w:w="2837" w:type="dxa"/>
            <w:shd w:val="clear" w:color="auto" w:fill="D9E2F3"/>
            <w:vAlign w:val="center"/>
          </w:tcPr>
          <w:p w14:paraId="567B37D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01B2613" w14:textId="77777777" w:rsidR="00A9306E" w:rsidRPr="00FD1EE4" w:rsidRDefault="00CD6348"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C908C5B" w14:textId="77777777" w:rsidR="00A9306E" w:rsidRPr="00FD1EE4" w:rsidRDefault="00CD6348"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ABA051C"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62BEBD"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03C420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58FF43F" w14:textId="77777777" w:rsidTr="00F32DDC">
        <w:tc>
          <w:tcPr>
            <w:tcW w:w="2836" w:type="dxa"/>
            <w:shd w:val="clear" w:color="auto" w:fill="D9E2F3"/>
            <w:vAlign w:val="center"/>
          </w:tcPr>
          <w:p w14:paraId="22BD2F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ED612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0C0389" w14:textId="77777777" w:rsidTr="00F32DDC">
        <w:tc>
          <w:tcPr>
            <w:tcW w:w="2836" w:type="dxa"/>
            <w:shd w:val="clear" w:color="auto" w:fill="D9E2F3"/>
            <w:vAlign w:val="center"/>
          </w:tcPr>
          <w:p w14:paraId="7E99B62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9EDE8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4F8D0B" w14:textId="77777777" w:rsidTr="00F32DDC">
        <w:tc>
          <w:tcPr>
            <w:tcW w:w="2836" w:type="dxa"/>
            <w:shd w:val="clear" w:color="auto" w:fill="D9E2F3"/>
            <w:vAlign w:val="center"/>
          </w:tcPr>
          <w:p w14:paraId="52F08C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3848D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0BDE33" w14:textId="77777777" w:rsidTr="00F32DDC">
        <w:tc>
          <w:tcPr>
            <w:tcW w:w="2836" w:type="dxa"/>
            <w:shd w:val="clear" w:color="auto" w:fill="D9E2F3"/>
            <w:vAlign w:val="center"/>
          </w:tcPr>
          <w:p w14:paraId="61E29B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D676E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42BC2B" w14:textId="77777777" w:rsidTr="00F32DDC">
        <w:tc>
          <w:tcPr>
            <w:tcW w:w="2836" w:type="dxa"/>
            <w:shd w:val="clear" w:color="auto" w:fill="D9E2F3"/>
            <w:vAlign w:val="center"/>
          </w:tcPr>
          <w:p w14:paraId="2657F7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7BE294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4AFAF1" w14:textId="77777777" w:rsidTr="00F32DDC">
        <w:tc>
          <w:tcPr>
            <w:tcW w:w="2836" w:type="dxa"/>
            <w:shd w:val="clear" w:color="auto" w:fill="D9E2F3"/>
            <w:vAlign w:val="center"/>
          </w:tcPr>
          <w:p w14:paraId="1C39B7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D53E37C" w14:textId="77777777" w:rsidR="00A9306E" w:rsidRPr="00FD1EE4" w:rsidRDefault="00A9306E" w:rsidP="00F32DDC">
            <w:pPr>
              <w:spacing w:before="240" w:after="240"/>
              <w:rPr>
                <w:rFonts w:ascii="GHEA Grapalat" w:eastAsia="GHEA Grapalat" w:hAnsi="GHEA Grapalat" w:cs="GHEA Grapalat"/>
              </w:rPr>
            </w:pPr>
          </w:p>
        </w:tc>
      </w:tr>
    </w:tbl>
    <w:p w14:paraId="4589C2C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6264B8B5" w14:textId="77777777" w:rsidTr="00F32DDC">
        <w:tc>
          <w:tcPr>
            <w:tcW w:w="2977" w:type="dxa"/>
            <w:shd w:val="clear" w:color="auto" w:fill="D9E2F3"/>
            <w:vAlign w:val="center"/>
          </w:tcPr>
          <w:p w14:paraId="5102DE6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1A1A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BAE56B" w14:textId="77777777" w:rsidTr="00F32DDC">
        <w:tc>
          <w:tcPr>
            <w:tcW w:w="2977" w:type="dxa"/>
            <w:shd w:val="clear" w:color="auto" w:fill="D9E2F3"/>
            <w:vAlign w:val="center"/>
          </w:tcPr>
          <w:p w14:paraId="4D0EEC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0A1D6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B6C0BF" w14:textId="77777777" w:rsidTr="00F32DDC">
        <w:tc>
          <w:tcPr>
            <w:tcW w:w="2977" w:type="dxa"/>
            <w:shd w:val="clear" w:color="auto" w:fill="D9E2F3"/>
            <w:vAlign w:val="center"/>
          </w:tcPr>
          <w:p w14:paraId="7C001D5F"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B73CE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6FE3A1" w14:textId="77777777" w:rsidTr="00F32DDC">
        <w:tc>
          <w:tcPr>
            <w:tcW w:w="2977" w:type="dxa"/>
            <w:shd w:val="clear" w:color="auto" w:fill="D9E2F3"/>
            <w:vAlign w:val="center"/>
          </w:tcPr>
          <w:p w14:paraId="420D182F"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B659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E345F6" w14:textId="77777777" w:rsidTr="00F32DDC">
        <w:tc>
          <w:tcPr>
            <w:tcW w:w="2977" w:type="dxa"/>
            <w:shd w:val="clear" w:color="auto" w:fill="D9E2F3"/>
            <w:vAlign w:val="center"/>
          </w:tcPr>
          <w:p w14:paraId="297C805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8535B53" w14:textId="77777777" w:rsidR="00A9306E" w:rsidRPr="00FD1EE4" w:rsidRDefault="00A9306E" w:rsidP="00F32DDC">
            <w:pPr>
              <w:spacing w:before="240" w:after="240"/>
              <w:rPr>
                <w:rFonts w:ascii="GHEA Grapalat" w:eastAsia="GHEA Grapalat" w:hAnsi="GHEA Grapalat" w:cs="GHEA Grapalat"/>
              </w:rPr>
            </w:pPr>
          </w:p>
        </w:tc>
      </w:tr>
    </w:tbl>
    <w:p w14:paraId="49FFBAC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DE8787D" w14:textId="77777777" w:rsidTr="00F32DDC">
        <w:tc>
          <w:tcPr>
            <w:tcW w:w="2943" w:type="dxa"/>
            <w:shd w:val="clear" w:color="auto" w:fill="D9E2F3"/>
            <w:vAlign w:val="center"/>
          </w:tcPr>
          <w:p w14:paraId="72ADE21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3C6D51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17EA2D" w14:textId="77777777" w:rsidTr="00F32DDC">
        <w:tc>
          <w:tcPr>
            <w:tcW w:w="2943" w:type="dxa"/>
            <w:shd w:val="clear" w:color="auto" w:fill="D9E2F3"/>
            <w:vAlign w:val="center"/>
          </w:tcPr>
          <w:p w14:paraId="6A633D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C4145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65F5A3" w14:textId="77777777" w:rsidTr="00F32DDC">
        <w:tc>
          <w:tcPr>
            <w:tcW w:w="2943" w:type="dxa"/>
            <w:shd w:val="clear" w:color="auto" w:fill="D9E2F3"/>
            <w:vAlign w:val="center"/>
          </w:tcPr>
          <w:p w14:paraId="037FBA4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6193D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F1A6C4" w14:textId="77777777" w:rsidTr="00F32DDC">
        <w:tc>
          <w:tcPr>
            <w:tcW w:w="2943" w:type="dxa"/>
            <w:shd w:val="clear" w:color="auto" w:fill="D9E2F3"/>
            <w:vAlign w:val="center"/>
          </w:tcPr>
          <w:p w14:paraId="5F8D3F36"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8BEE205" w14:textId="77777777" w:rsidR="00A9306E" w:rsidRPr="00FD1EE4" w:rsidRDefault="00A9306E" w:rsidP="00F32DDC">
            <w:pPr>
              <w:spacing w:before="240" w:after="240"/>
              <w:rPr>
                <w:rFonts w:ascii="GHEA Grapalat" w:eastAsia="GHEA Grapalat" w:hAnsi="GHEA Grapalat" w:cs="GHEA Grapalat"/>
              </w:rPr>
            </w:pPr>
          </w:p>
        </w:tc>
      </w:tr>
    </w:tbl>
    <w:p w14:paraId="1A979B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26DFDF64" w14:textId="77777777" w:rsidTr="00F32DDC">
        <w:tc>
          <w:tcPr>
            <w:tcW w:w="2837" w:type="dxa"/>
            <w:shd w:val="clear" w:color="auto" w:fill="D9E2F3"/>
            <w:vAlign w:val="center"/>
          </w:tcPr>
          <w:p w14:paraId="45467E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C731B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AC937C" w14:textId="77777777" w:rsidTr="00F32DDC">
        <w:tc>
          <w:tcPr>
            <w:tcW w:w="2837" w:type="dxa"/>
            <w:shd w:val="clear" w:color="auto" w:fill="D9E2F3"/>
            <w:vAlign w:val="center"/>
          </w:tcPr>
          <w:p w14:paraId="7589B3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BCF9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DAF5E4" w14:textId="77777777" w:rsidTr="00F32DDC">
        <w:tc>
          <w:tcPr>
            <w:tcW w:w="2837" w:type="dxa"/>
            <w:shd w:val="clear" w:color="auto" w:fill="D9E2F3"/>
            <w:vAlign w:val="center"/>
          </w:tcPr>
          <w:p w14:paraId="61A2FBB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49FD5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32A7E9" w14:textId="77777777" w:rsidTr="00F32DDC">
        <w:tc>
          <w:tcPr>
            <w:tcW w:w="2837" w:type="dxa"/>
            <w:shd w:val="clear" w:color="auto" w:fill="D9E2F3"/>
            <w:vAlign w:val="center"/>
          </w:tcPr>
          <w:p w14:paraId="6517F76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37C1B5D" w14:textId="77777777" w:rsidR="00A9306E" w:rsidRPr="00FD1EE4" w:rsidRDefault="00A9306E" w:rsidP="00F32DDC">
            <w:pPr>
              <w:spacing w:before="240" w:after="240"/>
              <w:rPr>
                <w:rFonts w:ascii="GHEA Grapalat" w:eastAsia="GHEA Grapalat" w:hAnsi="GHEA Grapalat" w:cs="GHEA Grapalat"/>
              </w:rPr>
            </w:pPr>
          </w:p>
        </w:tc>
      </w:tr>
    </w:tbl>
    <w:p w14:paraId="5160696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2172017" w14:textId="77777777" w:rsidTr="00F32DDC">
        <w:trPr>
          <w:trHeight w:val="924"/>
        </w:trPr>
        <w:tc>
          <w:tcPr>
            <w:tcW w:w="9016" w:type="dxa"/>
            <w:gridSpan w:val="2"/>
            <w:vAlign w:val="center"/>
          </w:tcPr>
          <w:p w14:paraId="7AB8E431" w14:textId="77777777" w:rsidR="00A9306E" w:rsidRPr="00FD1EE4" w:rsidRDefault="00CD634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F6F0F87" w14:textId="77777777" w:rsidTr="00F32DDC">
        <w:trPr>
          <w:trHeight w:val="684"/>
        </w:trPr>
        <w:tc>
          <w:tcPr>
            <w:tcW w:w="4508" w:type="dxa"/>
            <w:shd w:val="clear" w:color="auto" w:fill="D9E2F3"/>
            <w:vAlign w:val="center"/>
          </w:tcPr>
          <w:p w14:paraId="6C36E8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186120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706073" w14:textId="77777777" w:rsidTr="00F32DDC">
        <w:trPr>
          <w:trHeight w:val="1282"/>
        </w:trPr>
        <w:tc>
          <w:tcPr>
            <w:tcW w:w="4508" w:type="dxa"/>
            <w:shd w:val="clear" w:color="auto" w:fill="D9E2F3"/>
            <w:vAlign w:val="center"/>
          </w:tcPr>
          <w:p w14:paraId="42B39E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FD7B396" w14:textId="77777777" w:rsidR="00A9306E" w:rsidRPr="006B364D" w:rsidRDefault="00CD634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1116C31" w14:textId="77777777" w:rsidR="00A9306E" w:rsidRPr="00F10CBA" w:rsidRDefault="00CD634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3FFE9E2" w14:textId="77777777" w:rsidTr="00F32DDC">
        <w:tc>
          <w:tcPr>
            <w:tcW w:w="9016" w:type="dxa"/>
            <w:gridSpan w:val="2"/>
            <w:vAlign w:val="center"/>
          </w:tcPr>
          <w:p w14:paraId="46311503" w14:textId="77777777" w:rsidR="00A9306E" w:rsidRPr="00FD1EE4" w:rsidRDefault="00CD6348"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3426BCA5" w14:textId="77777777" w:rsidTr="00F32DDC">
        <w:tc>
          <w:tcPr>
            <w:tcW w:w="9016" w:type="dxa"/>
            <w:gridSpan w:val="2"/>
            <w:vAlign w:val="center"/>
          </w:tcPr>
          <w:p w14:paraId="6BBC5C1D" w14:textId="77777777" w:rsidR="00A9306E" w:rsidRPr="00FD1EE4" w:rsidRDefault="00CD634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4D1FE660"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327E4F49" w14:textId="77777777" w:rsidTr="00F32DDC">
        <w:trPr>
          <w:trHeight w:val="924"/>
        </w:trPr>
        <w:tc>
          <w:tcPr>
            <w:tcW w:w="9016" w:type="dxa"/>
            <w:gridSpan w:val="2"/>
            <w:vAlign w:val="center"/>
          </w:tcPr>
          <w:p w14:paraId="5BD5C1F2" w14:textId="77777777" w:rsidR="00A9306E" w:rsidRPr="00FD1EE4" w:rsidRDefault="00CD634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714C00ED" w14:textId="77777777" w:rsidTr="00F32DDC">
        <w:trPr>
          <w:trHeight w:val="684"/>
        </w:trPr>
        <w:tc>
          <w:tcPr>
            <w:tcW w:w="4508" w:type="dxa"/>
            <w:shd w:val="clear" w:color="auto" w:fill="D9E2F3"/>
            <w:vAlign w:val="center"/>
          </w:tcPr>
          <w:p w14:paraId="32B46C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EAD817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FA0D10" w14:textId="77777777" w:rsidTr="00F32DDC">
        <w:trPr>
          <w:trHeight w:val="1282"/>
        </w:trPr>
        <w:tc>
          <w:tcPr>
            <w:tcW w:w="4508" w:type="dxa"/>
            <w:shd w:val="clear" w:color="auto" w:fill="D9E2F3"/>
            <w:vAlign w:val="center"/>
          </w:tcPr>
          <w:p w14:paraId="0BCC70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CFFB21F" w14:textId="77777777" w:rsidR="00A9306E" w:rsidRPr="00C843BA" w:rsidRDefault="00CD634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38611F49" w14:textId="77777777" w:rsidR="00A9306E" w:rsidRPr="00C843BA" w:rsidRDefault="00CD634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0904E8C" w14:textId="77777777" w:rsidTr="00F32DDC">
        <w:tc>
          <w:tcPr>
            <w:tcW w:w="9016" w:type="dxa"/>
            <w:gridSpan w:val="2"/>
            <w:vAlign w:val="center"/>
          </w:tcPr>
          <w:p w14:paraId="13D3D49D" w14:textId="77777777" w:rsidR="00A9306E" w:rsidRPr="00FD1EE4" w:rsidRDefault="00CD6348"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88F1971" w14:textId="77777777" w:rsidTr="00F32DDC">
        <w:tc>
          <w:tcPr>
            <w:tcW w:w="9016" w:type="dxa"/>
            <w:gridSpan w:val="2"/>
            <w:vAlign w:val="center"/>
          </w:tcPr>
          <w:p w14:paraId="7B222916" w14:textId="77777777" w:rsidR="00A9306E" w:rsidRPr="00FD1EE4" w:rsidRDefault="00CD6348"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46B6B788" w14:textId="77777777" w:rsidTr="00F32DDC">
        <w:tc>
          <w:tcPr>
            <w:tcW w:w="9016" w:type="dxa"/>
            <w:gridSpan w:val="2"/>
            <w:vAlign w:val="center"/>
          </w:tcPr>
          <w:p w14:paraId="54CFE5FB" w14:textId="77777777" w:rsidR="00A9306E" w:rsidRPr="00FD1EE4" w:rsidRDefault="00CD6348"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5AB486F3" w14:textId="77777777" w:rsidTr="00F32DDC">
        <w:tc>
          <w:tcPr>
            <w:tcW w:w="9016" w:type="dxa"/>
            <w:gridSpan w:val="2"/>
            <w:vAlign w:val="center"/>
          </w:tcPr>
          <w:p w14:paraId="6AABC514" w14:textId="77777777" w:rsidR="00A9306E" w:rsidRPr="00FD1EE4" w:rsidRDefault="00CD6348"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5AAA0DB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513B0CF" w14:textId="77777777" w:rsidTr="00F32DDC">
        <w:tc>
          <w:tcPr>
            <w:tcW w:w="2837" w:type="dxa"/>
            <w:shd w:val="clear" w:color="auto" w:fill="D9E2F3"/>
            <w:vAlign w:val="center"/>
          </w:tcPr>
          <w:p w14:paraId="48DC0AFA"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C9E04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20DF91" w14:textId="77777777" w:rsidTr="00F32DDC">
        <w:tc>
          <w:tcPr>
            <w:tcW w:w="2837" w:type="dxa"/>
            <w:shd w:val="clear" w:color="auto" w:fill="D9E2F3"/>
            <w:vAlign w:val="center"/>
          </w:tcPr>
          <w:p w14:paraId="2F72A2F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5BE35059" w14:textId="77777777" w:rsidR="00A9306E" w:rsidRPr="00B23852" w:rsidRDefault="00CD634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3A8E4604" w14:textId="77777777" w:rsidR="00A9306E" w:rsidRPr="00FD1EE4" w:rsidRDefault="00CD6348"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51847A55" w14:textId="77777777" w:rsidTr="00F32DDC">
        <w:tc>
          <w:tcPr>
            <w:tcW w:w="2837" w:type="dxa"/>
            <w:shd w:val="clear" w:color="auto" w:fill="D9E2F3"/>
            <w:vAlign w:val="center"/>
          </w:tcPr>
          <w:p w14:paraId="2B2DAEE5"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29B4C5A" w14:textId="77777777" w:rsidR="00A9306E" w:rsidRPr="005600B4" w:rsidRDefault="00CD634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ACCE545" w14:textId="77777777" w:rsidR="00A9306E" w:rsidRPr="005600B4" w:rsidRDefault="00CD634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6255E8D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5EB2799" w14:textId="77777777" w:rsidTr="00F32DDC">
        <w:tc>
          <w:tcPr>
            <w:tcW w:w="2837" w:type="dxa"/>
            <w:shd w:val="clear" w:color="auto" w:fill="D9E2F3"/>
            <w:vAlign w:val="center"/>
          </w:tcPr>
          <w:p w14:paraId="14D36C4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DECF1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0DC287" w14:textId="77777777" w:rsidTr="00F32DDC">
        <w:tc>
          <w:tcPr>
            <w:tcW w:w="2837" w:type="dxa"/>
            <w:shd w:val="clear" w:color="auto" w:fill="D9E2F3"/>
            <w:vAlign w:val="center"/>
          </w:tcPr>
          <w:p w14:paraId="395B03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3A80D29" w14:textId="77777777" w:rsidR="00A9306E" w:rsidRPr="00FD1EE4" w:rsidRDefault="00A9306E" w:rsidP="00F32DDC">
            <w:pPr>
              <w:spacing w:before="240" w:after="240"/>
              <w:rPr>
                <w:rFonts w:ascii="GHEA Grapalat" w:eastAsia="GHEA Grapalat" w:hAnsi="GHEA Grapalat" w:cs="GHEA Grapalat"/>
              </w:rPr>
            </w:pPr>
          </w:p>
        </w:tc>
      </w:tr>
    </w:tbl>
    <w:p w14:paraId="57EC666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3220B9D"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C24395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3112C1" w14:textId="77777777" w:rsidTr="00F32DDC">
        <w:tc>
          <w:tcPr>
            <w:tcW w:w="2835" w:type="dxa"/>
            <w:shd w:val="clear" w:color="auto" w:fill="D9E2F3"/>
            <w:vAlign w:val="center"/>
          </w:tcPr>
          <w:p w14:paraId="44B9688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EB97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FC95BA" w14:textId="77777777" w:rsidTr="00F32DDC">
        <w:tc>
          <w:tcPr>
            <w:tcW w:w="2835" w:type="dxa"/>
            <w:shd w:val="clear" w:color="auto" w:fill="D9E2F3"/>
            <w:vAlign w:val="center"/>
          </w:tcPr>
          <w:p w14:paraId="29A948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E5EE1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23586E" w14:textId="77777777" w:rsidTr="00F32DDC">
        <w:tc>
          <w:tcPr>
            <w:tcW w:w="2835" w:type="dxa"/>
            <w:shd w:val="clear" w:color="auto" w:fill="D9E2F3"/>
            <w:vAlign w:val="center"/>
          </w:tcPr>
          <w:p w14:paraId="0D08F8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C2AAC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F81A90" w14:textId="77777777" w:rsidTr="00F32DDC">
        <w:tc>
          <w:tcPr>
            <w:tcW w:w="2835" w:type="dxa"/>
            <w:shd w:val="clear" w:color="auto" w:fill="D9E2F3"/>
            <w:vAlign w:val="center"/>
          </w:tcPr>
          <w:p w14:paraId="73045C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9572A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3C6336" w14:textId="77777777" w:rsidTr="00F32DDC">
        <w:tc>
          <w:tcPr>
            <w:tcW w:w="2835" w:type="dxa"/>
            <w:shd w:val="clear" w:color="auto" w:fill="D9E2F3"/>
            <w:vAlign w:val="center"/>
          </w:tcPr>
          <w:p w14:paraId="1C1FF9B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1BB3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343C36" w14:textId="77777777" w:rsidTr="00F32DDC">
        <w:tc>
          <w:tcPr>
            <w:tcW w:w="2835" w:type="dxa"/>
            <w:shd w:val="clear" w:color="auto" w:fill="D9E2F3"/>
            <w:vAlign w:val="center"/>
          </w:tcPr>
          <w:p w14:paraId="42B6E9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E28E0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CB335F" w14:textId="77777777" w:rsidTr="00F32DDC">
        <w:tc>
          <w:tcPr>
            <w:tcW w:w="2835" w:type="dxa"/>
            <w:shd w:val="clear" w:color="auto" w:fill="D9E2F3"/>
            <w:vAlign w:val="center"/>
          </w:tcPr>
          <w:p w14:paraId="4BF690C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D1DD041" w14:textId="77777777" w:rsidR="00A9306E" w:rsidRPr="00FD1EE4" w:rsidRDefault="00A9306E" w:rsidP="00F32DDC">
            <w:pPr>
              <w:spacing w:before="240" w:after="240"/>
              <w:rPr>
                <w:rFonts w:ascii="GHEA Grapalat" w:eastAsia="GHEA Grapalat" w:hAnsi="GHEA Grapalat" w:cs="GHEA Grapalat"/>
              </w:rPr>
            </w:pPr>
          </w:p>
        </w:tc>
      </w:tr>
    </w:tbl>
    <w:p w14:paraId="0D7E6A4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474F413" w14:textId="77777777" w:rsidTr="00F32DDC">
        <w:trPr>
          <w:trHeight w:val="853"/>
        </w:trPr>
        <w:tc>
          <w:tcPr>
            <w:tcW w:w="2835" w:type="dxa"/>
            <w:vMerge w:val="restart"/>
            <w:shd w:val="clear" w:color="auto" w:fill="D9E2F3"/>
            <w:vAlign w:val="center"/>
          </w:tcPr>
          <w:p w14:paraId="45BEEF9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8F971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839CB1" w14:textId="77777777" w:rsidTr="00F32DDC">
        <w:trPr>
          <w:trHeight w:val="850"/>
        </w:trPr>
        <w:tc>
          <w:tcPr>
            <w:tcW w:w="2835" w:type="dxa"/>
            <w:vMerge/>
            <w:shd w:val="clear" w:color="auto" w:fill="D9E2F3"/>
            <w:vAlign w:val="center"/>
          </w:tcPr>
          <w:p w14:paraId="35C4398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3DF7B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339D22" w14:textId="77777777" w:rsidTr="00F32DDC">
        <w:trPr>
          <w:trHeight w:val="850"/>
        </w:trPr>
        <w:tc>
          <w:tcPr>
            <w:tcW w:w="2835" w:type="dxa"/>
            <w:vMerge/>
            <w:shd w:val="clear" w:color="auto" w:fill="D9E2F3"/>
            <w:vAlign w:val="center"/>
          </w:tcPr>
          <w:p w14:paraId="271F2E3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3D78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0C0F48" w14:textId="77777777" w:rsidTr="00F32DDC">
        <w:trPr>
          <w:trHeight w:val="850"/>
        </w:trPr>
        <w:tc>
          <w:tcPr>
            <w:tcW w:w="2835" w:type="dxa"/>
            <w:vMerge/>
            <w:shd w:val="clear" w:color="auto" w:fill="D9E2F3"/>
            <w:vAlign w:val="center"/>
          </w:tcPr>
          <w:p w14:paraId="461FF87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8CDD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5C14BC" w14:textId="77777777" w:rsidTr="00F32DDC">
        <w:trPr>
          <w:trHeight w:val="850"/>
        </w:trPr>
        <w:tc>
          <w:tcPr>
            <w:tcW w:w="2835" w:type="dxa"/>
            <w:vMerge/>
            <w:shd w:val="clear" w:color="auto" w:fill="D9E2F3"/>
            <w:vAlign w:val="center"/>
          </w:tcPr>
          <w:p w14:paraId="0FB3244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682CF6A" w14:textId="77777777" w:rsidR="00A9306E" w:rsidRPr="00FD1EE4" w:rsidRDefault="00A9306E" w:rsidP="00F32DDC">
            <w:pPr>
              <w:spacing w:before="240" w:after="240"/>
              <w:rPr>
                <w:rFonts w:ascii="GHEA Grapalat" w:eastAsia="GHEA Grapalat" w:hAnsi="GHEA Grapalat" w:cs="GHEA Grapalat"/>
              </w:rPr>
            </w:pPr>
          </w:p>
        </w:tc>
      </w:tr>
    </w:tbl>
    <w:p w14:paraId="3E945A78"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6D3527C" w14:textId="77777777" w:rsidTr="00F32DDC">
        <w:tc>
          <w:tcPr>
            <w:tcW w:w="2835" w:type="dxa"/>
            <w:shd w:val="clear" w:color="auto" w:fill="D9E2F3"/>
            <w:vAlign w:val="center"/>
          </w:tcPr>
          <w:p w14:paraId="5C5F96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A11C5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683734" w14:textId="77777777" w:rsidTr="00F32DDC">
        <w:tc>
          <w:tcPr>
            <w:tcW w:w="2835" w:type="dxa"/>
            <w:shd w:val="clear" w:color="auto" w:fill="D9E2F3"/>
            <w:vAlign w:val="center"/>
          </w:tcPr>
          <w:p w14:paraId="241050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0F54517" w14:textId="77777777" w:rsidR="00A9306E" w:rsidRPr="00FD1EE4" w:rsidRDefault="00A9306E" w:rsidP="00F32DDC">
            <w:pPr>
              <w:spacing w:before="240" w:after="240"/>
              <w:rPr>
                <w:rFonts w:ascii="GHEA Grapalat" w:eastAsia="GHEA Grapalat" w:hAnsi="GHEA Grapalat" w:cs="GHEA Grapalat"/>
              </w:rPr>
            </w:pPr>
          </w:p>
        </w:tc>
      </w:tr>
    </w:tbl>
    <w:p w14:paraId="451ABA67"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D6DECA4"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C036453" w14:textId="77777777" w:rsidTr="00F32DDC">
        <w:tc>
          <w:tcPr>
            <w:tcW w:w="9016" w:type="dxa"/>
            <w:shd w:val="clear" w:color="auto" w:fill="DBE5F1" w:themeFill="accent1" w:themeFillTint="33"/>
          </w:tcPr>
          <w:p w14:paraId="6D1C26A4"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541EB23" w14:textId="77777777" w:rsidTr="00F32DDC">
        <w:trPr>
          <w:trHeight w:val="10187"/>
        </w:trPr>
        <w:tc>
          <w:tcPr>
            <w:tcW w:w="9016" w:type="dxa"/>
          </w:tcPr>
          <w:p w14:paraId="592CC301" w14:textId="77777777" w:rsidR="00A9306E" w:rsidRPr="00FD1EE4" w:rsidRDefault="00A9306E" w:rsidP="00F32DDC">
            <w:pPr>
              <w:rPr>
                <w:rFonts w:ascii="GHEA Grapalat" w:eastAsia="GHEA Grapalat" w:hAnsi="GHEA Grapalat" w:cs="GHEA Grapalat"/>
                <w:b/>
                <w:color w:val="000000"/>
              </w:rPr>
            </w:pPr>
          </w:p>
        </w:tc>
      </w:tr>
    </w:tbl>
    <w:p w14:paraId="6CE65529"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5B5DEF9E" w14:textId="77777777" w:rsidR="00A9306E" w:rsidRDefault="00A9306E" w:rsidP="00A9306E">
      <w:pPr>
        <w:rPr>
          <w:rFonts w:ascii="GHEA Grapalat" w:hAnsi="GHEA Grapalat"/>
          <w:b/>
        </w:rPr>
      </w:pPr>
    </w:p>
    <w:p w14:paraId="3DBE65A1" w14:textId="77777777" w:rsidR="00A9306E" w:rsidRDefault="00A9306E" w:rsidP="00A9306E">
      <w:pPr>
        <w:rPr>
          <w:ins w:id="5" w:author="Inesa Kocharyan" w:date="2021-09-01T11:45:00Z"/>
          <w:rFonts w:ascii="GHEA Grapalat" w:hAnsi="GHEA Grapalat"/>
          <w:b/>
        </w:rPr>
      </w:pPr>
    </w:p>
    <w:p w14:paraId="4C4D942D" w14:textId="77777777" w:rsidR="00A9306E" w:rsidRDefault="00A9306E" w:rsidP="00A9306E">
      <w:pPr>
        <w:rPr>
          <w:rFonts w:ascii="GHEA Grapalat" w:hAnsi="GHEA Grapalat"/>
          <w:b/>
        </w:rPr>
      </w:pPr>
      <w:r>
        <w:rPr>
          <w:rFonts w:ascii="GHEA Grapalat" w:hAnsi="GHEA Grapalat"/>
          <w:b/>
        </w:rPr>
        <w:br w:type="page"/>
      </w:r>
    </w:p>
    <w:p w14:paraId="573A4F2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FB459C"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AA6596"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0080555"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EC15F8C"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B7B7D9E"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B8EBE5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E28BBF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BBFBA97"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65EDC0"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425EAFBF"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w:t>
      </w:r>
      <w:r w:rsidRPr="000306ED">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58919CA"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7AF2756"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584D69F"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42A7D6F"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D1AE5D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BF02CC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7F235D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09573F"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306ED">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4B64DE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7B14F0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должностным</w:t>
      </w:r>
      <w:proofErr w:type="spellEnd"/>
      <w:r w:rsidRPr="000306ED">
        <w:rPr>
          <w:rFonts w:ascii="GHEA Grapalat" w:hAnsi="GHEA Grapalat"/>
          <w:lang w:val="hy-AM"/>
        </w:rPr>
        <w:t xml:space="preserve"> </w:t>
      </w:r>
      <w:proofErr w:type="spellStart"/>
      <w:r w:rsidRPr="000306ED">
        <w:rPr>
          <w:rFonts w:ascii="GHEA Grapalat" w:hAnsi="GHEA Grapalat"/>
          <w:lang w:val="hy-AM"/>
        </w:rPr>
        <w:t>лицом</w:t>
      </w:r>
      <w:proofErr w:type="spellEnd"/>
      <w:r w:rsidRPr="000306ED">
        <w:rPr>
          <w:rFonts w:ascii="GHEA Grapalat" w:hAnsi="GHEA Grapalat"/>
          <w:lang w:val="hy-AM"/>
        </w:rPr>
        <w:t xml:space="preserve">, </w:t>
      </w:r>
      <w:proofErr w:type="spellStart"/>
      <w:r w:rsidRPr="000306ED">
        <w:rPr>
          <w:rFonts w:ascii="GHEA Grapalat" w:hAnsi="GHEA Grapalat"/>
          <w:lang w:val="hy-AM"/>
        </w:rPr>
        <w:t>осуществляющим</w:t>
      </w:r>
      <w:proofErr w:type="spellEnd"/>
      <w:r w:rsidRPr="000306ED">
        <w:rPr>
          <w:rFonts w:ascii="GHEA Grapalat" w:hAnsi="GHEA Grapalat"/>
          <w:lang w:val="hy-AM"/>
        </w:rPr>
        <w:t xml:space="preserve"> </w:t>
      </w:r>
      <w:proofErr w:type="spellStart"/>
      <w:r w:rsidRPr="000306ED">
        <w:rPr>
          <w:rFonts w:ascii="GHEA Grapalat" w:hAnsi="GHEA Grapalat"/>
          <w:lang w:val="hy-AM"/>
        </w:rPr>
        <w:t>общее</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proofErr w:type="spellStart"/>
      <w:r w:rsidRPr="000306ED">
        <w:rPr>
          <w:rFonts w:ascii="GHEA Grapalat" w:hAnsi="GHEA Grapalat"/>
          <w:lang w:val="hy-AM"/>
        </w:rPr>
        <w:t>текущее</w:t>
      </w:r>
      <w:proofErr w:type="spellEnd"/>
      <w:r w:rsidRPr="000306ED">
        <w:rPr>
          <w:rFonts w:ascii="GHEA Grapalat" w:hAnsi="GHEA Grapalat"/>
          <w:lang w:val="hy-AM"/>
        </w:rPr>
        <w:t xml:space="preserve"> </w:t>
      </w:r>
      <w:proofErr w:type="spellStart"/>
      <w:r w:rsidRPr="000306ED">
        <w:rPr>
          <w:rFonts w:ascii="GHEA Grapalat" w:hAnsi="GHEA Grapalat"/>
          <w:lang w:val="hy-AM"/>
        </w:rPr>
        <w:t>руководство</w:t>
      </w:r>
      <w:proofErr w:type="spellEnd"/>
      <w:r w:rsidRPr="000306ED">
        <w:rPr>
          <w:rFonts w:ascii="GHEA Grapalat" w:hAnsi="GHEA Grapalat"/>
          <w:lang w:val="hy-AM"/>
        </w:rPr>
        <w:t xml:space="preserve"> </w:t>
      </w:r>
      <w:proofErr w:type="spellStart"/>
      <w:r w:rsidRPr="000306ED">
        <w:rPr>
          <w:rFonts w:ascii="GHEA Grapalat" w:hAnsi="GHEA Grapalat"/>
          <w:lang w:val="hy-AM"/>
        </w:rPr>
        <w:t>деятельностью</w:t>
      </w:r>
      <w:proofErr w:type="spellEnd"/>
      <w:r w:rsidRPr="000306ED">
        <w:rPr>
          <w:rFonts w:ascii="GHEA Grapalat" w:hAnsi="GHEA Grapalat"/>
          <w:lang w:val="hy-AM"/>
        </w:rPr>
        <w:t xml:space="preserve"> </w:t>
      </w:r>
      <w:r w:rsidRPr="000306ED">
        <w:rPr>
          <w:rFonts w:ascii="GHEA Grapalat" w:hAnsi="GHEA Grapalat"/>
        </w:rPr>
        <w:t>О</w:t>
      </w:r>
      <w:proofErr w:type="spellStart"/>
      <w:r w:rsidRPr="000306ED">
        <w:rPr>
          <w:rFonts w:ascii="GHEA Grapalat" w:hAnsi="GHEA Grapalat"/>
          <w:lang w:val="hy-AM"/>
        </w:rPr>
        <w:t>рганизации</w:t>
      </w:r>
      <w:proofErr w:type="spellEnd"/>
      <w:r w:rsidRPr="000306ED">
        <w:rPr>
          <w:rFonts w:ascii="GHEA Grapalat" w:hAnsi="GHEA Grapalat"/>
          <w:lang w:val="hy-AM"/>
        </w:rPr>
        <w:t xml:space="preserve">, в </w:t>
      </w:r>
      <w:proofErr w:type="spellStart"/>
      <w:r w:rsidRPr="000306ED">
        <w:rPr>
          <w:rFonts w:ascii="GHEA Grapalat" w:hAnsi="GHEA Grapalat"/>
          <w:lang w:val="hy-AM"/>
        </w:rPr>
        <w:t>случае</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не</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имеется</w:t>
      </w:r>
      <w:proofErr w:type="spellEnd"/>
      <w:r w:rsidRPr="000306ED">
        <w:rPr>
          <w:rFonts w:ascii="GHEA Grapalat" w:hAnsi="GHEA Grapalat"/>
          <w:lang w:val="hy-AM"/>
        </w:rPr>
        <w:t xml:space="preserve"> </w:t>
      </w:r>
      <w:proofErr w:type="spellStart"/>
      <w:r w:rsidRPr="000306ED">
        <w:rPr>
          <w:rFonts w:ascii="GHEA Grapalat" w:hAnsi="GHEA Grapalat"/>
          <w:lang w:val="hy-AM"/>
        </w:rPr>
        <w:t>физическое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соответствующее</w:t>
      </w:r>
      <w:proofErr w:type="spellEnd"/>
      <w:r w:rsidRPr="000306ED">
        <w:rPr>
          <w:rFonts w:ascii="GHEA Grapalat" w:hAnsi="GHEA Grapalat"/>
          <w:lang w:val="hy-AM"/>
        </w:rPr>
        <w:t xml:space="preserve"> </w:t>
      </w:r>
      <w:proofErr w:type="spellStart"/>
      <w:r w:rsidRPr="000306ED">
        <w:rPr>
          <w:rFonts w:ascii="GHEA Grapalat" w:hAnsi="GHEA Grapalat"/>
          <w:lang w:val="hy-AM"/>
        </w:rPr>
        <w:t>требованиям</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пунктов</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rPr>
        <w:t>.</w:t>
      </w:r>
    </w:p>
    <w:p w14:paraId="68324ABC"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proofErr w:type="spellStart"/>
      <w:r w:rsidRPr="000306ED">
        <w:rPr>
          <w:rFonts w:ascii="GHEA Grapalat" w:hAnsi="GHEA Grapalat"/>
          <w:lang w:val="hy-AM"/>
        </w:rPr>
        <w:t>одраздел</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О</w:t>
      </w:r>
      <w:proofErr w:type="spellStart"/>
      <w:r w:rsidRPr="000306ED">
        <w:rPr>
          <w:rFonts w:ascii="GHEA Grapalat" w:hAnsi="GHEA Grapalat"/>
          <w:lang w:val="hy-AM"/>
        </w:rPr>
        <w:t>снования</w:t>
      </w:r>
      <w:proofErr w:type="spellEnd"/>
      <w:r w:rsidRPr="000306ED">
        <w:rPr>
          <w:rFonts w:ascii="GHEA Grapalat" w:hAnsi="GHEA Grapalat"/>
          <w:lang w:val="hy-AM"/>
        </w:rPr>
        <w:t xml:space="preserve"> </w:t>
      </w:r>
      <w:r w:rsidRPr="000306ED">
        <w:rPr>
          <w:rFonts w:ascii="GHEA Grapalat" w:hAnsi="GHEA Grapalat"/>
        </w:rPr>
        <w:t>являться</w:t>
      </w:r>
      <w:r w:rsidRPr="000306ED">
        <w:rPr>
          <w:rFonts w:ascii="GHEA Grapalat" w:hAnsi="GHEA Grapalat"/>
          <w:lang w:val="hy-AM"/>
        </w:rPr>
        <w:t xml:space="preserve"> </w:t>
      </w:r>
      <w:proofErr w:type="spellStart"/>
      <w:r w:rsidRPr="000306ED">
        <w:rPr>
          <w:rFonts w:ascii="GHEA Grapalat" w:hAnsi="GHEA Grapalat"/>
          <w:lang w:val="hy-AM"/>
        </w:rPr>
        <w:t>реальн</w:t>
      </w:r>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w:t>
      </w:r>
      <w:proofErr w:type="spellStart"/>
      <w:r w:rsidRPr="000306ED">
        <w:rPr>
          <w:rFonts w:ascii="GHEA Grapalat" w:hAnsi="GHEA Grapalat"/>
          <w:lang w:val="hy-AM"/>
        </w:rPr>
        <w:t>для</w:t>
      </w:r>
      <w:proofErr w:type="spellEnd"/>
      <w:r w:rsidRPr="000306ED">
        <w:rPr>
          <w:rFonts w:ascii="GHEA Grapalat" w:hAnsi="GHEA Grapalat"/>
          <w:lang w:val="hy-AM"/>
        </w:rPr>
        <w:t xml:space="preserve"> </w:t>
      </w:r>
      <w:proofErr w:type="spellStart"/>
      <w:r w:rsidRPr="000306ED">
        <w:rPr>
          <w:rFonts w:ascii="GHEA Grapalat" w:hAnsi="GHEA Grapalat"/>
          <w:lang w:val="hy-AM"/>
        </w:rPr>
        <w:t>подотчетных</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 xml:space="preserve">)" </w:t>
      </w:r>
      <w:proofErr w:type="spellStart"/>
      <w:r w:rsidRPr="000306ED">
        <w:rPr>
          <w:rFonts w:ascii="GHEA Grapalat" w:hAnsi="GHEA Grapalat"/>
          <w:lang w:val="hy-AM"/>
        </w:rPr>
        <w:t>заполняется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представившее</w:t>
      </w:r>
      <w:proofErr w:type="spellEnd"/>
      <w:r w:rsidRPr="000306ED">
        <w:rPr>
          <w:rFonts w:ascii="GHEA Grapalat" w:hAnsi="GHEA Grapalat"/>
          <w:lang w:val="hy-AM"/>
        </w:rPr>
        <w:t xml:space="preserve"> </w:t>
      </w:r>
      <w:proofErr w:type="spellStart"/>
      <w:r w:rsidRPr="000306ED">
        <w:rPr>
          <w:rFonts w:ascii="GHEA Grapalat" w:hAnsi="GHEA Grapalat"/>
          <w:lang w:val="hy-AM"/>
        </w:rPr>
        <w:t>декларацию</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отчетной</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организацией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w:t>
      </w:r>
      <w:r w:rsidRPr="000306ED">
        <w:t xml:space="preserve"> </w:t>
      </w:r>
      <w:proofErr w:type="spellStart"/>
      <w:r w:rsidRPr="000306ED">
        <w:rPr>
          <w:rFonts w:ascii="GHEA Grapalat" w:hAnsi="GHEA Grapalat"/>
          <w:lang w:val="hy-AM"/>
        </w:rPr>
        <w:t>Раскрытие</w:t>
      </w:r>
      <w:proofErr w:type="spellEnd"/>
      <w:r w:rsidRPr="000306ED">
        <w:rPr>
          <w:rFonts w:ascii="GHEA Grapalat" w:hAnsi="GHEA Grapalat"/>
          <w:lang w:val="hy-AM"/>
        </w:rPr>
        <w:t xml:space="preserve"> </w:t>
      </w:r>
      <w:proofErr w:type="spellStart"/>
      <w:r w:rsidRPr="000306ED">
        <w:rPr>
          <w:rFonts w:ascii="GHEA Grapalat" w:hAnsi="GHEA Grapalat"/>
          <w:lang w:val="hy-AM"/>
        </w:rPr>
        <w:t>реальных</w:t>
      </w:r>
      <w:proofErr w:type="spellEnd"/>
      <w:r w:rsidRPr="000306ED">
        <w:rPr>
          <w:rFonts w:ascii="GHEA Grapalat" w:hAnsi="GHEA Grapalat"/>
          <w:lang w:val="hy-AM"/>
        </w:rPr>
        <w:t xml:space="preserve"> </w:t>
      </w:r>
      <w:r w:rsidRPr="000306ED">
        <w:rPr>
          <w:rFonts w:ascii="GHEA Grapalat" w:hAnsi="GHEA Grapalat"/>
        </w:rPr>
        <w:t>бенефициаров</w:t>
      </w:r>
      <w:r w:rsidRPr="000306ED">
        <w:rPr>
          <w:rFonts w:ascii="GHEA Grapalat" w:hAnsi="GHEA Grapalat"/>
          <w:lang w:val="hy-AM"/>
        </w:rPr>
        <w:t xml:space="preserve"> </w:t>
      </w:r>
      <w:proofErr w:type="spellStart"/>
      <w:r w:rsidRPr="000306ED">
        <w:rPr>
          <w:rFonts w:ascii="GHEA Grapalat" w:hAnsi="GHEA Grapalat"/>
          <w:lang w:val="hy-AM"/>
        </w:rPr>
        <w:t>осуществляется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по</w:t>
      </w:r>
      <w:proofErr w:type="spellEnd"/>
      <w:r w:rsidRPr="000306ED">
        <w:rPr>
          <w:rFonts w:ascii="GHEA Grapalat" w:hAnsi="GHEA Grapalat"/>
          <w:lang w:val="hy-AM"/>
        </w:rPr>
        <w:t xml:space="preserve"> </w:t>
      </w:r>
      <w:proofErr w:type="spellStart"/>
      <w:r w:rsidRPr="000306ED">
        <w:rPr>
          <w:rFonts w:ascii="GHEA Grapalat" w:hAnsi="GHEA Grapalat"/>
          <w:lang w:val="hy-AM"/>
        </w:rPr>
        <w:t>критериям</w:t>
      </w:r>
      <w:proofErr w:type="spellEnd"/>
      <w:r w:rsidRPr="000306ED">
        <w:rPr>
          <w:rFonts w:ascii="GHEA Grapalat" w:hAnsi="GHEA Grapalat"/>
          <w:lang w:val="hy-AM"/>
        </w:rPr>
        <w:t xml:space="preserve">, </w:t>
      </w:r>
      <w:proofErr w:type="spellStart"/>
      <w:r w:rsidRPr="000306ED">
        <w:rPr>
          <w:rFonts w:ascii="GHEA Grapalat" w:hAnsi="GHEA Grapalat"/>
          <w:lang w:val="hy-AM"/>
        </w:rPr>
        <w:t>установленным</w:t>
      </w:r>
      <w:proofErr w:type="spellEnd"/>
      <w:r w:rsidRPr="000306ED">
        <w:rPr>
          <w:rFonts w:ascii="GHEA Grapalat" w:hAnsi="GHEA Grapalat"/>
          <w:lang w:val="hy-AM"/>
        </w:rPr>
        <w:t xml:space="preserve"> </w:t>
      </w:r>
      <w:proofErr w:type="spellStart"/>
      <w:r w:rsidRPr="000306ED">
        <w:rPr>
          <w:rFonts w:ascii="GHEA Grapalat" w:hAnsi="GHEA Grapalat"/>
          <w:lang w:val="hy-AM"/>
        </w:rPr>
        <w:t>Кодексом</w:t>
      </w:r>
      <w:proofErr w:type="spellEnd"/>
      <w:r w:rsidRPr="000306ED">
        <w:rPr>
          <w:rFonts w:ascii="GHEA Grapalat" w:hAnsi="GHEA Grapalat"/>
          <w:lang w:val="hy-AM"/>
        </w:rPr>
        <w:t xml:space="preserve"> О </w:t>
      </w:r>
      <w:proofErr w:type="spellStart"/>
      <w:r w:rsidRPr="000306ED">
        <w:rPr>
          <w:rFonts w:ascii="GHEA Grapalat" w:hAnsi="GHEA Grapalat"/>
          <w:lang w:val="hy-AM"/>
        </w:rPr>
        <w:t>недрах</w:t>
      </w:r>
      <w:proofErr w:type="spellEnd"/>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C6A04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A3427C3" w14:textId="77777777" w:rsidR="00A9306E" w:rsidRPr="000306ED" w:rsidRDefault="00A9306E" w:rsidP="00A9306E">
      <w:pPr>
        <w:spacing w:line="360" w:lineRule="auto"/>
        <w:contextualSpacing/>
        <w:jc w:val="both"/>
        <w:rPr>
          <w:rFonts w:ascii="GHEA Grapalat" w:hAnsi="GHEA Grapalat"/>
          <w:lang w:val="hy-AM"/>
        </w:rPr>
      </w:pPr>
      <w:proofErr w:type="spellStart"/>
      <w:r w:rsidRPr="000306ED">
        <w:rPr>
          <w:rFonts w:ascii="GHEA Grapalat" w:hAnsi="GHEA Grapalat"/>
          <w:lang w:val="hy-AM"/>
        </w:rPr>
        <w:t>б.в</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w:t>
      </w:r>
      <w:proofErr w:type="spellEnd"/>
      <w:r w:rsidRPr="000306ED">
        <w:rPr>
          <w:rFonts w:ascii="GHEA Grapalat" w:hAnsi="GHEA Grapalat"/>
          <w:lang w:val="hy-AM"/>
        </w:rPr>
        <w:t xml:space="preserve"> </w:t>
      </w:r>
      <w:proofErr w:type="spellStart"/>
      <w:r w:rsidRPr="000306ED">
        <w:rPr>
          <w:rFonts w:ascii="GHEA Grapalat" w:hAnsi="GHEA Grapalat"/>
          <w:lang w:val="hy-AM"/>
        </w:rPr>
        <w:t>право</w:t>
      </w:r>
      <w:proofErr w:type="spellEnd"/>
      <w:r w:rsidRPr="000306ED">
        <w:rPr>
          <w:rFonts w:ascii="GHEA Grapalat" w:hAnsi="GHEA Grapalat"/>
          <w:lang w:val="hy-AM"/>
        </w:rPr>
        <w:t xml:space="preserve"> </w:t>
      </w:r>
      <w:proofErr w:type="spellStart"/>
      <w:r w:rsidRPr="000306ED">
        <w:rPr>
          <w:rFonts w:ascii="GHEA Grapalat" w:hAnsi="GHEA Grapalat"/>
          <w:lang w:val="hy-AM"/>
        </w:rPr>
        <w:t>назначать</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r w:rsidRPr="000306ED">
        <w:rPr>
          <w:rFonts w:ascii="GHEA Grapalat" w:hAnsi="GHEA Grapalat"/>
        </w:rPr>
        <w:t>отстраня</w:t>
      </w:r>
      <w:proofErr w:type="spellStart"/>
      <w:r w:rsidRPr="000306ED">
        <w:rPr>
          <w:rFonts w:ascii="GHEA Grapalat" w:hAnsi="GHEA Grapalat"/>
          <w:lang w:val="hy-AM"/>
        </w:rPr>
        <w:t>ть</w:t>
      </w:r>
      <w:proofErr w:type="spellEnd"/>
      <w:r w:rsidRPr="000306ED">
        <w:rPr>
          <w:rFonts w:ascii="GHEA Grapalat" w:hAnsi="GHEA Grapalat"/>
          <w:lang w:val="hy-AM"/>
        </w:rPr>
        <w:t xml:space="preserve"> </w:t>
      </w:r>
      <w:proofErr w:type="spellStart"/>
      <w:r w:rsidRPr="000306ED">
        <w:rPr>
          <w:rFonts w:ascii="GHEA Grapalat" w:hAnsi="GHEA Grapalat"/>
          <w:lang w:val="hy-AM"/>
        </w:rPr>
        <w:t>большинство</w:t>
      </w:r>
      <w:proofErr w:type="spellEnd"/>
      <w:r w:rsidRPr="000306ED">
        <w:rPr>
          <w:rFonts w:ascii="GHEA Grapalat" w:hAnsi="GHEA Grapalat"/>
          <w:lang w:val="hy-AM"/>
        </w:rPr>
        <w:t xml:space="preserve"> </w:t>
      </w:r>
      <w:proofErr w:type="spellStart"/>
      <w:r w:rsidRPr="000306ED">
        <w:rPr>
          <w:rFonts w:ascii="GHEA Grapalat" w:hAnsi="GHEA Grapalat"/>
          <w:lang w:val="hy-AM"/>
        </w:rPr>
        <w:t>членов</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органов</w:t>
      </w:r>
      <w:proofErr w:type="spellEnd"/>
      <w:r w:rsidRPr="000306ED">
        <w:rPr>
          <w:rFonts w:ascii="GHEA Grapalat" w:hAnsi="GHEA Grapalat"/>
          <w:lang w:val="hy-AM"/>
        </w:rPr>
        <w:t xml:space="preserve"> </w:t>
      </w:r>
      <w:proofErr w:type="spellStart"/>
      <w:r w:rsidRPr="000306ED">
        <w:rPr>
          <w:rFonts w:ascii="GHEA Grapalat" w:hAnsi="GHEA Grapalat"/>
          <w:lang w:val="hy-AM"/>
        </w:rPr>
        <w:t>управления</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юридического</w:t>
      </w:r>
      <w:proofErr w:type="spellEnd"/>
      <w:r w:rsidRPr="000306ED">
        <w:rPr>
          <w:rFonts w:ascii="GHEA Grapalat" w:hAnsi="GHEA Grapalat"/>
          <w:lang w:val="hy-AM"/>
        </w:rPr>
        <w:t xml:space="preserve"> </w:t>
      </w:r>
      <w:proofErr w:type="spellStart"/>
      <w:r w:rsidRPr="000306ED">
        <w:rPr>
          <w:rFonts w:ascii="GHEA Grapalat" w:hAnsi="GHEA Grapalat"/>
          <w:lang w:val="hy-AM"/>
        </w:rPr>
        <w:t>лица</w:t>
      </w:r>
      <w:proofErr w:type="spellEnd"/>
      <w:r w:rsidRPr="000306ED">
        <w:rPr>
          <w:rFonts w:ascii="GHEA Grapalat" w:hAnsi="GHEA Grapalat"/>
          <w:lang w:val="hy-AM"/>
        </w:rPr>
        <w:t>;</w:t>
      </w:r>
    </w:p>
    <w:p w14:paraId="7DE62E6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28EA8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5DA0EF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97C366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3EF742"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3A09E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3FBF9F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4B1B6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AE508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A5401B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13D3A06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8BE5D99"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A1994EA" w14:textId="77777777" w:rsidR="00B32672" w:rsidRPr="00B32672" w:rsidRDefault="00B32672" w:rsidP="00A9306E">
      <w:pPr>
        <w:spacing w:line="360" w:lineRule="auto"/>
        <w:contextualSpacing/>
        <w:jc w:val="both"/>
        <w:rPr>
          <w:rFonts w:ascii="GHEA Grapalat" w:hAnsi="GHEA Grapalat"/>
        </w:rPr>
      </w:pPr>
    </w:p>
    <w:p w14:paraId="4272C92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89B7F4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106DF99F" w14:textId="77777777" w:rsidR="00A9306E" w:rsidRDefault="00A9306E">
      <w:pPr>
        <w:rPr>
          <w:rFonts w:ascii="GHEA Grapalat" w:hAnsi="GHEA Grapalat"/>
          <w:b/>
        </w:rPr>
      </w:pPr>
      <w:r>
        <w:rPr>
          <w:rFonts w:ascii="GHEA Grapalat" w:hAnsi="GHEA Grapalat"/>
          <w:b/>
        </w:rPr>
        <w:br w:type="page"/>
      </w:r>
    </w:p>
    <w:p w14:paraId="660DF8CA"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410E47C8" w14:textId="77777777"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w:t>
      </w:r>
      <w:r w:rsidR="003E6EFE">
        <w:rPr>
          <w:rFonts w:ascii="GHEA Grapalat" w:hAnsi="GHEA Grapalat"/>
          <w:b/>
          <w:sz w:val="24"/>
          <w:szCs w:val="24"/>
        </w:rPr>
        <w:t>TsDzB</w:t>
      </w:r>
      <w:proofErr w:type="spellEnd"/>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14:paraId="5BE49ACC" w14:textId="77777777" w:rsidR="00B2572B" w:rsidRPr="009044F1" w:rsidRDefault="00B2572B" w:rsidP="00B46D58">
      <w:pPr>
        <w:widowControl w:val="0"/>
        <w:spacing w:after="120"/>
        <w:ind w:firstLine="567"/>
        <w:jc w:val="center"/>
        <w:rPr>
          <w:rFonts w:ascii="GHEA Grapalat" w:hAnsi="GHEA Grapalat"/>
        </w:rPr>
      </w:pPr>
    </w:p>
    <w:p w14:paraId="6C13677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F751486" w14:textId="77777777" w:rsidR="00B2572B" w:rsidRPr="009044F1" w:rsidRDefault="00B2572B" w:rsidP="00B46D58">
      <w:pPr>
        <w:widowControl w:val="0"/>
        <w:spacing w:after="120"/>
        <w:ind w:firstLine="567"/>
        <w:jc w:val="center"/>
        <w:rPr>
          <w:rFonts w:ascii="GHEA Grapalat" w:hAnsi="GHEA Grapalat"/>
        </w:rPr>
      </w:pPr>
    </w:p>
    <w:p w14:paraId="09A13FDC" w14:textId="77777777"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w:t>
      </w:r>
      <w:proofErr w:type="spellStart"/>
      <w:r w:rsidRPr="005744FC">
        <w:rPr>
          <w:rFonts w:ascii="GHEA Grapalat" w:hAnsi="GHEA Grapalat"/>
          <w:spacing w:val="-6"/>
        </w:rPr>
        <w:t>BM</w:t>
      </w:r>
      <w:r w:rsidR="003E6EFE">
        <w:rPr>
          <w:rFonts w:ascii="GHEA Grapalat" w:hAnsi="GHEA Grapalat"/>
          <w:spacing w:val="-6"/>
        </w:rPr>
        <w:t>TsDzB</w:t>
      </w:r>
      <w:proofErr w:type="spellEnd"/>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A1B92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EE208D6"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079E44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F37CFF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0FD93A73"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1B31EB7C"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523A2B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32699A1"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AE08A1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331E243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661257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7E7BA0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2F4D26A8"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BA40A66"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F2F9C8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6093FC91"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84D42A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703FEA7"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958EB41"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DD0DAA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106096BB"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64832C8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750BB9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0F38992C" w14:textId="77777777" w:rsidR="004A317B" w:rsidRPr="005744FC" w:rsidRDefault="004A317B" w:rsidP="00B46D58">
            <w:pPr>
              <w:widowControl w:val="0"/>
              <w:jc w:val="center"/>
              <w:rPr>
                <w:rFonts w:ascii="GHEA Grapalat" w:hAnsi="GHEA Grapalat"/>
                <w:sz w:val="20"/>
                <w:szCs w:val="20"/>
              </w:rPr>
            </w:pPr>
          </w:p>
        </w:tc>
      </w:tr>
      <w:tr w:rsidR="004A317B" w:rsidRPr="005744FC" w14:paraId="2CDAEA03"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3345CDE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17F977C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5874EB1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86C2E2C"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09340CC7" w14:textId="77777777" w:rsidR="004A317B" w:rsidRPr="005744FC" w:rsidRDefault="004A317B" w:rsidP="00B46D58">
            <w:pPr>
              <w:widowControl w:val="0"/>
              <w:rPr>
                <w:rFonts w:ascii="GHEA Grapalat" w:hAnsi="GHEA Grapalat"/>
                <w:sz w:val="20"/>
                <w:szCs w:val="20"/>
              </w:rPr>
            </w:pPr>
          </w:p>
        </w:tc>
      </w:tr>
      <w:tr w:rsidR="004A317B" w:rsidRPr="005744FC" w14:paraId="0EE99559"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550460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39AC186"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72FF02C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C196E1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6A2642B" w14:textId="77777777" w:rsidR="004A317B" w:rsidRPr="005744FC" w:rsidRDefault="004A317B" w:rsidP="00B46D58">
            <w:pPr>
              <w:widowControl w:val="0"/>
              <w:jc w:val="center"/>
              <w:rPr>
                <w:rFonts w:ascii="GHEA Grapalat" w:hAnsi="GHEA Grapalat"/>
                <w:sz w:val="20"/>
                <w:szCs w:val="20"/>
              </w:rPr>
            </w:pPr>
          </w:p>
        </w:tc>
      </w:tr>
      <w:tr w:rsidR="004A317B" w:rsidRPr="005744FC" w14:paraId="6A9025EA"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213350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5E5074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5E553D8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07266539"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705F4E0" w14:textId="77777777" w:rsidR="004A317B" w:rsidRPr="005744FC" w:rsidRDefault="004A317B" w:rsidP="00B46D58">
            <w:pPr>
              <w:widowControl w:val="0"/>
              <w:jc w:val="center"/>
              <w:rPr>
                <w:rFonts w:ascii="GHEA Grapalat" w:hAnsi="GHEA Grapalat"/>
                <w:sz w:val="20"/>
                <w:szCs w:val="20"/>
              </w:rPr>
            </w:pPr>
          </w:p>
        </w:tc>
      </w:tr>
      <w:tr w:rsidR="004A317B" w:rsidRPr="005744FC" w14:paraId="0969632A"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70B7B7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E8C6EEE"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7C886D1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18CEC469"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4F519FB9" w14:textId="77777777" w:rsidR="004A317B" w:rsidRPr="005744FC" w:rsidRDefault="004A317B" w:rsidP="00B46D58">
            <w:pPr>
              <w:widowControl w:val="0"/>
              <w:jc w:val="center"/>
              <w:rPr>
                <w:rFonts w:ascii="GHEA Grapalat" w:hAnsi="GHEA Grapalat"/>
                <w:sz w:val="20"/>
                <w:szCs w:val="20"/>
              </w:rPr>
            </w:pPr>
          </w:p>
        </w:tc>
      </w:tr>
    </w:tbl>
    <w:p w14:paraId="2B0DE56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265B2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D841D52" w14:textId="77777777" w:rsidR="00DC619D" w:rsidRPr="00D3436F" w:rsidRDefault="00DC619D" w:rsidP="00B46D58">
      <w:pPr>
        <w:widowControl w:val="0"/>
        <w:spacing w:after="160"/>
        <w:jc w:val="both"/>
        <w:rPr>
          <w:rFonts w:ascii="GHEA Grapalat" w:hAnsi="GHEA Grapalat"/>
          <w:lang w:val="es-ES"/>
        </w:rPr>
      </w:pPr>
    </w:p>
    <w:p w14:paraId="20659C12"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5212ABD" w14:textId="77777777" w:rsidR="00B217BB" w:rsidRDefault="00B217BB" w:rsidP="00B46D58">
      <w:pPr>
        <w:rPr>
          <w:rFonts w:ascii="GHEA Grapalat" w:hAnsi="GHEA Grapalat"/>
          <w:b/>
        </w:rPr>
      </w:pPr>
      <w:r>
        <w:rPr>
          <w:rFonts w:ascii="GHEA Grapalat" w:hAnsi="GHEA Grapalat"/>
          <w:b/>
        </w:rPr>
        <w:br w:type="page"/>
      </w:r>
    </w:p>
    <w:p w14:paraId="14718A73"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62D925EE" w14:textId="77777777"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proofErr w:type="spellStart"/>
      <w:r w:rsidRPr="00B138F3">
        <w:rPr>
          <w:rFonts w:ascii="GHEA Grapalat" w:hAnsi="GHEA Grapalat"/>
          <w:b/>
          <w:sz w:val="24"/>
          <w:szCs w:val="24"/>
        </w:rPr>
        <w:t>BM</w:t>
      </w:r>
      <w:r w:rsidR="003E6EFE">
        <w:rPr>
          <w:rFonts w:ascii="GHEA Grapalat" w:hAnsi="GHEA Grapalat"/>
          <w:b/>
          <w:sz w:val="24"/>
          <w:szCs w:val="24"/>
        </w:rPr>
        <w:t>TsDzB</w:t>
      </w:r>
      <w:proofErr w:type="spellEnd"/>
      <w:r w:rsidRPr="00B138F3">
        <w:rPr>
          <w:rFonts w:ascii="GHEA Grapalat" w:hAnsi="GHEA Grapalat"/>
          <w:b/>
          <w:sz w:val="24"/>
          <w:szCs w:val="24"/>
        </w:rPr>
        <w:t>---/---</w:t>
      </w:r>
      <w:r w:rsidR="006132ED" w:rsidRPr="00B138F3">
        <w:rPr>
          <w:rFonts w:ascii="GHEA Grapalat" w:hAnsi="GHEA Grapalat"/>
          <w:b/>
          <w:sz w:val="24"/>
          <w:szCs w:val="24"/>
        </w:rPr>
        <w:t>"</w:t>
      </w:r>
      <w:r w:rsidR="009924E6" w:rsidRPr="003543E4">
        <w:rPr>
          <w:rStyle w:val="FootnoteReference"/>
          <w:rFonts w:ascii="GHEA Grapalat" w:hAnsi="GHEA Grapalat"/>
          <w:b/>
          <w:sz w:val="28"/>
          <w:szCs w:val="28"/>
        </w:rPr>
        <w:footnoteReference w:customMarkFollows="1" w:id="15"/>
        <w:t>*</w:t>
      </w:r>
    </w:p>
    <w:p w14:paraId="3F911897"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C693FBC"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2CBED1D6" w14:textId="77777777" w:rsidR="000E5A91" w:rsidRPr="00B138F3" w:rsidRDefault="000E5A91" w:rsidP="000E5A91">
      <w:pPr>
        <w:widowControl w:val="0"/>
        <w:spacing w:after="160"/>
        <w:ind w:left="567" w:right="565"/>
        <w:jc w:val="center"/>
        <w:rPr>
          <w:rFonts w:ascii="GHEA Grapalat" w:hAnsi="GHEA Grapalat"/>
          <w:b/>
        </w:rPr>
      </w:pPr>
    </w:p>
    <w:p w14:paraId="2F84BD9C"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126ACC5C"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262EB23A"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w:t>
      </w:r>
      <w:proofErr w:type="spellStart"/>
      <w:r w:rsidRPr="00B138F3">
        <w:rPr>
          <w:rFonts w:ascii="GHEA Grapalat" w:eastAsiaTheme="minorHAnsi" w:hAnsi="GHEA Grapalat" w:cstheme="minorBidi"/>
          <w:lang w:val="hy-AM"/>
        </w:rPr>
        <w:t>далее-бенефициар</w:t>
      </w:r>
      <w:proofErr w:type="spellEnd"/>
      <w:r w:rsidRPr="00B138F3">
        <w:rPr>
          <w:rFonts w:ascii="GHEA Grapalat" w:eastAsiaTheme="minorHAnsi" w:hAnsi="GHEA Grapalat" w:cstheme="minorBidi"/>
          <w:lang w:val="hy-AM"/>
        </w:rPr>
        <w:t>)</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68781583"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61DE3681"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w:t>
      </w:r>
      <w:proofErr w:type="spellStart"/>
      <w:r w:rsidRPr="00B138F3">
        <w:rPr>
          <w:rFonts w:ascii="GHEA Grapalat" w:eastAsiaTheme="minorHAnsi" w:hAnsi="GHEA Grapalat" w:cstheme="minorBidi"/>
          <w:lang w:val="hy-AM"/>
        </w:rPr>
        <w:t>далее</w:t>
      </w:r>
      <w:proofErr w:type="spellEnd"/>
      <w:r w:rsidRPr="00B138F3">
        <w:rPr>
          <w:rFonts w:ascii="GHEA Grapalat" w:eastAsiaTheme="minorHAnsi" w:hAnsi="GHEA Grapalat" w:cstheme="minorBidi"/>
          <w:lang w:val="hy-AM"/>
        </w:rPr>
        <w:t>-</w:t>
      </w:r>
      <w:r w:rsidRPr="00B138F3">
        <w:rPr>
          <w:rFonts w:ascii="GHEA Grapalat" w:eastAsiaTheme="minorHAnsi" w:hAnsi="GHEA Grapalat" w:cstheme="minorBidi"/>
        </w:rPr>
        <w:t>п</w:t>
      </w:r>
      <w:proofErr w:type="spellStart"/>
      <w:r w:rsidRPr="00B138F3">
        <w:rPr>
          <w:rFonts w:ascii="GHEA Grapalat" w:eastAsiaTheme="minorHAnsi" w:hAnsi="GHEA Grapalat" w:cstheme="minorBidi"/>
          <w:lang w:val="hy-AM"/>
        </w:rPr>
        <w:t>ринципал</w:t>
      </w:r>
      <w:proofErr w:type="spellEnd"/>
      <w:r w:rsidRPr="00B138F3">
        <w:rPr>
          <w:rFonts w:ascii="GHEA Grapalat" w:eastAsiaTheme="minorHAnsi" w:hAnsi="GHEA Grapalat" w:cstheme="minorBidi"/>
          <w:lang w:val="hy-AM"/>
        </w:rPr>
        <w:t>)</w:t>
      </w:r>
      <w:r w:rsidRPr="00B138F3">
        <w:rPr>
          <w:rFonts w:ascii="GHEA Grapalat" w:eastAsiaTheme="minorHAnsi" w:hAnsi="GHEA Grapalat" w:cstheme="minorBidi"/>
        </w:rPr>
        <w:t xml:space="preserve"> в данной процедуре закупок.</w:t>
      </w:r>
    </w:p>
    <w:p w14:paraId="24DDCCA1"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6C000730"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5820C04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7B7E8AE9"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0A4024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6EF864E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4A434569"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1CAAB2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2715DBF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0CA4DE9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2BFCE9E1"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0A5231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A403F0F"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0DC01F82"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1E8577D9" w14:textId="77777777"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01538D76" w14:textId="77777777"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7D66A23C" w14:textId="77777777"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656AC4BE" w14:textId="77777777"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14:paraId="4C0A9672"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D3A830F" w14:textId="77777777"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58C2A2A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DE6B01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5FE50E0"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871782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41AE3F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6A7F08B"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3C3C35D"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582A8978"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E8B3C1"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444FA4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542901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59DDC4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3419670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B138F3">
        <w:rPr>
          <w:rFonts w:ascii="GHEA Grapalat" w:hAnsi="GHEA Grapalat"/>
          <w:sz w:val="20"/>
          <w:szCs w:val="20"/>
          <w:lang w:val="hy-AM"/>
        </w:rPr>
        <w:t>Руководитель</w:t>
      </w:r>
      <w:proofErr w:type="spellEnd"/>
      <w:r w:rsidRPr="00B138F3">
        <w:rPr>
          <w:rFonts w:ascii="GHEA Grapalat" w:hAnsi="GHEA Grapalat"/>
          <w:sz w:val="20"/>
          <w:szCs w:val="20"/>
          <w:lang w:val="hy-AM"/>
        </w:rPr>
        <w:t xml:space="preserve">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D92C82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15014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7DF698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DFF3E6"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A9C9D90"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1555837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CA04FA2"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7D1BBB8F" w14:textId="77777777" w:rsidR="00260163" w:rsidRPr="00B138F3" w:rsidRDefault="00260163" w:rsidP="00B46D58">
      <w:pPr>
        <w:widowControl w:val="0"/>
        <w:spacing w:after="160"/>
        <w:ind w:left="567" w:right="565"/>
        <w:jc w:val="center"/>
        <w:rPr>
          <w:rFonts w:ascii="GHEA Grapalat" w:hAnsi="GHEA Grapalat"/>
          <w:b/>
        </w:rPr>
      </w:pPr>
    </w:p>
    <w:p w14:paraId="2BF7689E" w14:textId="77777777" w:rsidR="00CF2692" w:rsidRPr="00B138F3" w:rsidRDefault="00CF2692" w:rsidP="00B46D58">
      <w:pPr>
        <w:widowControl w:val="0"/>
        <w:spacing w:after="160"/>
        <w:ind w:left="567" w:right="565"/>
        <w:jc w:val="center"/>
        <w:rPr>
          <w:rFonts w:ascii="GHEA Grapalat" w:hAnsi="GHEA Grapalat"/>
          <w:b/>
        </w:rPr>
      </w:pPr>
    </w:p>
    <w:p w14:paraId="4D753F0D" w14:textId="77777777" w:rsidR="00CF2692" w:rsidRPr="00B138F3" w:rsidRDefault="00CF2692" w:rsidP="00B46D58">
      <w:pPr>
        <w:widowControl w:val="0"/>
        <w:spacing w:after="160"/>
        <w:ind w:left="567" w:right="565"/>
        <w:jc w:val="center"/>
        <w:rPr>
          <w:rFonts w:ascii="GHEA Grapalat" w:hAnsi="GHEA Grapalat"/>
          <w:b/>
        </w:rPr>
      </w:pPr>
    </w:p>
    <w:p w14:paraId="2600C4C5" w14:textId="77777777" w:rsidR="00CF2692" w:rsidRPr="00B138F3" w:rsidRDefault="00CF2692" w:rsidP="00B46D58">
      <w:pPr>
        <w:widowControl w:val="0"/>
        <w:spacing w:after="160"/>
        <w:ind w:left="567" w:right="565"/>
        <w:jc w:val="center"/>
        <w:rPr>
          <w:rFonts w:ascii="GHEA Grapalat" w:hAnsi="GHEA Grapalat"/>
          <w:b/>
        </w:rPr>
      </w:pPr>
    </w:p>
    <w:p w14:paraId="06897464" w14:textId="77777777" w:rsidR="00CF2692" w:rsidRPr="00B138F3" w:rsidRDefault="00CF2692" w:rsidP="00B46D58">
      <w:pPr>
        <w:widowControl w:val="0"/>
        <w:spacing w:after="160"/>
        <w:ind w:left="567" w:right="565"/>
        <w:jc w:val="center"/>
        <w:rPr>
          <w:rFonts w:ascii="GHEA Grapalat" w:hAnsi="GHEA Grapalat"/>
          <w:b/>
        </w:rPr>
      </w:pPr>
    </w:p>
    <w:p w14:paraId="6242C3FE" w14:textId="77777777" w:rsidR="00CF2692" w:rsidRPr="00B138F3" w:rsidRDefault="00CF2692" w:rsidP="00B46D58">
      <w:pPr>
        <w:widowControl w:val="0"/>
        <w:spacing w:after="160"/>
        <w:ind w:left="567" w:right="565"/>
        <w:jc w:val="center"/>
        <w:rPr>
          <w:rFonts w:ascii="GHEA Grapalat" w:hAnsi="GHEA Grapalat"/>
          <w:b/>
        </w:rPr>
      </w:pPr>
    </w:p>
    <w:p w14:paraId="3665D2CC" w14:textId="77777777" w:rsidR="00CF2692" w:rsidRPr="00B138F3" w:rsidRDefault="00CF2692" w:rsidP="00B46D58">
      <w:pPr>
        <w:widowControl w:val="0"/>
        <w:spacing w:after="160"/>
        <w:ind w:left="567" w:right="565"/>
        <w:jc w:val="center"/>
        <w:rPr>
          <w:rFonts w:ascii="GHEA Grapalat" w:hAnsi="GHEA Grapalat"/>
          <w:b/>
        </w:rPr>
      </w:pPr>
    </w:p>
    <w:p w14:paraId="7B54A8AF" w14:textId="77777777" w:rsidR="009B7A85" w:rsidRDefault="009B7A85" w:rsidP="001005B0">
      <w:pPr>
        <w:widowControl w:val="0"/>
        <w:spacing w:after="160"/>
        <w:ind w:firstLine="567"/>
        <w:jc w:val="right"/>
        <w:rPr>
          <w:rFonts w:ascii="GHEA Grapalat" w:hAnsi="GHEA Grapalat"/>
          <w:b/>
        </w:rPr>
      </w:pPr>
    </w:p>
    <w:p w14:paraId="79D833D6"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6499917" w14:textId="77777777"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proofErr w:type="spellStart"/>
      <w:r w:rsidRPr="00B138F3">
        <w:rPr>
          <w:rFonts w:ascii="GHEA Grapalat" w:hAnsi="GHEA Grapalat"/>
          <w:b/>
        </w:rPr>
        <w:t>BM</w:t>
      </w:r>
      <w:r w:rsidR="003E6EFE">
        <w:rPr>
          <w:rFonts w:ascii="GHEA Grapalat" w:hAnsi="GHEA Grapalat"/>
          <w:b/>
        </w:rPr>
        <w:t>TsDzB</w:t>
      </w:r>
      <w:proofErr w:type="spellEnd"/>
      <w:r w:rsidRPr="00B138F3">
        <w:rPr>
          <w:rFonts w:ascii="GHEA Grapalat" w:hAnsi="GHEA Grapalat"/>
          <w:b/>
        </w:rPr>
        <w:t>---/---"</w:t>
      </w:r>
      <w:r w:rsidR="00B7184E">
        <w:rPr>
          <w:rFonts w:ascii="GHEA Grapalat" w:hAnsi="GHEA Grapalat"/>
          <w:b/>
        </w:rPr>
        <w:t xml:space="preserve"> *</w:t>
      </w:r>
    </w:p>
    <w:p w14:paraId="00830D68"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EA6009C"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01723280"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1507FE91"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6EBDBEA4"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0047873D"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31BEF5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71BB02E6"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E6B35A8"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1F62A7F"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3BC93A6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31D178D3" w14:textId="77777777"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4C150B79" w14:textId="77777777"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5E65EC1C" w14:textId="77777777"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071FCF2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6A5A0079"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19D119D8"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5D93EED"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7A4FBA33"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FA727E4"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AB24F4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5988E38" w14:textId="77777777"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1894C700" w14:textId="77777777"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 xml:space="preserve">номер заключаемого </w:t>
      </w:r>
      <w:proofErr w:type="spellStart"/>
      <w:r w:rsidRPr="000D0F13">
        <w:rPr>
          <w:rFonts w:ascii="GHEA Grapalat" w:eastAsiaTheme="minorHAnsi" w:hAnsi="GHEA Grapalat" w:cstheme="minorBidi"/>
          <w:sz w:val="18"/>
          <w:szCs w:val="18"/>
        </w:rPr>
        <w:t>договара</w:t>
      </w:r>
      <w:proofErr w:type="spellEnd"/>
    </w:p>
    <w:p w14:paraId="1EA2F783" w14:textId="77777777"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6CFE0C04"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14:paraId="691FF4D4" w14:textId="77777777"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lastRenderedPageBreak/>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 xml:space="preserve">й срок </w:t>
      </w:r>
      <w:proofErr w:type="spellStart"/>
      <w:r w:rsidRPr="004D0610">
        <w:rPr>
          <w:rFonts w:ascii="GHEA Grapalat" w:eastAsiaTheme="minorHAnsi" w:hAnsi="GHEA Grapalat" w:cstheme="minorBidi"/>
          <w:sz w:val="16"/>
          <w:szCs w:val="16"/>
        </w:rPr>
        <w:t>оказния</w:t>
      </w:r>
      <w:proofErr w:type="spellEnd"/>
      <w:r w:rsidRPr="004D0610">
        <w:rPr>
          <w:rFonts w:ascii="GHEA Grapalat" w:eastAsiaTheme="minorHAnsi" w:hAnsi="GHEA Grapalat" w:cstheme="minorBidi"/>
          <w:sz w:val="16"/>
          <w:szCs w:val="16"/>
        </w:rPr>
        <w:t xml:space="preserve"> услуг</w:t>
      </w:r>
      <w:r w:rsidRPr="004D0610">
        <w:rPr>
          <w:rFonts w:ascii="GHEA Grapalat" w:eastAsiaTheme="minorHAnsi" w:hAnsi="GHEA Grapalat" w:cstheme="minorBidi"/>
          <w:sz w:val="16"/>
          <w:szCs w:val="16"/>
          <w:lang w:val="hy-AM"/>
        </w:rPr>
        <w:t xml:space="preserve">, </w:t>
      </w:r>
      <w:proofErr w:type="spellStart"/>
      <w:r w:rsidRPr="004D0610">
        <w:rPr>
          <w:rFonts w:ascii="GHEA Grapalat" w:eastAsiaTheme="minorHAnsi" w:hAnsi="GHEA Grapalat" w:cstheme="minorBidi"/>
          <w:sz w:val="16"/>
          <w:szCs w:val="16"/>
          <w:lang w:val="hy-AM"/>
        </w:rPr>
        <w:t>предусмотренн</w:t>
      </w:r>
      <w:r w:rsidRPr="004D0610">
        <w:rPr>
          <w:rFonts w:ascii="GHEA Grapalat" w:eastAsiaTheme="minorHAnsi" w:hAnsi="GHEA Grapalat" w:cstheme="minorBidi"/>
          <w:sz w:val="16"/>
          <w:szCs w:val="16"/>
        </w:rPr>
        <w:t>ый</w:t>
      </w:r>
      <w:proofErr w:type="spellEnd"/>
      <w:r w:rsidRPr="004D0610">
        <w:rPr>
          <w:rFonts w:ascii="GHEA Grapalat" w:eastAsiaTheme="minorHAnsi" w:hAnsi="GHEA Grapalat" w:cstheme="minorBidi"/>
          <w:sz w:val="16"/>
          <w:szCs w:val="16"/>
        </w:rPr>
        <w:t xml:space="preserve"> </w:t>
      </w:r>
      <w:proofErr w:type="spellStart"/>
      <w:r w:rsidRPr="004D0610">
        <w:rPr>
          <w:rFonts w:ascii="GHEA Grapalat" w:eastAsiaTheme="minorHAnsi" w:hAnsi="GHEA Grapalat" w:cstheme="minorBidi"/>
          <w:sz w:val="16"/>
          <w:szCs w:val="16"/>
          <w:lang w:val="hy-AM"/>
        </w:rPr>
        <w:t>заключаемым</w:t>
      </w:r>
      <w:proofErr w:type="spellEnd"/>
      <w:r w:rsidRPr="004D0610">
        <w:rPr>
          <w:rFonts w:ascii="GHEA Grapalat" w:eastAsiaTheme="minorHAnsi" w:hAnsi="GHEA Grapalat" w:cstheme="minorBidi"/>
          <w:sz w:val="16"/>
          <w:szCs w:val="16"/>
          <w:lang w:val="hy-AM"/>
        </w:rPr>
        <w:t xml:space="preserve"> </w:t>
      </w:r>
      <w:proofErr w:type="spellStart"/>
      <w:r w:rsidRPr="004D0610">
        <w:rPr>
          <w:rFonts w:ascii="GHEA Grapalat" w:eastAsiaTheme="minorHAnsi" w:hAnsi="GHEA Grapalat" w:cstheme="minorBidi"/>
          <w:sz w:val="16"/>
          <w:szCs w:val="16"/>
          <w:lang w:val="hy-AM"/>
        </w:rPr>
        <w:t>договором</w:t>
      </w:r>
      <w:proofErr w:type="spellEnd"/>
      <w:r w:rsidR="00DA27F6" w:rsidRPr="000D0F13">
        <w:rPr>
          <w:rFonts w:ascii="GHEA Grapalat" w:eastAsiaTheme="minorHAnsi" w:hAnsi="GHEA Grapalat" w:cstheme="minorBidi"/>
          <w:sz w:val="16"/>
          <w:szCs w:val="16"/>
        </w:rPr>
        <w:t xml:space="preserve"> </w:t>
      </w:r>
    </w:p>
    <w:p w14:paraId="0A006121" w14:textId="77777777" w:rsidR="00BB7E7F"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4B9AE8FB" w14:textId="77777777" w:rsidR="00BB7E7F" w:rsidRDefault="00BB7E7F" w:rsidP="0054663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10E8D5A7"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4F5933CB" w14:textId="77777777"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14:paraId="2C24E19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DEE43F5"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8B1BE08"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35D4234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65B3E7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78B1A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2450E2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E3C622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D8F562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EE8EF0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926F01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5D517F0"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B0448F3"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2E6F684C"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300F32C"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67D7E0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757CDD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E80D45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5F6038D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B138F3">
        <w:rPr>
          <w:rFonts w:ascii="GHEA Grapalat" w:hAnsi="GHEA Grapalat"/>
          <w:sz w:val="20"/>
          <w:szCs w:val="20"/>
          <w:lang w:val="hy-AM"/>
        </w:rPr>
        <w:t>Руководитель</w:t>
      </w:r>
      <w:proofErr w:type="spellEnd"/>
      <w:r w:rsidRPr="00B138F3">
        <w:rPr>
          <w:rFonts w:ascii="GHEA Grapalat" w:hAnsi="GHEA Grapalat"/>
          <w:sz w:val="20"/>
          <w:szCs w:val="20"/>
          <w:lang w:val="hy-AM"/>
        </w:rPr>
        <w:t xml:space="preserve">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971ABE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8DBC8C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2B265AA"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0F30FC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7B07FFC"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92ABFB6" w14:textId="77777777" w:rsidR="007B3F5F" w:rsidRPr="00B138F3" w:rsidRDefault="00DB3187"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380988C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D1F896" w14:textId="77777777" w:rsidR="00CF2692" w:rsidRPr="00B138F3" w:rsidRDefault="00CF2692" w:rsidP="00B46D58">
      <w:pPr>
        <w:widowControl w:val="0"/>
        <w:spacing w:after="160"/>
        <w:ind w:left="567" w:right="565"/>
        <w:jc w:val="center"/>
        <w:rPr>
          <w:rFonts w:ascii="GHEA Grapalat" w:hAnsi="GHEA Grapalat"/>
          <w:b/>
        </w:rPr>
      </w:pPr>
    </w:p>
    <w:p w14:paraId="723A83B5" w14:textId="77777777" w:rsidR="00CF2692" w:rsidRPr="00B138F3" w:rsidRDefault="00CF2692" w:rsidP="00B46D58">
      <w:pPr>
        <w:widowControl w:val="0"/>
        <w:spacing w:after="160"/>
        <w:ind w:left="567" w:right="565"/>
        <w:jc w:val="center"/>
        <w:rPr>
          <w:rFonts w:ascii="GHEA Grapalat" w:hAnsi="GHEA Grapalat"/>
          <w:b/>
        </w:rPr>
      </w:pPr>
    </w:p>
    <w:p w14:paraId="49DBA233" w14:textId="77777777" w:rsidR="007B3F5F" w:rsidRPr="00B138F3" w:rsidRDefault="007B3F5F" w:rsidP="00B46D58">
      <w:pPr>
        <w:widowControl w:val="0"/>
        <w:spacing w:after="160"/>
        <w:ind w:left="567" w:right="565"/>
        <w:jc w:val="center"/>
        <w:rPr>
          <w:rFonts w:ascii="GHEA Grapalat" w:hAnsi="GHEA Grapalat"/>
          <w:b/>
        </w:rPr>
      </w:pPr>
    </w:p>
    <w:p w14:paraId="09EA6AA7" w14:textId="77777777" w:rsidR="00CF2692" w:rsidRPr="00B138F3" w:rsidRDefault="00CF2692" w:rsidP="00B46D58">
      <w:pPr>
        <w:widowControl w:val="0"/>
        <w:spacing w:after="160"/>
        <w:ind w:left="567" w:right="565"/>
        <w:jc w:val="center"/>
        <w:rPr>
          <w:rFonts w:ascii="GHEA Grapalat" w:hAnsi="GHEA Grapalat"/>
          <w:b/>
        </w:rPr>
      </w:pPr>
    </w:p>
    <w:p w14:paraId="010A4045" w14:textId="77777777" w:rsidR="001005B0" w:rsidRPr="00B138F3" w:rsidRDefault="001005B0" w:rsidP="00B46D58">
      <w:pPr>
        <w:widowControl w:val="0"/>
        <w:spacing w:after="160"/>
        <w:ind w:left="567" w:right="565"/>
        <w:jc w:val="center"/>
        <w:rPr>
          <w:rFonts w:ascii="GHEA Grapalat" w:hAnsi="GHEA Grapalat"/>
          <w:b/>
        </w:rPr>
      </w:pPr>
    </w:p>
    <w:p w14:paraId="01504201" w14:textId="77777777" w:rsidR="001005B0" w:rsidRPr="00B138F3" w:rsidRDefault="001005B0" w:rsidP="00B46D58">
      <w:pPr>
        <w:widowControl w:val="0"/>
        <w:spacing w:after="160"/>
        <w:ind w:left="567" w:right="565"/>
        <w:jc w:val="center"/>
        <w:rPr>
          <w:rFonts w:ascii="GHEA Grapalat" w:hAnsi="GHEA Grapalat"/>
          <w:b/>
        </w:rPr>
      </w:pPr>
    </w:p>
    <w:p w14:paraId="7F00D6E9" w14:textId="77777777" w:rsidR="000816A6" w:rsidRDefault="000816A6">
      <w:pPr>
        <w:rPr>
          <w:rFonts w:ascii="GHEA Grapalat" w:hAnsi="GHEA Grapalat"/>
          <w:i/>
          <w:sz w:val="22"/>
          <w:szCs w:val="22"/>
        </w:rPr>
      </w:pPr>
      <w:r>
        <w:rPr>
          <w:rFonts w:ascii="GHEA Grapalat" w:hAnsi="GHEA Grapalat"/>
          <w:i/>
          <w:sz w:val="22"/>
          <w:szCs w:val="22"/>
        </w:rPr>
        <w:br w:type="page"/>
      </w:r>
    </w:p>
    <w:p w14:paraId="5E4196F9"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1549B663" w14:textId="77777777"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к Приглашению на открытый конкурс</w:t>
      </w:r>
      <w:r w:rsidRPr="00B263B7">
        <w:rPr>
          <w:rFonts w:ascii="GHEA Grapalat" w:hAnsi="GHEA Grapalat" w:cs="GHEA Grapalat"/>
          <w:b/>
          <w:i/>
        </w:rPr>
        <w:br/>
      </w:r>
      <w:r w:rsidRPr="00B263B7">
        <w:rPr>
          <w:rFonts w:ascii="GHEA Grapalat" w:hAnsi="GHEA Grapalat"/>
          <w:b/>
          <w:i/>
        </w:rPr>
        <w:t>под кодом "---</w:t>
      </w:r>
      <w:proofErr w:type="spellStart"/>
      <w:r w:rsidRPr="00B263B7">
        <w:rPr>
          <w:rFonts w:ascii="GHEA Grapalat" w:hAnsi="GHEA Grapalat"/>
          <w:b/>
          <w:i/>
        </w:rPr>
        <w:t>BM</w:t>
      </w:r>
      <w:r w:rsidR="003E6EFE" w:rsidRPr="00B263B7">
        <w:rPr>
          <w:rFonts w:ascii="GHEA Grapalat" w:hAnsi="GHEA Grapalat"/>
          <w:b/>
          <w:i/>
        </w:rPr>
        <w:t>TsDzB</w:t>
      </w:r>
      <w:proofErr w:type="spellEnd"/>
      <w:r w:rsidRPr="00B263B7">
        <w:rPr>
          <w:rFonts w:ascii="GHEA Grapalat" w:hAnsi="GHEA Grapalat"/>
          <w:b/>
          <w:i/>
        </w:rPr>
        <w:t>---/---"</w:t>
      </w:r>
      <w:r w:rsidR="00B11B79" w:rsidRPr="00B263B7">
        <w:rPr>
          <w:rFonts w:ascii="GHEA Grapalat" w:hAnsi="GHEA Grapalat"/>
          <w:b/>
          <w:i/>
        </w:rPr>
        <w:t xml:space="preserve"> </w:t>
      </w:r>
      <w:r w:rsidRPr="00B263B7">
        <w:rPr>
          <w:rStyle w:val="FootnoteReference"/>
          <w:rFonts w:ascii="GHEA Grapalat" w:hAnsi="GHEA Grapalat"/>
          <w:b/>
          <w:i/>
        </w:rPr>
        <w:footnoteReference w:customMarkFollows="1" w:id="16"/>
        <w:t>*</w:t>
      </w:r>
    </w:p>
    <w:p w14:paraId="47E6A4F8" w14:textId="77777777"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6538FFD"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7EC7CB33" w14:textId="77777777"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51CB721D"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14:paraId="04E5B5DB"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7B7E3493" w14:textId="77777777"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33B3D71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154ECE7E" w14:textId="77777777"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0B548268" w14:textId="77777777"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441B7FF6"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6E08D256"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37A2281"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F8A930A" w14:textId="77777777"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6237E137"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4C7DB1E"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522DC319" w14:textId="77777777"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proofErr w:type="spellStart"/>
      <w:r w:rsidR="00CC173E" w:rsidRPr="00DC1223">
        <w:rPr>
          <w:rFonts w:ascii="GHEA Grapalat" w:eastAsiaTheme="minorHAnsi" w:hAnsi="GHEA Grapalat" w:cstheme="minorBidi"/>
          <w:lang w:val="hy-AM"/>
        </w:rPr>
        <w:t>двухсторонне</w:t>
      </w:r>
      <w:proofErr w:type="spellEnd"/>
      <w:r w:rsidR="00CC173E" w:rsidRPr="00DC1223">
        <w:rPr>
          <w:rFonts w:ascii="GHEA Grapalat" w:eastAsiaTheme="minorHAnsi" w:hAnsi="GHEA Grapalat" w:cstheme="minorBidi"/>
          <w:lang w:val="hy-AM"/>
        </w:rPr>
        <w:t xml:space="preserve"> </w:t>
      </w:r>
      <w:proofErr w:type="spellStart"/>
      <w:r w:rsidR="00CC173E" w:rsidRPr="00DC1223">
        <w:rPr>
          <w:rFonts w:ascii="GHEA Grapalat" w:eastAsiaTheme="minorHAnsi" w:hAnsi="GHEA Grapalat" w:cstheme="minorBidi"/>
          <w:lang w:val="hy-AM"/>
        </w:rPr>
        <w:t>утвержденного</w:t>
      </w:r>
      <w:proofErr w:type="spellEnd"/>
      <w:r w:rsidR="00CC173E" w:rsidRPr="00DC1223">
        <w:rPr>
          <w:rFonts w:ascii="GHEA Grapalat" w:eastAsiaTheme="minorHAnsi" w:hAnsi="GHEA Grapalat" w:cstheme="minorBidi"/>
          <w:lang w:val="hy-AM"/>
        </w:rPr>
        <w:t xml:space="preserve">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w:t>
      </w:r>
      <w:proofErr w:type="spellStart"/>
      <w:r w:rsidR="00CC173E" w:rsidRPr="00DC1223">
        <w:rPr>
          <w:rFonts w:ascii="GHEA Grapalat" w:eastAsiaTheme="minorHAnsi" w:hAnsi="GHEA Grapalat" w:cstheme="minorBidi"/>
        </w:rPr>
        <w:t>представленн</w:t>
      </w:r>
      <w:r w:rsidR="00CC173E" w:rsidRPr="00DC1223">
        <w:rPr>
          <w:rFonts w:ascii="GHEA Grapalat" w:eastAsiaTheme="minorHAnsi" w:hAnsi="GHEA Grapalat" w:cstheme="minorBidi"/>
          <w:lang w:val="hy-AM"/>
        </w:rPr>
        <w:t>ого</w:t>
      </w:r>
      <w:proofErr w:type="spellEnd"/>
      <w:r w:rsidR="00CC173E" w:rsidRPr="00DC1223">
        <w:rPr>
          <w:rFonts w:ascii="GHEA Grapalat" w:eastAsiaTheme="minorHAnsi" w:hAnsi="GHEA Grapalat" w:cstheme="minorBidi"/>
          <w:lang w:val="hy-AM"/>
        </w:rPr>
        <w:t xml:space="preserve"> </w:t>
      </w:r>
      <w:proofErr w:type="spellStart"/>
      <w:r w:rsidR="00CC173E" w:rsidRPr="00DC1223">
        <w:rPr>
          <w:rFonts w:ascii="GHEA Grapalat" w:eastAsiaTheme="minorHAnsi" w:hAnsi="GHEA Grapalat" w:cstheme="minorBidi"/>
          <w:lang w:val="hy-AM"/>
        </w:rPr>
        <w:t>принципалом</w:t>
      </w:r>
      <w:proofErr w:type="spellEnd"/>
      <w:r w:rsidR="00CC173E" w:rsidRPr="00DC1223">
        <w:rPr>
          <w:rFonts w:ascii="GHEA Grapalat" w:eastAsiaTheme="minorHAnsi" w:hAnsi="GHEA Grapalat" w:cstheme="minorBidi"/>
        </w:rPr>
        <w:t xml:space="preserve"> лицу давшему гарантию .</w:t>
      </w:r>
    </w:p>
    <w:p w14:paraId="40A26E93" w14:textId="77777777"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3278C4BC"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5E203723"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14F02790"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C2A7DBA"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5262E2C" w14:textId="77777777"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4C63384" w14:textId="77777777"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 xml:space="preserve">номер заключаемого </w:t>
      </w:r>
      <w:proofErr w:type="spellStart"/>
      <w:r w:rsidR="00293897" w:rsidRPr="00D96BE2">
        <w:rPr>
          <w:rFonts w:ascii="GHEA Grapalat" w:eastAsiaTheme="minorHAnsi" w:hAnsi="GHEA Grapalat" w:cstheme="minorBidi"/>
          <w:sz w:val="18"/>
          <w:szCs w:val="18"/>
        </w:rPr>
        <w:t>договара</w:t>
      </w:r>
      <w:proofErr w:type="spellEnd"/>
    </w:p>
    <w:p w14:paraId="42B30726" w14:textId="77777777" w:rsidR="00293897" w:rsidRPr="00D96BE2" w:rsidDel="002A23D9" w:rsidRDefault="00293897" w:rsidP="00293897">
      <w:pPr>
        <w:pStyle w:val="NormalWeb"/>
        <w:shd w:val="clear" w:color="auto" w:fill="FFFFFF"/>
        <w:ind w:firstLine="374"/>
        <w:contextualSpacing/>
        <w:jc w:val="both"/>
        <w:rPr>
          <w:del w:id="6" w:author="Inesa Kocharyan" w:date="2023-07-07T17:57:00Z"/>
          <w:rFonts w:ascii="GHEA Grapalat" w:eastAsiaTheme="minorHAnsi" w:hAnsi="GHEA Grapalat" w:cstheme="minorBidi"/>
        </w:rPr>
      </w:pPr>
    </w:p>
    <w:p w14:paraId="69261F7C" w14:textId="77777777"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7692BA5A"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14:paraId="7603F485" w14:textId="77777777"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lastRenderedPageBreak/>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 xml:space="preserve">й срок </w:t>
      </w:r>
      <w:proofErr w:type="spellStart"/>
      <w:r w:rsidRPr="00D96BE2">
        <w:rPr>
          <w:rFonts w:ascii="GHEA Grapalat" w:eastAsiaTheme="minorHAnsi" w:hAnsi="GHEA Grapalat" w:cstheme="minorBidi"/>
          <w:sz w:val="16"/>
          <w:szCs w:val="16"/>
        </w:rPr>
        <w:t>оказния</w:t>
      </w:r>
      <w:proofErr w:type="spellEnd"/>
      <w:r w:rsidRPr="00D96BE2">
        <w:rPr>
          <w:rFonts w:ascii="GHEA Grapalat" w:eastAsiaTheme="minorHAnsi" w:hAnsi="GHEA Grapalat" w:cstheme="minorBidi"/>
          <w:sz w:val="16"/>
          <w:szCs w:val="16"/>
        </w:rPr>
        <w:t xml:space="preserve"> услуг</w:t>
      </w:r>
      <w:r w:rsidRPr="00D96BE2">
        <w:rPr>
          <w:rFonts w:ascii="GHEA Grapalat" w:eastAsiaTheme="minorHAnsi" w:hAnsi="GHEA Grapalat" w:cstheme="minorBidi"/>
          <w:sz w:val="16"/>
          <w:szCs w:val="16"/>
          <w:lang w:val="hy-AM"/>
        </w:rPr>
        <w:t xml:space="preserve">, </w:t>
      </w:r>
      <w:proofErr w:type="spellStart"/>
      <w:r w:rsidRPr="00D96BE2">
        <w:rPr>
          <w:rFonts w:ascii="GHEA Grapalat" w:eastAsiaTheme="minorHAnsi" w:hAnsi="GHEA Grapalat" w:cstheme="minorBidi"/>
          <w:sz w:val="16"/>
          <w:szCs w:val="16"/>
          <w:lang w:val="hy-AM"/>
        </w:rPr>
        <w:t>предусмотренн</w:t>
      </w:r>
      <w:r w:rsidRPr="00D96BE2">
        <w:rPr>
          <w:rFonts w:ascii="GHEA Grapalat" w:eastAsiaTheme="minorHAnsi" w:hAnsi="GHEA Grapalat" w:cstheme="minorBidi"/>
          <w:sz w:val="16"/>
          <w:szCs w:val="16"/>
        </w:rPr>
        <w:t>ый</w:t>
      </w:r>
      <w:proofErr w:type="spellEnd"/>
      <w:r w:rsidRPr="00D96BE2">
        <w:rPr>
          <w:rFonts w:ascii="GHEA Grapalat" w:eastAsiaTheme="minorHAnsi" w:hAnsi="GHEA Grapalat" w:cstheme="minorBidi"/>
          <w:sz w:val="16"/>
          <w:szCs w:val="16"/>
        </w:rPr>
        <w:t xml:space="preserve"> </w:t>
      </w:r>
      <w:proofErr w:type="spellStart"/>
      <w:r w:rsidRPr="00D96BE2">
        <w:rPr>
          <w:rFonts w:ascii="GHEA Grapalat" w:eastAsiaTheme="minorHAnsi" w:hAnsi="GHEA Grapalat" w:cstheme="minorBidi"/>
          <w:sz w:val="16"/>
          <w:szCs w:val="16"/>
          <w:lang w:val="hy-AM"/>
        </w:rPr>
        <w:t>заключаемым</w:t>
      </w:r>
      <w:proofErr w:type="spellEnd"/>
      <w:r w:rsidRPr="00D96BE2">
        <w:rPr>
          <w:rFonts w:ascii="GHEA Grapalat" w:eastAsiaTheme="minorHAnsi" w:hAnsi="GHEA Grapalat" w:cstheme="minorBidi"/>
          <w:sz w:val="16"/>
          <w:szCs w:val="16"/>
          <w:lang w:val="hy-AM"/>
        </w:rPr>
        <w:t xml:space="preserve"> </w:t>
      </w:r>
      <w:proofErr w:type="spellStart"/>
      <w:r w:rsidRPr="00D96BE2">
        <w:rPr>
          <w:rFonts w:ascii="GHEA Grapalat" w:eastAsiaTheme="minorHAnsi" w:hAnsi="GHEA Grapalat" w:cstheme="minorBidi"/>
          <w:sz w:val="16"/>
          <w:szCs w:val="16"/>
          <w:lang w:val="hy-AM"/>
        </w:rPr>
        <w:t>договором</w:t>
      </w:r>
      <w:proofErr w:type="spellEnd"/>
    </w:p>
    <w:p w14:paraId="10C88CD4" w14:textId="77777777" w:rsidR="00A01B99"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78CF53E4" w14:textId="77777777" w:rsidR="00A01B99" w:rsidRDefault="00A01B99" w:rsidP="00293897">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44D2387B"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4FCD9AD4" w14:textId="77777777"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B9902F"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2DD1464" w14:textId="77777777"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6643ECF" w14:textId="77777777"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6ECA560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3541C2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CC989BE"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AB61BFC"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75C63D8" w14:textId="77777777"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proofErr w:type="spellStart"/>
      <w:r w:rsidR="00DA0E0D" w:rsidRPr="0091562B">
        <w:rPr>
          <w:rFonts w:ascii="GHEA Grapalat" w:eastAsiaTheme="minorHAnsi" w:hAnsi="GHEA Grapalat" w:cstheme="minorBidi"/>
          <w:lang w:val="hy-AM"/>
        </w:rPr>
        <w:t>двухсторонне</w:t>
      </w:r>
      <w:proofErr w:type="spellEnd"/>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proofErr w:type="spellStart"/>
      <w:r w:rsidR="00DA0E0D" w:rsidRPr="0091562B">
        <w:rPr>
          <w:rFonts w:ascii="GHEA Grapalat" w:eastAsiaTheme="minorHAnsi" w:hAnsi="GHEA Grapalat" w:cstheme="minorBidi"/>
          <w:lang w:val="hy-AM"/>
        </w:rPr>
        <w:t>их</w:t>
      </w:r>
      <w:proofErr w:type="spellEnd"/>
      <w:r w:rsidR="00DA0E0D" w:rsidRPr="0091562B">
        <w:rPr>
          <w:rFonts w:ascii="GHEA Grapalat" w:eastAsiaTheme="minorHAnsi" w:hAnsi="GHEA Grapalat" w:cstheme="minorBidi"/>
        </w:rPr>
        <w:t xml:space="preserve">) копии. </w:t>
      </w:r>
    </w:p>
    <w:p w14:paraId="3E6F3261"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EC9611"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145FA6A"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4A4B87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E45356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01E5C2E"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C3072F"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14:paraId="1FF771F0"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DAD22F"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FBE58A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45BB0A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C9489B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14:paraId="4973771C"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B138F3">
        <w:rPr>
          <w:rFonts w:ascii="GHEA Grapalat" w:hAnsi="GHEA Grapalat"/>
          <w:sz w:val="20"/>
          <w:szCs w:val="20"/>
          <w:lang w:val="hy-AM"/>
        </w:rPr>
        <w:t>Руководитель</w:t>
      </w:r>
      <w:proofErr w:type="spellEnd"/>
      <w:r w:rsidRPr="00B138F3">
        <w:rPr>
          <w:rFonts w:ascii="GHEA Grapalat" w:hAnsi="GHEA Grapalat"/>
          <w:sz w:val="20"/>
          <w:szCs w:val="20"/>
          <w:lang w:val="hy-AM"/>
        </w:rPr>
        <w:t xml:space="preserve">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DAD5A4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E6CCE8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F3BD33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225AA4"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1FC1CDF"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FEC61F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76269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1B3C9CB" w14:textId="77777777" w:rsidR="00542F4F" w:rsidRPr="00B138F3" w:rsidRDefault="00542F4F" w:rsidP="00542F4F">
      <w:pPr>
        <w:widowControl w:val="0"/>
        <w:spacing w:after="160"/>
        <w:ind w:left="567" w:right="565"/>
        <w:jc w:val="center"/>
        <w:rPr>
          <w:rFonts w:ascii="GHEA Grapalat" w:hAnsi="GHEA Grapalat"/>
          <w:b/>
        </w:rPr>
      </w:pPr>
    </w:p>
    <w:p w14:paraId="19516783" w14:textId="77777777" w:rsidR="00542F4F" w:rsidRDefault="00542F4F" w:rsidP="00542F4F">
      <w:pPr>
        <w:rPr>
          <w:rFonts w:ascii="GHEA Grapalat" w:hAnsi="GHEA Grapalat"/>
          <w:i/>
          <w:sz w:val="22"/>
          <w:szCs w:val="22"/>
        </w:rPr>
      </w:pPr>
    </w:p>
    <w:p w14:paraId="62FCBC51" w14:textId="77777777" w:rsidR="00542F4F" w:rsidRDefault="00542F4F" w:rsidP="00542F4F">
      <w:pPr>
        <w:rPr>
          <w:rFonts w:ascii="GHEA Grapalat" w:hAnsi="GHEA Grapalat"/>
          <w:i/>
          <w:sz w:val="22"/>
          <w:szCs w:val="22"/>
        </w:rPr>
      </w:pPr>
    </w:p>
    <w:p w14:paraId="14D16451"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400238B0"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304599CC"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под кодом "---</w:t>
      </w:r>
      <w:proofErr w:type="spellStart"/>
      <w:r w:rsidRPr="005C48F7">
        <w:rPr>
          <w:rFonts w:ascii="GHEA Grapalat" w:hAnsi="GHEA Grapalat"/>
          <w:b/>
          <w:i/>
        </w:rPr>
        <w:t>BMTsDzB</w:t>
      </w:r>
      <w:proofErr w:type="spellEnd"/>
      <w:r w:rsidRPr="005C48F7">
        <w:rPr>
          <w:rFonts w:ascii="GHEA Grapalat" w:hAnsi="GHEA Grapalat"/>
          <w:b/>
          <w:i/>
        </w:rPr>
        <w:t>---/---"</w:t>
      </w:r>
      <w:r w:rsidRPr="005C48F7">
        <w:rPr>
          <w:rStyle w:val="FootnoteReference"/>
          <w:rFonts w:ascii="GHEA Grapalat" w:hAnsi="GHEA Grapalat"/>
          <w:b/>
          <w:i/>
        </w:rPr>
        <w:footnoteReference w:customMarkFollows="1" w:id="17"/>
        <w:t>*</w:t>
      </w:r>
      <w:r w:rsidR="004B7F14" w:rsidRPr="005C48F7">
        <w:rPr>
          <w:rFonts w:ascii="GHEA Grapalat" w:hAnsi="GHEA Grapalat"/>
          <w:b/>
          <w:i/>
        </w:rPr>
        <w:t>*</w:t>
      </w:r>
    </w:p>
    <w:p w14:paraId="7929E320" w14:textId="77777777" w:rsidR="003D2FE2" w:rsidRPr="00B138F3" w:rsidRDefault="003D2FE2" w:rsidP="003D2FE2">
      <w:pPr>
        <w:widowControl w:val="0"/>
        <w:spacing w:after="160"/>
        <w:jc w:val="center"/>
        <w:rPr>
          <w:rFonts w:ascii="GHEA Grapalat" w:hAnsi="GHEA Grapalat"/>
          <w:b/>
          <w:sz w:val="22"/>
          <w:szCs w:val="22"/>
        </w:rPr>
      </w:pPr>
    </w:p>
    <w:p w14:paraId="56FB2F6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D57122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B2504F3" w14:textId="77777777" w:rsidTr="00B932B8">
        <w:tc>
          <w:tcPr>
            <w:tcW w:w="4786" w:type="dxa"/>
          </w:tcPr>
          <w:p w14:paraId="106167A6"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3D20561"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8"/>
              <w:t>**</w:t>
            </w:r>
          </w:p>
        </w:tc>
      </w:tr>
    </w:tbl>
    <w:p w14:paraId="463BA649" w14:textId="77777777" w:rsidR="003D2FE2" w:rsidRPr="00B138F3" w:rsidRDefault="003D2FE2" w:rsidP="003D2FE2">
      <w:pPr>
        <w:widowControl w:val="0"/>
        <w:spacing w:after="160"/>
        <w:rPr>
          <w:rFonts w:ascii="GHEA Grapalat" w:hAnsi="GHEA Grapalat" w:cs="GHEA Grapalat"/>
          <w:b/>
          <w:sz w:val="22"/>
          <w:szCs w:val="22"/>
        </w:rPr>
      </w:pPr>
    </w:p>
    <w:p w14:paraId="79670759"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091D07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4F6B40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764573E"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F73B27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92BAB4"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C1150B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F51BD8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DE14128"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58D763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1EFC2DC3"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B74644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B3730B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F539B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57A41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3FF03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15EF8D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20E9C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5A7D5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AE6ED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8E025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A0E339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DE3B1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18DB85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4E603C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72AB9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D130BD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EBB487F"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1D90BD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EA86A42"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E014B6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22B792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783D1C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71325E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4A1860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39E969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6045B4E" w14:textId="77777777" w:rsidR="003D2FE2" w:rsidRPr="00B138F3" w:rsidRDefault="003D2FE2" w:rsidP="003D2FE2">
      <w:pPr>
        <w:widowControl w:val="0"/>
        <w:spacing w:after="160"/>
        <w:jc w:val="right"/>
        <w:rPr>
          <w:rFonts w:ascii="GHEA Grapalat" w:hAnsi="GHEA Grapalat"/>
          <w:sz w:val="22"/>
          <w:szCs w:val="22"/>
        </w:rPr>
      </w:pPr>
    </w:p>
    <w:p w14:paraId="702F6C24"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65492BE"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58E71FE" w14:textId="77777777" w:rsidR="003D2FE2" w:rsidRPr="00B138F3" w:rsidRDefault="003D2FE2" w:rsidP="003D2FE2">
      <w:pPr>
        <w:widowControl w:val="0"/>
        <w:spacing w:after="160"/>
        <w:jc w:val="both"/>
        <w:rPr>
          <w:rFonts w:ascii="GHEA Grapalat" w:hAnsi="GHEA Grapalat"/>
          <w:sz w:val="22"/>
          <w:szCs w:val="22"/>
        </w:rPr>
      </w:pPr>
    </w:p>
    <w:p w14:paraId="54B7F77C" w14:textId="77777777" w:rsidR="003D2FE2" w:rsidRPr="00B138F3" w:rsidRDefault="003D2FE2" w:rsidP="003D2FE2">
      <w:pPr>
        <w:widowControl w:val="0"/>
        <w:spacing w:after="160"/>
        <w:jc w:val="both"/>
        <w:rPr>
          <w:rFonts w:ascii="GHEA Grapalat" w:hAnsi="GHEA Grapalat"/>
          <w:sz w:val="22"/>
          <w:szCs w:val="22"/>
        </w:rPr>
      </w:pPr>
    </w:p>
    <w:p w14:paraId="309E4490" w14:textId="77777777" w:rsidR="003D2FE2" w:rsidRPr="00B138F3" w:rsidRDefault="003D2FE2" w:rsidP="003D2FE2">
      <w:pPr>
        <w:rPr>
          <w:sz w:val="22"/>
          <w:szCs w:val="22"/>
        </w:rPr>
      </w:pPr>
    </w:p>
    <w:p w14:paraId="42B90D19" w14:textId="77777777" w:rsidR="001005B0" w:rsidRPr="00B138F3" w:rsidRDefault="001005B0" w:rsidP="003D2FE2">
      <w:pPr>
        <w:widowControl w:val="0"/>
        <w:spacing w:after="160"/>
        <w:ind w:left="567" w:right="565"/>
        <w:jc w:val="both"/>
        <w:rPr>
          <w:rFonts w:ascii="GHEA Grapalat" w:hAnsi="GHEA Grapalat"/>
          <w:sz w:val="22"/>
          <w:szCs w:val="22"/>
        </w:rPr>
      </w:pPr>
    </w:p>
    <w:p w14:paraId="5038482E" w14:textId="77777777" w:rsidR="001005B0" w:rsidRPr="00B138F3" w:rsidRDefault="001005B0" w:rsidP="00B46D58">
      <w:pPr>
        <w:widowControl w:val="0"/>
        <w:spacing w:after="160"/>
        <w:ind w:left="567" w:right="565"/>
        <w:jc w:val="center"/>
        <w:rPr>
          <w:rFonts w:ascii="GHEA Grapalat" w:hAnsi="GHEA Grapalat"/>
          <w:b/>
          <w:sz w:val="22"/>
          <w:szCs w:val="22"/>
        </w:rPr>
      </w:pPr>
    </w:p>
    <w:p w14:paraId="1A35ED39" w14:textId="77777777" w:rsidR="001005B0" w:rsidRPr="00B138F3" w:rsidRDefault="001005B0" w:rsidP="00B46D58">
      <w:pPr>
        <w:widowControl w:val="0"/>
        <w:spacing w:after="160"/>
        <w:ind w:left="567" w:right="565"/>
        <w:jc w:val="center"/>
        <w:rPr>
          <w:rFonts w:ascii="GHEA Grapalat" w:hAnsi="GHEA Grapalat"/>
          <w:b/>
          <w:sz w:val="22"/>
          <w:szCs w:val="22"/>
        </w:rPr>
      </w:pPr>
    </w:p>
    <w:p w14:paraId="21DA5563" w14:textId="77777777" w:rsidR="001005B0" w:rsidRPr="00B138F3" w:rsidRDefault="001005B0" w:rsidP="00B46D58">
      <w:pPr>
        <w:widowControl w:val="0"/>
        <w:spacing w:after="160"/>
        <w:ind w:left="567" w:right="565"/>
        <w:jc w:val="center"/>
        <w:rPr>
          <w:rFonts w:ascii="GHEA Grapalat" w:hAnsi="GHEA Grapalat"/>
          <w:b/>
          <w:sz w:val="22"/>
          <w:szCs w:val="22"/>
        </w:rPr>
      </w:pPr>
    </w:p>
    <w:p w14:paraId="500A7AD9" w14:textId="77777777" w:rsidR="001005B0" w:rsidRPr="00B138F3" w:rsidRDefault="001005B0" w:rsidP="00B46D58">
      <w:pPr>
        <w:widowControl w:val="0"/>
        <w:spacing w:after="160"/>
        <w:ind w:left="567" w:right="565"/>
        <w:jc w:val="center"/>
        <w:rPr>
          <w:rFonts w:ascii="GHEA Grapalat" w:hAnsi="GHEA Grapalat"/>
          <w:b/>
          <w:sz w:val="22"/>
          <w:szCs w:val="22"/>
        </w:rPr>
      </w:pPr>
    </w:p>
    <w:p w14:paraId="3D17C667" w14:textId="77777777" w:rsidR="001005B0" w:rsidRPr="00B138F3" w:rsidRDefault="001005B0" w:rsidP="00B46D58">
      <w:pPr>
        <w:widowControl w:val="0"/>
        <w:spacing w:after="160"/>
        <w:ind w:left="567" w:right="565"/>
        <w:jc w:val="center"/>
        <w:rPr>
          <w:rFonts w:ascii="GHEA Grapalat" w:hAnsi="GHEA Grapalat"/>
          <w:b/>
          <w:sz w:val="22"/>
          <w:szCs w:val="22"/>
        </w:rPr>
      </w:pPr>
    </w:p>
    <w:p w14:paraId="542322A7" w14:textId="77777777" w:rsidR="001005B0" w:rsidRPr="00B138F3" w:rsidRDefault="001005B0" w:rsidP="00B46D58">
      <w:pPr>
        <w:widowControl w:val="0"/>
        <w:spacing w:after="160"/>
        <w:ind w:left="567" w:right="565"/>
        <w:jc w:val="center"/>
        <w:rPr>
          <w:rFonts w:ascii="GHEA Grapalat" w:hAnsi="GHEA Grapalat"/>
          <w:b/>
        </w:rPr>
      </w:pPr>
    </w:p>
    <w:p w14:paraId="62F53436" w14:textId="77777777" w:rsidR="001005B0" w:rsidRPr="00B138F3" w:rsidRDefault="001005B0" w:rsidP="00B46D58">
      <w:pPr>
        <w:widowControl w:val="0"/>
        <w:spacing w:after="160"/>
        <w:ind w:left="567" w:right="565"/>
        <w:jc w:val="center"/>
        <w:rPr>
          <w:rFonts w:ascii="GHEA Grapalat" w:hAnsi="GHEA Grapalat"/>
          <w:b/>
        </w:rPr>
      </w:pPr>
    </w:p>
    <w:p w14:paraId="73E0E9C2" w14:textId="77777777" w:rsidR="001005B0" w:rsidRPr="00B138F3" w:rsidRDefault="001005B0" w:rsidP="00B46D58">
      <w:pPr>
        <w:widowControl w:val="0"/>
        <w:spacing w:after="160"/>
        <w:ind w:left="567" w:right="565"/>
        <w:jc w:val="center"/>
        <w:rPr>
          <w:rFonts w:ascii="GHEA Grapalat" w:hAnsi="GHEA Grapalat"/>
          <w:b/>
        </w:rPr>
      </w:pPr>
    </w:p>
    <w:p w14:paraId="1674B822" w14:textId="77777777" w:rsidR="001005B0" w:rsidRPr="00B138F3" w:rsidRDefault="001005B0" w:rsidP="00B46D58">
      <w:pPr>
        <w:widowControl w:val="0"/>
        <w:spacing w:after="160"/>
        <w:ind w:left="567" w:right="565"/>
        <w:jc w:val="center"/>
        <w:rPr>
          <w:rFonts w:ascii="GHEA Grapalat" w:hAnsi="GHEA Grapalat"/>
          <w:b/>
        </w:rPr>
      </w:pPr>
    </w:p>
    <w:p w14:paraId="16C89F2F" w14:textId="77777777" w:rsidR="001005B0" w:rsidRPr="00B138F3" w:rsidRDefault="001005B0" w:rsidP="00B46D58">
      <w:pPr>
        <w:widowControl w:val="0"/>
        <w:spacing w:after="160"/>
        <w:ind w:left="567" w:right="565"/>
        <w:jc w:val="center"/>
        <w:rPr>
          <w:rFonts w:ascii="GHEA Grapalat" w:hAnsi="GHEA Grapalat"/>
          <w:b/>
        </w:rPr>
      </w:pPr>
    </w:p>
    <w:p w14:paraId="298F95B5" w14:textId="77777777" w:rsidR="001005B0" w:rsidRPr="00B138F3" w:rsidRDefault="001005B0" w:rsidP="00B46D58">
      <w:pPr>
        <w:widowControl w:val="0"/>
        <w:spacing w:after="160"/>
        <w:ind w:left="567" w:right="565"/>
        <w:jc w:val="center"/>
        <w:rPr>
          <w:rFonts w:ascii="GHEA Grapalat" w:hAnsi="GHEA Grapalat"/>
          <w:b/>
        </w:rPr>
      </w:pPr>
    </w:p>
    <w:p w14:paraId="046F0D1C" w14:textId="77777777" w:rsidR="001005B0" w:rsidRPr="00B138F3" w:rsidRDefault="001005B0" w:rsidP="00B46D58">
      <w:pPr>
        <w:widowControl w:val="0"/>
        <w:spacing w:after="160"/>
        <w:ind w:left="567" w:right="565"/>
        <w:jc w:val="center"/>
        <w:rPr>
          <w:rFonts w:ascii="GHEA Grapalat" w:hAnsi="GHEA Grapalat"/>
          <w:b/>
        </w:rPr>
      </w:pPr>
    </w:p>
    <w:p w14:paraId="3356A22C" w14:textId="77777777" w:rsidR="001005B0" w:rsidRDefault="001005B0" w:rsidP="00B46D58">
      <w:pPr>
        <w:widowControl w:val="0"/>
        <w:spacing w:after="160"/>
        <w:ind w:left="567" w:right="565"/>
        <w:jc w:val="center"/>
        <w:rPr>
          <w:rFonts w:ascii="GHEA Grapalat" w:hAnsi="GHEA Grapalat"/>
          <w:b/>
          <w:lang w:val="hy-AM"/>
        </w:rPr>
      </w:pPr>
    </w:p>
    <w:p w14:paraId="1D9831E7" w14:textId="77777777" w:rsidR="00E752B6" w:rsidRDefault="00E752B6" w:rsidP="00B46D58">
      <w:pPr>
        <w:widowControl w:val="0"/>
        <w:spacing w:after="160"/>
        <w:ind w:left="567" w:right="565"/>
        <w:jc w:val="center"/>
        <w:rPr>
          <w:rFonts w:ascii="GHEA Grapalat" w:hAnsi="GHEA Grapalat"/>
          <w:b/>
          <w:lang w:val="hy-AM"/>
        </w:rPr>
      </w:pPr>
    </w:p>
    <w:p w14:paraId="72BF1C11"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32828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4BE60"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B83179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BE52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0EC5A2B1"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D7A9C"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D6E63D"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FF290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24A101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B781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BBBA1B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771F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22175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8B26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0ADD33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05B5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64672A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D64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1D6B614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9F01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C6716FD"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F442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6B5203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9BAE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1C3B81E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A0C89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59366B2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F32D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31A12A5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90FD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2CD0831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E2C5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B56192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411F2E"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6558292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10FC7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4344F0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F1B3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554546A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C9441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DC6CAD7"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DB5100C"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63574DB" w14:textId="77777777" w:rsidR="00E752B6" w:rsidRPr="00B138F3" w:rsidRDefault="00E752B6" w:rsidP="009216D6">
            <w:pPr>
              <w:widowControl w:val="0"/>
              <w:spacing w:after="160"/>
              <w:rPr>
                <w:rFonts w:ascii="GHEA Grapalat" w:hAnsi="GHEA Grapalat" w:cs="Sylfaen"/>
              </w:rPr>
            </w:pPr>
          </w:p>
          <w:p w14:paraId="4BD0968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C2B8FE3" w14:textId="77777777" w:rsidR="00E752B6" w:rsidRPr="00B138F3" w:rsidRDefault="00E752B6" w:rsidP="009216D6">
            <w:pPr>
              <w:widowControl w:val="0"/>
              <w:spacing w:after="160"/>
              <w:rPr>
                <w:rFonts w:ascii="GHEA Grapalat" w:hAnsi="GHEA Grapalat" w:cs="Sylfaen"/>
              </w:rPr>
            </w:pPr>
          </w:p>
          <w:p w14:paraId="4E3BBEF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5192EB1" w14:textId="77777777" w:rsidR="00E752B6" w:rsidRPr="00B138F3" w:rsidRDefault="00E752B6" w:rsidP="009216D6">
            <w:pPr>
              <w:widowControl w:val="0"/>
              <w:spacing w:after="160"/>
              <w:rPr>
                <w:rFonts w:ascii="GHEA Grapalat" w:hAnsi="GHEA Grapalat" w:cs="Sylfaen"/>
              </w:rPr>
            </w:pPr>
          </w:p>
          <w:p w14:paraId="122121E8"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C1E807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3273F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F97FA22" w14:textId="77777777" w:rsidR="00E752B6" w:rsidRPr="00B138F3" w:rsidRDefault="00E752B6" w:rsidP="009216D6">
            <w:pPr>
              <w:widowControl w:val="0"/>
              <w:spacing w:after="160"/>
              <w:rPr>
                <w:rFonts w:ascii="GHEA Grapalat" w:hAnsi="GHEA Grapalat" w:cs="Sylfaen"/>
              </w:rPr>
            </w:pPr>
          </w:p>
          <w:p w14:paraId="0463F30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96EECA6" w14:textId="77777777" w:rsidR="00E752B6" w:rsidRPr="00B138F3" w:rsidRDefault="00E752B6" w:rsidP="009216D6">
            <w:pPr>
              <w:widowControl w:val="0"/>
              <w:spacing w:after="160"/>
              <w:jc w:val="right"/>
              <w:rPr>
                <w:rFonts w:ascii="GHEA Grapalat" w:hAnsi="GHEA Grapalat" w:cs="Tahoma"/>
              </w:rPr>
            </w:pPr>
          </w:p>
          <w:p w14:paraId="7F794A0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B192749" w14:textId="77777777" w:rsidR="00E752B6" w:rsidRPr="00B138F3" w:rsidRDefault="00E752B6" w:rsidP="009216D6">
            <w:pPr>
              <w:widowControl w:val="0"/>
              <w:spacing w:after="160"/>
              <w:rPr>
                <w:rFonts w:ascii="GHEA Grapalat" w:hAnsi="GHEA Grapalat" w:cs="Sylfaen"/>
              </w:rPr>
            </w:pPr>
          </w:p>
          <w:p w14:paraId="3F04FF66"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78323D8"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0E606B55"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4024B76" w14:textId="77777777" w:rsidR="00E752B6" w:rsidRPr="00B138F3" w:rsidRDefault="00E752B6" w:rsidP="009216D6">
            <w:pPr>
              <w:widowControl w:val="0"/>
              <w:spacing w:after="160"/>
              <w:rPr>
                <w:rFonts w:ascii="GHEA Grapalat" w:hAnsi="GHEA Grapalat"/>
              </w:rPr>
            </w:pPr>
          </w:p>
          <w:p w14:paraId="0715AE7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5D28802"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8B895D5" w14:textId="77777777" w:rsidR="00E752B6" w:rsidRPr="00B138F3" w:rsidRDefault="00E752B6" w:rsidP="009216D6">
            <w:pPr>
              <w:widowControl w:val="0"/>
              <w:spacing w:after="160"/>
              <w:rPr>
                <w:rFonts w:ascii="GHEA Grapalat" w:hAnsi="GHEA Grapalat" w:cs="Tahoma"/>
              </w:rPr>
            </w:pPr>
          </w:p>
          <w:p w14:paraId="3C58F5C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BDAA91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E96B01A" w14:textId="77777777" w:rsidR="00E752B6" w:rsidRPr="00B138F3" w:rsidRDefault="00E752B6" w:rsidP="009216D6">
            <w:pPr>
              <w:widowControl w:val="0"/>
              <w:spacing w:after="160"/>
              <w:rPr>
                <w:rFonts w:ascii="GHEA Grapalat" w:hAnsi="GHEA Grapalat" w:cs="Tahoma"/>
              </w:rPr>
            </w:pPr>
          </w:p>
          <w:p w14:paraId="05EEA4E0"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F37C72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9E09364" w14:textId="77777777" w:rsidR="00E752B6" w:rsidRPr="00B138F3" w:rsidRDefault="00E752B6" w:rsidP="009216D6">
            <w:pPr>
              <w:widowControl w:val="0"/>
              <w:spacing w:after="160"/>
              <w:rPr>
                <w:rFonts w:ascii="GHEA Grapalat" w:hAnsi="GHEA Grapalat" w:cs="Arial"/>
              </w:rPr>
            </w:pPr>
          </w:p>
        </w:tc>
      </w:tr>
      <w:tr w:rsidR="00E752B6" w:rsidRPr="00B138F3" w14:paraId="749AA52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D02D801"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1258398" w14:textId="77777777" w:rsidR="00E752B6" w:rsidRPr="00B138F3" w:rsidRDefault="00E752B6" w:rsidP="009216D6">
            <w:pPr>
              <w:widowControl w:val="0"/>
              <w:spacing w:after="160"/>
              <w:rPr>
                <w:rFonts w:ascii="GHEA Grapalat" w:hAnsi="GHEA Grapalat" w:cs="Sylfaen"/>
              </w:rPr>
            </w:pPr>
          </w:p>
          <w:p w14:paraId="173620E8"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299311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9FCDEF1" w14:textId="77777777" w:rsidR="00E752B6" w:rsidRPr="00B138F3" w:rsidRDefault="00E752B6" w:rsidP="009216D6">
            <w:pPr>
              <w:widowControl w:val="0"/>
              <w:spacing w:after="160"/>
              <w:rPr>
                <w:rFonts w:ascii="GHEA Grapalat" w:hAnsi="GHEA Grapalat"/>
              </w:rPr>
            </w:pPr>
          </w:p>
          <w:p w14:paraId="1501796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BBE33EC" w14:textId="77777777" w:rsidR="00E752B6" w:rsidRPr="00B138F3" w:rsidRDefault="00E752B6" w:rsidP="00E752B6">
      <w:pPr>
        <w:widowControl w:val="0"/>
        <w:spacing w:after="160"/>
        <w:jc w:val="center"/>
        <w:rPr>
          <w:rFonts w:ascii="GHEA Grapalat" w:hAnsi="GHEA Grapalat" w:cs="Sylfaen"/>
        </w:rPr>
      </w:pPr>
    </w:p>
    <w:p w14:paraId="7ADAE53C" w14:textId="77777777" w:rsidR="00E752B6" w:rsidRPr="00E752B6" w:rsidRDefault="00E752B6" w:rsidP="00B46D58">
      <w:pPr>
        <w:widowControl w:val="0"/>
        <w:spacing w:after="160"/>
        <w:ind w:left="567" w:right="565"/>
        <w:jc w:val="center"/>
        <w:rPr>
          <w:rFonts w:ascii="GHEA Grapalat" w:hAnsi="GHEA Grapalat"/>
          <w:b/>
        </w:rPr>
      </w:pPr>
    </w:p>
    <w:p w14:paraId="3A991C6B" w14:textId="77777777" w:rsidR="001005B0" w:rsidRPr="00B138F3" w:rsidRDefault="001005B0" w:rsidP="00B46D58">
      <w:pPr>
        <w:widowControl w:val="0"/>
        <w:spacing w:after="160"/>
        <w:ind w:left="567" w:right="565"/>
        <w:jc w:val="center"/>
        <w:rPr>
          <w:rFonts w:ascii="GHEA Grapalat" w:hAnsi="GHEA Grapalat"/>
          <w:b/>
        </w:rPr>
      </w:pPr>
    </w:p>
    <w:p w14:paraId="1EE404D2" w14:textId="77777777" w:rsidR="001005B0" w:rsidRPr="00B138F3" w:rsidRDefault="001005B0" w:rsidP="00B46D58">
      <w:pPr>
        <w:widowControl w:val="0"/>
        <w:spacing w:after="160"/>
        <w:ind w:left="567" w:right="565"/>
        <w:jc w:val="center"/>
        <w:rPr>
          <w:rFonts w:ascii="GHEA Grapalat" w:hAnsi="GHEA Grapalat"/>
          <w:b/>
        </w:rPr>
      </w:pPr>
    </w:p>
    <w:p w14:paraId="2C99BEDD" w14:textId="77777777" w:rsidR="001005B0" w:rsidRPr="00B138F3" w:rsidRDefault="001005B0" w:rsidP="00B46D58">
      <w:pPr>
        <w:widowControl w:val="0"/>
        <w:spacing w:after="160"/>
        <w:ind w:left="567" w:right="565"/>
        <w:jc w:val="center"/>
        <w:rPr>
          <w:rFonts w:ascii="GHEA Grapalat" w:hAnsi="GHEA Grapalat"/>
          <w:b/>
        </w:rPr>
      </w:pPr>
    </w:p>
    <w:p w14:paraId="213BDE35" w14:textId="77777777" w:rsidR="00C3421C" w:rsidRPr="00B138F3" w:rsidRDefault="00C3421C" w:rsidP="00C3421C">
      <w:pPr>
        <w:widowControl w:val="0"/>
        <w:spacing w:after="160"/>
        <w:jc w:val="center"/>
        <w:rPr>
          <w:rFonts w:ascii="GHEA Grapalat" w:hAnsi="GHEA Grapalat" w:cs="Sylfaen"/>
        </w:rPr>
      </w:pPr>
    </w:p>
    <w:p w14:paraId="10C85A6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1407E93"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244BBD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EE2910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743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020223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BCDEB5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5CAC53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EFBDF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FB6AD9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E2E49A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0CC76A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F1404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83BF2E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14BD5A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2EF8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10C893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8F8645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2E05E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CA5D79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B4469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04A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5259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64E4B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0B8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72B2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6EC69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AD8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1726A3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D61CD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EE5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5102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5DA9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D63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93CB294"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89BD8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8B5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B1C36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A1A5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97E30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1E5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040E12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0ADA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7CB7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8BD1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5041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4E61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E8B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CC5D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23997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2E1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613E5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204E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F4D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4D3E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574F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8B4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7D9E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4787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1EBE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357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E95F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10EBB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4B96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D340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4C1D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7659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178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B2764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136BD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03B7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AAED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96331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498B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892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0C10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D6B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8BD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D02F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C18C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AC73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7D8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DD72C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2CF5D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41C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0FAC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50BE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8F71A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535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867CB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1095B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C1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D98F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05D5E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BE98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502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F07B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BC7F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7E09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4F71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2D65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741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CCBD4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29AC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34C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18C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2471C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0D8B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886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9E21E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2ADF9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2BA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020F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81274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0B5A9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A7A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4868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DD46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CB9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CA07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95DF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E7DE7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0E0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22B54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354E3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55B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E627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6C38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1594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9FA1D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B39EF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A75D39"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lastRenderedPageBreak/>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B01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7623D7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F0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10900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153E0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E0BF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13C9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38CD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CF55A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1A532C"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F5A3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8716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C3A3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602EC1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928BF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4BFB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86508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7CE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6E5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9ECE5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3232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BA9B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1E939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B5E36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3E239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1A1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A6729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2B685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3112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9B09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EC758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0AB3A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C925D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1C0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1E12E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B0E9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3CD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FEF3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47CBAF9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C1D49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3A9476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20CF56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95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F3CDA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9C7F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6F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374AB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DD49E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C50F0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318E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12EAE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E060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F2AE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11595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40E19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C080F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1FE0F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2717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EB86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41DE4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9BD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84DE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572A4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01250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472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BF711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05AA0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3B3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8A5E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66E2A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62041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6CB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90176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819C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F9A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6FF6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44069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AE718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8A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4A78F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B442F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CF3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8741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FB4DD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01268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07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CCD2C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6278A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F7AA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4E54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FC2489"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47127E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14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7089C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w:t>
            </w:r>
            <w:r w:rsidRPr="00B138F3">
              <w:rPr>
                <w:rFonts w:ascii="GHEA Grapalat" w:hAnsi="GHEA Grapalat"/>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05710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72BD1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01A3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4E52D94" w14:textId="77777777" w:rsidR="00C3421C" w:rsidRPr="00B138F3" w:rsidRDefault="00C3421C" w:rsidP="000745BE">
            <w:pPr>
              <w:widowControl w:val="0"/>
              <w:spacing w:after="120"/>
              <w:jc w:val="center"/>
              <w:rPr>
                <w:rFonts w:ascii="GHEA Grapalat" w:hAnsi="GHEA Grapalat"/>
                <w:sz w:val="18"/>
                <w:szCs w:val="18"/>
              </w:rPr>
            </w:pPr>
          </w:p>
        </w:tc>
      </w:tr>
    </w:tbl>
    <w:p w14:paraId="2B8058E6" w14:textId="77777777" w:rsidR="001005B0" w:rsidRPr="00B138F3" w:rsidRDefault="001005B0" w:rsidP="00B46D58">
      <w:pPr>
        <w:widowControl w:val="0"/>
        <w:spacing w:after="160"/>
        <w:ind w:left="567" w:right="565"/>
        <w:jc w:val="center"/>
        <w:rPr>
          <w:rFonts w:ascii="GHEA Grapalat" w:hAnsi="GHEA Grapalat"/>
          <w:b/>
        </w:rPr>
      </w:pPr>
    </w:p>
    <w:p w14:paraId="75DF3862" w14:textId="77777777" w:rsidR="001005B0" w:rsidRPr="00B138F3" w:rsidRDefault="001005B0" w:rsidP="00B46D58">
      <w:pPr>
        <w:widowControl w:val="0"/>
        <w:spacing w:after="160"/>
        <w:ind w:left="567" w:right="565"/>
        <w:jc w:val="center"/>
        <w:rPr>
          <w:rFonts w:ascii="GHEA Grapalat" w:hAnsi="GHEA Grapalat"/>
          <w:b/>
        </w:rPr>
      </w:pPr>
    </w:p>
    <w:p w14:paraId="0F82F6B9" w14:textId="77777777" w:rsidR="001005B0" w:rsidRPr="00B138F3" w:rsidRDefault="001005B0" w:rsidP="00B46D58">
      <w:pPr>
        <w:widowControl w:val="0"/>
        <w:spacing w:after="160"/>
        <w:ind w:left="567" w:right="565"/>
        <w:jc w:val="center"/>
        <w:rPr>
          <w:rFonts w:ascii="GHEA Grapalat" w:hAnsi="GHEA Grapalat"/>
          <w:b/>
        </w:rPr>
      </w:pPr>
    </w:p>
    <w:p w14:paraId="2E3FD912" w14:textId="77777777" w:rsidR="001005B0" w:rsidRPr="00B138F3" w:rsidRDefault="001005B0" w:rsidP="00B46D58">
      <w:pPr>
        <w:widowControl w:val="0"/>
        <w:spacing w:after="160"/>
        <w:ind w:left="567" w:right="565"/>
        <w:jc w:val="center"/>
        <w:rPr>
          <w:rFonts w:ascii="GHEA Grapalat" w:hAnsi="GHEA Grapalat"/>
          <w:b/>
        </w:rPr>
      </w:pPr>
    </w:p>
    <w:p w14:paraId="6277546A" w14:textId="77777777" w:rsidR="001005B0" w:rsidRPr="00B138F3" w:rsidRDefault="001005B0" w:rsidP="00B46D58">
      <w:pPr>
        <w:widowControl w:val="0"/>
        <w:spacing w:after="160"/>
        <w:ind w:left="567" w:right="565"/>
        <w:jc w:val="center"/>
        <w:rPr>
          <w:rFonts w:ascii="GHEA Grapalat" w:hAnsi="GHEA Grapalat"/>
          <w:b/>
        </w:rPr>
      </w:pPr>
    </w:p>
    <w:p w14:paraId="16EE4E49" w14:textId="77777777" w:rsidR="001005B0" w:rsidRPr="00B138F3" w:rsidRDefault="001005B0" w:rsidP="00B46D58">
      <w:pPr>
        <w:widowControl w:val="0"/>
        <w:spacing w:after="160"/>
        <w:ind w:left="567" w:right="565"/>
        <w:jc w:val="center"/>
        <w:rPr>
          <w:rFonts w:ascii="GHEA Grapalat" w:hAnsi="GHEA Grapalat"/>
          <w:b/>
        </w:rPr>
      </w:pPr>
    </w:p>
    <w:p w14:paraId="4F3E0FF3" w14:textId="77777777" w:rsidR="001005B0" w:rsidRPr="00B138F3" w:rsidRDefault="001005B0" w:rsidP="00B46D58">
      <w:pPr>
        <w:widowControl w:val="0"/>
        <w:spacing w:after="160"/>
        <w:ind w:left="567" w:right="565"/>
        <w:jc w:val="center"/>
        <w:rPr>
          <w:rFonts w:ascii="GHEA Grapalat" w:hAnsi="GHEA Grapalat"/>
          <w:b/>
        </w:rPr>
      </w:pPr>
    </w:p>
    <w:p w14:paraId="1AF6B76B" w14:textId="77777777" w:rsidR="001005B0" w:rsidRPr="00B138F3" w:rsidRDefault="001005B0" w:rsidP="00B46D58">
      <w:pPr>
        <w:widowControl w:val="0"/>
        <w:spacing w:after="160"/>
        <w:ind w:left="567" w:right="565"/>
        <w:jc w:val="center"/>
        <w:rPr>
          <w:rFonts w:ascii="GHEA Grapalat" w:hAnsi="GHEA Grapalat"/>
          <w:b/>
        </w:rPr>
      </w:pPr>
    </w:p>
    <w:p w14:paraId="05E74B0F" w14:textId="77777777" w:rsidR="001005B0" w:rsidRPr="00B138F3" w:rsidRDefault="001005B0" w:rsidP="00B46D58">
      <w:pPr>
        <w:widowControl w:val="0"/>
        <w:spacing w:after="160"/>
        <w:ind w:left="567" w:right="565"/>
        <w:jc w:val="center"/>
        <w:rPr>
          <w:rFonts w:ascii="GHEA Grapalat" w:hAnsi="GHEA Grapalat"/>
          <w:b/>
        </w:rPr>
      </w:pPr>
    </w:p>
    <w:p w14:paraId="153720FE" w14:textId="77777777" w:rsidR="001005B0" w:rsidRPr="00B138F3" w:rsidRDefault="001005B0" w:rsidP="00B46D58">
      <w:pPr>
        <w:widowControl w:val="0"/>
        <w:spacing w:after="160"/>
        <w:ind w:left="567" w:right="565"/>
        <w:jc w:val="center"/>
        <w:rPr>
          <w:rFonts w:ascii="GHEA Grapalat" w:hAnsi="GHEA Grapalat"/>
          <w:b/>
        </w:rPr>
      </w:pPr>
    </w:p>
    <w:p w14:paraId="7EF97FFE" w14:textId="77777777" w:rsidR="001005B0" w:rsidRPr="00B138F3" w:rsidRDefault="001005B0" w:rsidP="00B46D58">
      <w:pPr>
        <w:widowControl w:val="0"/>
        <w:spacing w:after="160"/>
        <w:ind w:left="567" w:right="565"/>
        <w:jc w:val="center"/>
        <w:rPr>
          <w:rFonts w:ascii="GHEA Grapalat" w:hAnsi="GHEA Grapalat"/>
          <w:b/>
        </w:rPr>
      </w:pPr>
    </w:p>
    <w:p w14:paraId="44B03DAB" w14:textId="77777777" w:rsidR="001005B0" w:rsidRPr="00B138F3" w:rsidRDefault="001005B0" w:rsidP="00B46D58">
      <w:pPr>
        <w:widowControl w:val="0"/>
        <w:spacing w:after="160"/>
        <w:ind w:left="567" w:right="565"/>
        <w:jc w:val="center"/>
        <w:rPr>
          <w:rFonts w:ascii="GHEA Grapalat" w:hAnsi="GHEA Grapalat"/>
          <w:b/>
        </w:rPr>
      </w:pPr>
    </w:p>
    <w:p w14:paraId="383A8F7B" w14:textId="77777777" w:rsidR="001005B0" w:rsidRPr="00B138F3" w:rsidRDefault="001005B0" w:rsidP="00B46D58">
      <w:pPr>
        <w:widowControl w:val="0"/>
        <w:spacing w:after="160"/>
        <w:ind w:left="567" w:right="565"/>
        <w:jc w:val="center"/>
        <w:rPr>
          <w:rFonts w:ascii="GHEA Grapalat" w:hAnsi="GHEA Grapalat"/>
          <w:b/>
        </w:rPr>
      </w:pPr>
    </w:p>
    <w:p w14:paraId="399F2AAA" w14:textId="77777777" w:rsidR="001005B0" w:rsidRPr="00B138F3" w:rsidRDefault="001005B0" w:rsidP="00B46D58">
      <w:pPr>
        <w:widowControl w:val="0"/>
        <w:spacing w:after="160"/>
        <w:ind w:left="567" w:right="565"/>
        <w:jc w:val="center"/>
        <w:rPr>
          <w:rFonts w:ascii="GHEA Grapalat" w:hAnsi="GHEA Grapalat"/>
          <w:b/>
        </w:rPr>
      </w:pPr>
    </w:p>
    <w:p w14:paraId="2A349274" w14:textId="77777777" w:rsidR="001005B0" w:rsidRPr="00B138F3" w:rsidRDefault="001005B0" w:rsidP="00B46D58">
      <w:pPr>
        <w:widowControl w:val="0"/>
        <w:spacing w:after="160"/>
        <w:ind w:left="567" w:right="565"/>
        <w:jc w:val="center"/>
        <w:rPr>
          <w:rFonts w:ascii="GHEA Grapalat" w:hAnsi="GHEA Grapalat"/>
          <w:b/>
        </w:rPr>
      </w:pPr>
    </w:p>
    <w:p w14:paraId="3DE325B0" w14:textId="77777777" w:rsidR="001005B0" w:rsidRPr="00B138F3" w:rsidRDefault="001005B0" w:rsidP="00B46D58">
      <w:pPr>
        <w:widowControl w:val="0"/>
        <w:spacing w:after="160"/>
        <w:ind w:left="567" w:right="565"/>
        <w:jc w:val="center"/>
        <w:rPr>
          <w:rFonts w:ascii="GHEA Grapalat" w:hAnsi="GHEA Grapalat"/>
          <w:b/>
        </w:rPr>
      </w:pPr>
    </w:p>
    <w:p w14:paraId="4E299798" w14:textId="77777777" w:rsidR="001005B0" w:rsidRPr="00B138F3" w:rsidRDefault="001005B0" w:rsidP="00B46D58">
      <w:pPr>
        <w:widowControl w:val="0"/>
        <w:spacing w:after="160"/>
        <w:ind w:left="567" w:right="565"/>
        <w:jc w:val="center"/>
        <w:rPr>
          <w:rFonts w:ascii="GHEA Grapalat" w:hAnsi="GHEA Grapalat"/>
          <w:b/>
        </w:rPr>
      </w:pPr>
    </w:p>
    <w:p w14:paraId="2CA98713" w14:textId="77777777" w:rsidR="00E15A1C" w:rsidRDefault="00E15A1C" w:rsidP="00235549">
      <w:pPr>
        <w:widowControl w:val="0"/>
        <w:spacing w:after="160"/>
        <w:ind w:firstLine="567"/>
        <w:jc w:val="right"/>
        <w:rPr>
          <w:rFonts w:ascii="GHEA Grapalat" w:hAnsi="GHEA Grapalat"/>
          <w:b/>
        </w:rPr>
      </w:pPr>
    </w:p>
    <w:p w14:paraId="7EAFAA1B"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341DD594" w14:textId="77777777"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proofErr w:type="spellStart"/>
      <w:r w:rsidRPr="00B138F3">
        <w:rPr>
          <w:rFonts w:ascii="GHEA Grapalat" w:hAnsi="GHEA Grapalat"/>
          <w:b/>
          <w:sz w:val="24"/>
          <w:szCs w:val="24"/>
        </w:rPr>
        <w:t>BM</w:t>
      </w:r>
      <w:r w:rsidR="003E6EFE">
        <w:rPr>
          <w:rFonts w:ascii="GHEA Grapalat" w:hAnsi="GHEA Grapalat"/>
          <w:b/>
          <w:sz w:val="24"/>
          <w:szCs w:val="24"/>
        </w:rPr>
        <w:t>TsDzB</w:t>
      </w:r>
      <w:proofErr w:type="spellEnd"/>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19"/>
        <w:t>*</w:t>
      </w:r>
    </w:p>
    <w:p w14:paraId="77976DB2" w14:textId="77777777" w:rsidR="001005B0" w:rsidRPr="00B138F3" w:rsidRDefault="001005B0" w:rsidP="00B46D58">
      <w:pPr>
        <w:widowControl w:val="0"/>
        <w:spacing w:after="160"/>
        <w:ind w:left="567" w:right="565"/>
        <w:jc w:val="center"/>
        <w:rPr>
          <w:rFonts w:ascii="GHEA Grapalat" w:hAnsi="GHEA Grapalat"/>
          <w:b/>
        </w:rPr>
      </w:pPr>
    </w:p>
    <w:p w14:paraId="07584B31"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1493E49"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1E76C28" w14:textId="77777777" w:rsidR="001005B0" w:rsidRPr="00B138F3" w:rsidRDefault="001005B0" w:rsidP="00B46D58">
      <w:pPr>
        <w:widowControl w:val="0"/>
        <w:spacing w:after="160"/>
        <w:ind w:left="567" w:right="565"/>
        <w:jc w:val="center"/>
        <w:rPr>
          <w:rFonts w:ascii="GHEA Grapalat" w:hAnsi="GHEA Grapalat"/>
          <w:b/>
        </w:rPr>
      </w:pPr>
    </w:p>
    <w:p w14:paraId="362D1B1D"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7B76068A"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79E5E89F"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041A0BC9"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7642C069"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79DC644B"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7007DA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08E1DCA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BDB53E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82E9F3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7F9E895E"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008E88B"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70CDC6AE"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14BE52B"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7A36FB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5401E286"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75C121C"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22F976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6D1604F"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7"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29686827"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 xml:space="preserve">номер заключаемого </w:t>
      </w:r>
      <w:proofErr w:type="spellStart"/>
      <w:r w:rsidR="00D0114A" w:rsidRPr="00E22E83">
        <w:rPr>
          <w:rFonts w:ascii="GHEA Grapalat" w:eastAsiaTheme="minorHAnsi" w:hAnsi="GHEA Grapalat" w:cstheme="minorBidi"/>
          <w:sz w:val="18"/>
          <w:szCs w:val="18"/>
        </w:rPr>
        <w:t>договара</w:t>
      </w:r>
      <w:proofErr w:type="spellEnd"/>
    </w:p>
    <w:p w14:paraId="25707583"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6658F828"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7E350100"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52746179"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55CC3E31"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177AB279"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591D892C"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 xml:space="preserve">указанный в приглашении к процедуре </w:t>
      </w:r>
      <w:proofErr w:type="spellStart"/>
      <w:r w:rsidRPr="00E22E83">
        <w:rPr>
          <w:rFonts w:ascii="GHEA Grapalat" w:eastAsiaTheme="minorHAnsi" w:hAnsi="GHEA Grapalat" w:cstheme="minorBidi"/>
        </w:rPr>
        <w:t>закупкок</w:t>
      </w:r>
      <w:proofErr w:type="spellEnd"/>
      <w:r w:rsidRPr="00E22E83">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5D24462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53A553D0"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88D2B22"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ABC5F4A"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17A06C9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0733E2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24B28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AE142F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ED2572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665EB7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F067FC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760EFC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CDC64A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E0DA0E5"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1BE26FA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8E2E45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35EA2B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09425E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E7F2BA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B138F3">
        <w:rPr>
          <w:rFonts w:ascii="GHEA Grapalat" w:hAnsi="GHEA Grapalat"/>
          <w:sz w:val="20"/>
          <w:szCs w:val="20"/>
          <w:lang w:val="hy-AM"/>
        </w:rPr>
        <w:t>Руководитель</w:t>
      </w:r>
      <w:proofErr w:type="spellEnd"/>
      <w:r w:rsidRPr="00B138F3">
        <w:rPr>
          <w:rFonts w:ascii="GHEA Grapalat" w:hAnsi="GHEA Grapalat"/>
          <w:sz w:val="20"/>
          <w:szCs w:val="20"/>
          <w:lang w:val="hy-AM"/>
        </w:rPr>
        <w:t xml:space="preserve">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FBB18A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7ADE78F"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5991C7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DE5A79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E5B4C0E" w14:textId="77777777" w:rsidR="001005B0" w:rsidRPr="00B138F3" w:rsidRDefault="001005B0" w:rsidP="00B46D58">
      <w:pPr>
        <w:widowControl w:val="0"/>
        <w:spacing w:after="160"/>
        <w:ind w:left="567" w:right="565"/>
        <w:jc w:val="center"/>
        <w:rPr>
          <w:rFonts w:ascii="GHEA Grapalat" w:hAnsi="GHEA Grapalat"/>
          <w:b/>
        </w:rPr>
      </w:pPr>
    </w:p>
    <w:p w14:paraId="3F81AD32" w14:textId="77777777" w:rsidR="001005B0" w:rsidRPr="00B138F3" w:rsidRDefault="001005B0" w:rsidP="00B46D58">
      <w:pPr>
        <w:widowControl w:val="0"/>
        <w:spacing w:after="160"/>
        <w:ind w:left="567" w:right="565"/>
        <w:jc w:val="center"/>
        <w:rPr>
          <w:rFonts w:ascii="GHEA Grapalat" w:hAnsi="GHEA Grapalat"/>
          <w:b/>
        </w:rPr>
      </w:pPr>
    </w:p>
    <w:p w14:paraId="6CDE3798" w14:textId="77777777" w:rsidR="00E15A1C" w:rsidRDefault="00E15A1C" w:rsidP="000A214C">
      <w:pPr>
        <w:widowControl w:val="0"/>
        <w:spacing w:after="160"/>
        <w:jc w:val="right"/>
        <w:rPr>
          <w:rFonts w:ascii="GHEA Grapalat" w:hAnsi="GHEA Grapalat"/>
          <w:i/>
        </w:rPr>
      </w:pPr>
    </w:p>
    <w:p w14:paraId="2407B9A8" w14:textId="77777777" w:rsidR="00E15A1C" w:rsidRDefault="00E15A1C" w:rsidP="000A214C">
      <w:pPr>
        <w:widowControl w:val="0"/>
        <w:spacing w:after="160"/>
        <w:jc w:val="right"/>
        <w:rPr>
          <w:rFonts w:ascii="GHEA Grapalat" w:hAnsi="GHEA Grapalat"/>
          <w:i/>
        </w:rPr>
      </w:pPr>
    </w:p>
    <w:p w14:paraId="576A2A30" w14:textId="77777777" w:rsidR="00E15A1C" w:rsidRDefault="00E15A1C" w:rsidP="000A214C">
      <w:pPr>
        <w:widowControl w:val="0"/>
        <w:spacing w:after="160"/>
        <w:jc w:val="right"/>
        <w:rPr>
          <w:rFonts w:ascii="GHEA Grapalat" w:hAnsi="GHEA Grapalat"/>
          <w:i/>
        </w:rPr>
      </w:pPr>
    </w:p>
    <w:p w14:paraId="1EE14A35" w14:textId="77777777" w:rsidR="00E15A1C" w:rsidRDefault="00E15A1C" w:rsidP="000A214C">
      <w:pPr>
        <w:widowControl w:val="0"/>
        <w:spacing w:after="160"/>
        <w:jc w:val="right"/>
        <w:rPr>
          <w:rFonts w:ascii="GHEA Grapalat" w:hAnsi="GHEA Grapalat"/>
          <w:i/>
        </w:rPr>
      </w:pPr>
    </w:p>
    <w:p w14:paraId="43E893C4" w14:textId="77777777" w:rsidR="00E15A1C" w:rsidRDefault="00E15A1C" w:rsidP="000A214C">
      <w:pPr>
        <w:widowControl w:val="0"/>
        <w:spacing w:after="160"/>
        <w:jc w:val="right"/>
        <w:rPr>
          <w:rFonts w:ascii="GHEA Grapalat" w:hAnsi="GHEA Grapalat"/>
          <w:i/>
        </w:rPr>
      </w:pPr>
    </w:p>
    <w:p w14:paraId="4C79AF1A" w14:textId="77777777" w:rsidR="000A4ACC" w:rsidRDefault="000A4ACC">
      <w:pPr>
        <w:rPr>
          <w:rFonts w:ascii="GHEA Grapalat" w:hAnsi="GHEA Grapalat"/>
          <w:i/>
        </w:rPr>
      </w:pPr>
      <w:r>
        <w:rPr>
          <w:rFonts w:ascii="GHEA Grapalat" w:hAnsi="GHEA Grapalat"/>
          <w:i/>
        </w:rPr>
        <w:lastRenderedPageBreak/>
        <w:br w:type="page"/>
      </w:r>
    </w:p>
    <w:p w14:paraId="733F5DAC"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0F97888" w14:textId="77777777"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proofErr w:type="spellStart"/>
      <w:r w:rsidRPr="00B138F3">
        <w:rPr>
          <w:rFonts w:ascii="GHEA Grapalat" w:hAnsi="GHEA Grapalat"/>
          <w:i/>
        </w:rPr>
        <w:t>BM</w:t>
      </w:r>
      <w:r w:rsidR="003E6EFE">
        <w:rPr>
          <w:rFonts w:ascii="GHEA Grapalat" w:hAnsi="GHEA Grapalat"/>
          <w:i/>
        </w:rPr>
        <w:t>TsDzB</w:t>
      </w:r>
      <w:proofErr w:type="spellEnd"/>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20"/>
        <w:t>*</w:t>
      </w:r>
    </w:p>
    <w:p w14:paraId="5D91ECB8" w14:textId="77777777" w:rsidR="00AF4211" w:rsidRPr="00B138F3" w:rsidRDefault="00AF4211" w:rsidP="000A214C">
      <w:pPr>
        <w:widowControl w:val="0"/>
        <w:spacing w:after="160"/>
        <w:jc w:val="center"/>
        <w:rPr>
          <w:rFonts w:ascii="GHEA Grapalat" w:hAnsi="GHEA Grapalat"/>
          <w:b/>
        </w:rPr>
      </w:pPr>
    </w:p>
    <w:p w14:paraId="42333D9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2CE8F2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021A685" w14:textId="77777777" w:rsidTr="000745BE">
        <w:tc>
          <w:tcPr>
            <w:tcW w:w="4786" w:type="dxa"/>
          </w:tcPr>
          <w:p w14:paraId="095718C6"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D5E2796"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1"/>
              <w:t>**</w:t>
            </w:r>
          </w:p>
        </w:tc>
      </w:tr>
    </w:tbl>
    <w:p w14:paraId="35FE0E10" w14:textId="77777777" w:rsidR="000A214C" w:rsidRPr="00B138F3" w:rsidRDefault="000A214C" w:rsidP="000A214C">
      <w:pPr>
        <w:widowControl w:val="0"/>
        <w:spacing w:after="160"/>
        <w:rPr>
          <w:rFonts w:ascii="GHEA Grapalat" w:hAnsi="GHEA Grapalat" w:cs="GHEA Grapalat"/>
          <w:b/>
        </w:rPr>
      </w:pPr>
    </w:p>
    <w:p w14:paraId="6E6E5C2B"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AD2CE1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439148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CD6816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C2E0809"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CF6F1A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8A23A5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2A5C452"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3C696305"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2087981"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0A2A16AB" w14:textId="77777777" w:rsidR="000A214C" w:rsidRPr="00B138F3" w:rsidRDefault="000A214C" w:rsidP="000A214C">
      <w:pPr>
        <w:rPr>
          <w:rFonts w:ascii="GHEA Grapalat" w:hAnsi="GHEA Grapalat"/>
        </w:rPr>
      </w:pPr>
      <w:r w:rsidRPr="00B138F3">
        <w:rPr>
          <w:rFonts w:ascii="GHEA Grapalat" w:hAnsi="GHEA Grapalat"/>
        </w:rPr>
        <w:br w:type="page"/>
      </w:r>
    </w:p>
    <w:p w14:paraId="0BB458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0B6803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4620A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0467E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B6DB8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B5C29F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9C21E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1DC7A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C8212B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5159C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92D2A8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B138F3">
        <w:rPr>
          <w:rFonts w:ascii="GHEA Grapalat" w:hAnsi="GHEA Grapalat"/>
        </w:rPr>
        <w:lastRenderedPageBreak/>
        <w:t>требования должен в письменной форме уведомить Заказчика.</w:t>
      </w:r>
    </w:p>
    <w:p w14:paraId="04C576E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66E568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1FB3DA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4E784498"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6EC65D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60BD526"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EFD104F"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D678A0D"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8280F8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3E8A32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EC80BB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B75A78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BA87CD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9C9668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E6EDB2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DDB258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B3BF10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59A87D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45A04F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C7D6AF9"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27D93DE"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69E9B72" w14:textId="77777777" w:rsidR="00BE2572" w:rsidRPr="00B138F3" w:rsidRDefault="00BE2572" w:rsidP="00BE2572">
      <w:pPr>
        <w:widowControl w:val="0"/>
        <w:spacing w:after="160"/>
        <w:jc w:val="center"/>
        <w:rPr>
          <w:rFonts w:ascii="GHEA Grapalat" w:hAnsi="GHEA Grapalat" w:cs="Sylfaen"/>
        </w:rPr>
      </w:pPr>
    </w:p>
    <w:p w14:paraId="0DBE1831" w14:textId="77777777" w:rsidR="00E752B6" w:rsidRPr="00E752B6" w:rsidRDefault="00E752B6" w:rsidP="00BE2572">
      <w:pPr>
        <w:rPr>
          <w:rFonts w:ascii="GHEA Grapalat" w:hAnsi="GHEA Grapalat" w:cs="Sylfaen"/>
        </w:rPr>
      </w:pPr>
    </w:p>
    <w:p w14:paraId="50B2D6FB"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BAB13D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E4A7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2748EB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5E951"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462632E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39E20"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75A3DAAA"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7AA1F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827603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8A17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2FD54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3263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B94103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AF35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93961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EE08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553C42D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643B1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2D151F3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DC14C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4ADBFA6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C029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87187B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206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51C34CC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F956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14DB25A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68A7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CF3FC9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BF3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47AD0C1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D15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233EB4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B4AB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1A3B9D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CD5D04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C0F694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E22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D4C34A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7D891"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26A1C55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F8DB062"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9B469C7" w14:textId="77777777" w:rsidR="00E752B6" w:rsidRPr="00B138F3" w:rsidRDefault="00E752B6" w:rsidP="009216D6">
            <w:pPr>
              <w:widowControl w:val="0"/>
              <w:spacing w:after="160"/>
              <w:rPr>
                <w:rFonts w:ascii="GHEA Grapalat" w:hAnsi="GHEA Grapalat" w:cs="Sylfaen"/>
              </w:rPr>
            </w:pPr>
          </w:p>
          <w:p w14:paraId="494AF0C0"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B02E072" w14:textId="77777777" w:rsidR="00E752B6" w:rsidRPr="00B138F3" w:rsidRDefault="00E752B6" w:rsidP="009216D6">
            <w:pPr>
              <w:widowControl w:val="0"/>
              <w:spacing w:after="160"/>
              <w:rPr>
                <w:rFonts w:ascii="GHEA Grapalat" w:hAnsi="GHEA Grapalat" w:cs="Sylfaen"/>
              </w:rPr>
            </w:pPr>
          </w:p>
          <w:p w14:paraId="1869686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ED816D5" w14:textId="77777777" w:rsidR="00E752B6" w:rsidRPr="00B138F3" w:rsidRDefault="00E752B6" w:rsidP="009216D6">
            <w:pPr>
              <w:widowControl w:val="0"/>
              <w:spacing w:after="160"/>
              <w:rPr>
                <w:rFonts w:ascii="GHEA Grapalat" w:hAnsi="GHEA Grapalat" w:cs="Sylfaen"/>
              </w:rPr>
            </w:pPr>
          </w:p>
          <w:p w14:paraId="62F0BF2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8E2D40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0EBD5BF"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273E0BF" w14:textId="77777777" w:rsidR="00E752B6" w:rsidRPr="00B138F3" w:rsidRDefault="00E752B6" w:rsidP="009216D6">
            <w:pPr>
              <w:widowControl w:val="0"/>
              <w:spacing w:after="160"/>
              <w:rPr>
                <w:rFonts w:ascii="GHEA Grapalat" w:hAnsi="GHEA Grapalat" w:cs="Sylfaen"/>
              </w:rPr>
            </w:pPr>
          </w:p>
          <w:p w14:paraId="2281C9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81BB2E6" w14:textId="77777777" w:rsidR="00E752B6" w:rsidRPr="00B138F3" w:rsidRDefault="00E752B6" w:rsidP="009216D6">
            <w:pPr>
              <w:widowControl w:val="0"/>
              <w:spacing w:after="160"/>
              <w:jc w:val="right"/>
              <w:rPr>
                <w:rFonts w:ascii="GHEA Grapalat" w:hAnsi="GHEA Grapalat" w:cs="Tahoma"/>
              </w:rPr>
            </w:pPr>
          </w:p>
          <w:p w14:paraId="09AB106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29FFF28" w14:textId="77777777" w:rsidR="00E752B6" w:rsidRPr="00B138F3" w:rsidRDefault="00E752B6" w:rsidP="009216D6">
            <w:pPr>
              <w:widowControl w:val="0"/>
              <w:spacing w:after="160"/>
              <w:rPr>
                <w:rFonts w:ascii="GHEA Grapalat" w:hAnsi="GHEA Grapalat" w:cs="Sylfaen"/>
              </w:rPr>
            </w:pPr>
          </w:p>
          <w:p w14:paraId="4F0C518F"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7BC4B75"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271CD57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836839D" w14:textId="77777777" w:rsidR="00E752B6" w:rsidRPr="00B138F3" w:rsidRDefault="00E752B6" w:rsidP="009216D6">
            <w:pPr>
              <w:widowControl w:val="0"/>
              <w:spacing w:after="160"/>
              <w:rPr>
                <w:rFonts w:ascii="GHEA Grapalat" w:hAnsi="GHEA Grapalat"/>
              </w:rPr>
            </w:pPr>
          </w:p>
          <w:p w14:paraId="7E63CCC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5B44869"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04AB4B2" w14:textId="77777777" w:rsidR="00E752B6" w:rsidRPr="00B138F3" w:rsidRDefault="00E752B6" w:rsidP="009216D6">
            <w:pPr>
              <w:widowControl w:val="0"/>
              <w:spacing w:after="160"/>
              <w:rPr>
                <w:rFonts w:ascii="GHEA Grapalat" w:hAnsi="GHEA Grapalat" w:cs="Tahoma"/>
              </w:rPr>
            </w:pPr>
          </w:p>
          <w:p w14:paraId="4D02CE4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FAF794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9CD06C5" w14:textId="77777777" w:rsidR="00E752B6" w:rsidRPr="00B138F3" w:rsidRDefault="00E752B6" w:rsidP="009216D6">
            <w:pPr>
              <w:widowControl w:val="0"/>
              <w:spacing w:after="160"/>
              <w:rPr>
                <w:rFonts w:ascii="GHEA Grapalat" w:hAnsi="GHEA Grapalat" w:cs="Tahoma"/>
              </w:rPr>
            </w:pPr>
          </w:p>
          <w:p w14:paraId="198962D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6A1E9E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C9769A2" w14:textId="77777777" w:rsidR="00E752B6" w:rsidRPr="00B138F3" w:rsidRDefault="00E752B6" w:rsidP="009216D6">
            <w:pPr>
              <w:widowControl w:val="0"/>
              <w:spacing w:after="160"/>
              <w:rPr>
                <w:rFonts w:ascii="GHEA Grapalat" w:hAnsi="GHEA Grapalat" w:cs="Arial"/>
              </w:rPr>
            </w:pPr>
          </w:p>
        </w:tc>
      </w:tr>
      <w:tr w:rsidR="00E752B6" w:rsidRPr="00B138F3" w14:paraId="3B1A870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A7BF04"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757CB6D" w14:textId="77777777" w:rsidR="00E752B6" w:rsidRPr="00B138F3" w:rsidRDefault="00E752B6" w:rsidP="009216D6">
            <w:pPr>
              <w:widowControl w:val="0"/>
              <w:spacing w:after="160"/>
              <w:rPr>
                <w:rFonts w:ascii="GHEA Grapalat" w:hAnsi="GHEA Grapalat" w:cs="Sylfaen"/>
              </w:rPr>
            </w:pPr>
          </w:p>
          <w:p w14:paraId="2E23FFAC"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614329E"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FE695AA" w14:textId="77777777" w:rsidR="00E752B6" w:rsidRPr="00B138F3" w:rsidRDefault="00E752B6" w:rsidP="009216D6">
            <w:pPr>
              <w:widowControl w:val="0"/>
              <w:spacing w:after="160"/>
              <w:rPr>
                <w:rFonts w:ascii="GHEA Grapalat" w:hAnsi="GHEA Grapalat"/>
              </w:rPr>
            </w:pPr>
          </w:p>
          <w:p w14:paraId="0C08726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3BA0F2D" w14:textId="77777777" w:rsidR="00E752B6" w:rsidRPr="00B138F3" w:rsidRDefault="00E752B6" w:rsidP="00E752B6">
      <w:pPr>
        <w:widowControl w:val="0"/>
        <w:spacing w:after="160"/>
        <w:jc w:val="center"/>
        <w:rPr>
          <w:rFonts w:ascii="GHEA Grapalat" w:hAnsi="GHEA Grapalat" w:cs="Sylfaen"/>
        </w:rPr>
      </w:pPr>
    </w:p>
    <w:p w14:paraId="13E4F4B6" w14:textId="77777777" w:rsidR="00E752B6" w:rsidRPr="00E752B6" w:rsidRDefault="00E752B6" w:rsidP="00BE2572">
      <w:pPr>
        <w:rPr>
          <w:rFonts w:ascii="GHEA Grapalat" w:hAnsi="GHEA Grapalat" w:cs="Sylfaen"/>
        </w:rPr>
      </w:pPr>
    </w:p>
    <w:p w14:paraId="518CA8E8" w14:textId="77777777" w:rsidR="00E752B6" w:rsidRDefault="00E752B6" w:rsidP="00BE2572">
      <w:pPr>
        <w:rPr>
          <w:rFonts w:ascii="GHEA Grapalat" w:hAnsi="GHEA Grapalat" w:cs="Sylfaen"/>
          <w:lang w:val="hy-AM"/>
        </w:rPr>
      </w:pPr>
    </w:p>
    <w:p w14:paraId="1C38AE5D" w14:textId="77777777" w:rsidR="00E752B6" w:rsidRDefault="00E752B6" w:rsidP="00BE2572">
      <w:pPr>
        <w:rPr>
          <w:rFonts w:ascii="GHEA Grapalat" w:hAnsi="GHEA Grapalat" w:cs="Sylfaen"/>
          <w:lang w:val="hy-AM"/>
        </w:rPr>
      </w:pPr>
    </w:p>
    <w:p w14:paraId="4585F6B5" w14:textId="77777777" w:rsidR="00E752B6" w:rsidRDefault="00E752B6" w:rsidP="00BE2572">
      <w:pPr>
        <w:rPr>
          <w:rFonts w:ascii="GHEA Grapalat" w:hAnsi="GHEA Grapalat" w:cs="Sylfaen"/>
          <w:lang w:val="hy-AM"/>
        </w:rPr>
      </w:pPr>
    </w:p>
    <w:p w14:paraId="3F565E30" w14:textId="77777777" w:rsidR="00E752B6" w:rsidRDefault="00E752B6" w:rsidP="00BE2572">
      <w:pPr>
        <w:rPr>
          <w:rFonts w:ascii="GHEA Grapalat" w:hAnsi="GHEA Grapalat" w:cs="Sylfaen"/>
          <w:lang w:val="hy-AM"/>
        </w:rPr>
      </w:pPr>
    </w:p>
    <w:p w14:paraId="6F682882" w14:textId="77777777" w:rsidR="00E752B6" w:rsidRDefault="00E752B6" w:rsidP="00BE2572">
      <w:pPr>
        <w:rPr>
          <w:rFonts w:ascii="GHEA Grapalat" w:hAnsi="GHEA Grapalat" w:cs="Sylfaen"/>
          <w:lang w:val="hy-AM"/>
        </w:rPr>
      </w:pPr>
    </w:p>
    <w:p w14:paraId="09E6F199" w14:textId="77777777" w:rsidR="00E752B6" w:rsidRDefault="00E752B6" w:rsidP="00BE2572">
      <w:pPr>
        <w:rPr>
          <w:rFonts w:ascii="GHEA Grapalat" w:hAnsi="GHEA Grapalat" w:cs="Sylfaen"/>
          <w:lang w:val="hy-AM"/>
        </w:rPr>
      </w:pPr>
    </w:p>
    <w:p w14:paraId="7BCF437C" w14:textId="77777777" w:rsidR="00E752B6" w:rsidRDefault="00E752B6" w:rsidP="00BE2572">
      <w:pPr>
        <w:rPr>
          <w:rFonts w:ascii="GHEA Grapalat" w:hAnsi="GHEA Grapalat" w:cs="Sylfaen"/>
          <w:lang w:val="hy-AM"/>
        </w:rPr>
      </w:pPr>
    </w:p>
    <w:p w14:paraId="595CE222" w14:textId="77777777" w:rsidR="00E752B6" w:rsidRDefault="00E752B6" w:rsidP="00BE2572">
      <w:pPr>
        <w:rPr>
          <w:rFonts w:ascii="GHEA Grapalat" w:hAnsi="GHEA Grapalat" w:cs="Sylfaen"/>
          <w:lang w:val="hy-AM"/>
        </w:rPr>
      </w:pPr>
    </w:p>
    <w:p w14:paraId="5B5C1661" w14:textId="77777777" w:rsidR="00E752B6" w:rsidRDefault="00E752B6" w:rsidP="00BE2572">
      <w:pPr>
        <w:rPr>
          <w:rFonts w:ascii="GHEA Grapalat" w:hAnsi="GHEA Grapalat" w:cs="Sylfaen"/>
          <w:lang w:val="hy-AM"/>
        </w:rPr>
      </w:pPr>
    </w:p>
    <w:p w14:paraId="76D373E2" w14:textId="77777777" w:rsidR="00E752B6" w:rsidRDefault="00E752B6" w:rsidP="00BE2572">
      <w:pPr>
        <w:rPr>
          <w:rFonts w:ascii="GHEA Grapalat" w:hAnsi="GHEA Grapalat" w:cs="Sylfaen"/>
          <w:lang w:val="hy-AM"/>
        </w:rPr>
      </w:pPr>
    </w:p>
    <w:p w14:paraId="29118D7A"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16D5C36"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B7743C1"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7236C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6F2F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7F6E5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B7E13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147888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04E119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E069B1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77854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A411E8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F3C24B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15A336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D49513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D4E8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7A9B6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BDE9B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4BBA20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4438F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9C94F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BC7D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3983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B7BD7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C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B701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3E706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082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DAB4A7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F5469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355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EC1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686A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760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77492C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E2EE2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A156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72A72E"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844C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8C857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2F6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4953A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61B95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E82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E9E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1CEE2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BB89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D3AF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C0D88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E4D79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76F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93A8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675E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BE4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3AACA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A1E6E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2DE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5F81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FF642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772D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274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E1F01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F71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3CB9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9FBE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66FF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6BDA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1F47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518C8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E182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842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E57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3406B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5C7C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D0E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CFEE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80125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F7F3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5614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651FC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640B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231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D9DD5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1803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1D4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8867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051E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5E9FF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1175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FD8F0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09620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3C7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F408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EC07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B60B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6CD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8FC63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57CEE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89C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F97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7F73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1A6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8EDFE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D540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8E4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8A27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F1C30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39E0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7A28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C6256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39599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2B88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28D5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90CD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1C8B2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A3D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0E7A4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19065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A4CF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A939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30A6B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EA061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8434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9E440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49064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CD1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A93D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6D0E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C55E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3B4C9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99951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B01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2C1053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587227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237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0DA53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2BF34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47F3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49E6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11EDF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FE87E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585043"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D0BF2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727C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232DA"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0059D0E"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266DC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F385A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6FB9E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AEB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068E2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D42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7F9C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A351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68649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8B872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711E1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DA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7E6F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89320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65D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4BEF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2822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C65E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1BD7D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887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3470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4C325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8B7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AE28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5647459F"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46BC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3FB4AF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7730DF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3DE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12CA3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883AA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2C40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2B912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101A5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71135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217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0538F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C770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9CF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4FB8E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196FE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8B01B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B17DF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98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18C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1E03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75F5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4754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8D558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FAEEA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93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7E596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DC3C1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0F2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B4B8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13CD12"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2AEEC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7DA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978DE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CF7C0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B32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C649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AEEB552"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02298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4D7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997D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0FF41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71F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F0DC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A4E7D1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CA95A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3109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63C38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3F89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9BAB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FC38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FD54C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296F81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2A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62E2B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w:t>
            </w:r>
            <w:r w:rsidRPr="00B138F3">
              <w:rPr>
                <w:rFonts w:ascii="GHEA Grapalat" w:hAnsi="GHEA Grapalat"/>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3F8A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AA87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1132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B8039D" w14:textId="77777777" w:rsidR="00BE2572" w:rsidRPr="00B138F3" w:rsidRDefault="00BE2572" w:rsidP="000745BE">
            <w:pPr>
              <w:widowControl w:val="0"/>
              <w:spacing w:after="120"/>
              <w:jc w:val="center"/>
              <w:rPr>
                <w:rFonts w:ascii="GHEA Grapalat" w:hAnsi="GHEA Grapalat"/>
                <w:sz w:val="18"/>
                <w:szCs w:val="18"/>
              </w:rPr>
            </w:pPr>
          </w:p>
        </w:tc>
      </w:tr>
    </w:tbl>
    <w:p w14:paraId="35BB0E03" w14:textId="77777777" w:rsidR="00BE2572" w:rsidRPr="00B138F3" w:rsidRDefault="00BE2572" w:rsidP="00BE2572">
      <w:pPr>
        <w:widowControl w:val="0"/>
        <w:spacing w:after="160"/>
        <w:ind w:left="567" w:right="565"/>
        <w:jc w:val="center"/>
        <w:rPr>
          <w:rFonts w:ascii="GHEA Grapalat" w:hAnsi="GHEA Grapalat"/>
          <w:b/>
        </w:rPr>
      </w:pPr>
    </w:p>
    <w:p w14:paraId="64155630" w14:textId="77777777" w:rsidR="00BE2572" w:rsidRPr="00B138F3" w:rsidRDefault="00BE2572" w:rsidP="00BE2572">
      <w:pPr>
        <w:widowControl w:val="0"/>
        <w:spacing w:after="160"/>
        <w:ind w:left="567" w:right="565"/>
        <w:jc w:val="center"/>
        <w:rPr>
          <w:rFonts w:ascii="GHEA Grapalat" w:hAnsi="GHEA Grapalat"/>
          <w:b/>
        </w:rPr>
      </w:pPr>
    </w:p>
    <w:p w14:paraId="21986C1F" w14:textId="77777777" w:rsidR="00BE2572" w:rsidRPr="00B138F3" w:rsidRDefault="00BE2572" w:rsidP="00BE2572">
      <w:pPr>
        <w:widowControl w:val="0"/>
        <w:spacing w:after="160"/>
        <w:ind w:left="567" w:right="565"/>
        <w:jc w:val="center"/>
        <w:rPr>
          <w:rFonts w:ascii="GHEA Grapalat" w:hAnsi="GHEA Grapalat"/>
          <w:b/>
        </w:rPr>
      </w:pPr>
    </w:p>
    <w:p w14:paraId="6F789E53" w14:textId="77777777" w:rsidR="00BE2572" w:rsidRPr="00B138F3" w:rsidRDefault="00BE2572" w:rsidP="00BE2572">
      <w:pPr>
        <w:widowControl w:val="0"/>
        <w:spacing w:after="160"/>
        <w:ind w:left="567" w:right="565"/>
        <w:jc w:val="center"/>
        <w:rPr>
          <w:rFonts w:ascii="GHEA Grapalat" w:hAnsi="GHEA Grapalat"/>
          <w:b/>
        </w:rPr>
      </w:pPr>
    </w:p>
    <w:p w14:paraId="015ED7C8" w14:textId="77777777" w:rsidR="00BE2572" w:rsidRPr="00B138F3" w:rsidRDefault="00BE2572" w:rsidP="00BE2572">
      <w:pPr>
        <w:widowControl w:val="0"/>
        <w:spacing w:after="160"/>
        <w:ind w:left="567" w:right="565"/>
        <w:jc w:val="center"/>
        <w:rPr>
          <w:rFonts w:ascii="GHEA Grapalat" w:hAnsi="GHEA Grapalat"/>
          <w:b/>
        </w:rPr>
      </w:pPr>
    </w:p>
    <w:p w14:paraId="2E88D06D" w14:textId="77777777" w:rsidR="00BE2572" w:rsidRPr="00B138F3" w:rsidRDefault="00BE2572" w:rsidP="00BE2572">
      <w:pPr>
        <w:widowControl w:val="0"/>
        <w:spacing w:after="160"/>
        <w:ind w:left="567" w:right="565"/>
        <w:jc w:val="center"/>
        <w:rPr>
          <w:rFonts w:ascii="GHEA Grapalat" w:hAnsi="GHEA Grapalat"/>
          <w:b/>
        </w:rPr>
      </w:pPr>
    </w:p>
    <w:p w14:paraId="51B0A4FD" w14:textId="77777777" w:rsidR="00BE2572" w:rsidRPr="00B138F3" w:rsidRDefault="00BE2572" w:rsidP="00BE2572">
      <w:pPr>
        <w:widowControl w:val="0"/>
        <w:spacing w:after="160"/>
        <w:ind w:left="567" w:right="565"/>
        <w:jc w:val="center"/>
        <w:rPr>
          <w:rFonts w:ascii="GHEA Grapalat" w:hAnsi="GHEA Grapalat"/>
          <w:b/>
        </w:rPr>
      </w:pPr>
    </w:p>
    <w:p w14:paraId="00B65684" w14:textId="77777777" w:rsidR="00BE2572" w:rsidRPr="00B138F3" w:rsidRDefault="00BE2572" w:rsidP="00BE2572">
      <w:pPr>
        <w:widowControl w:val="0"/>
        <w:spacing w:after="160"/>
        <w:ind w:left="567" w:right="565"/>
        <w:jc w:val="center"/>
        <w:rPr>
          <w:rFonts w:ascii="GHEA Grapalat" w:hAnsi="GHEA Grapalat"/>
          <w:b/>
        </w:rPr>
      </w:pPr>
    </w:p>
    <w:p w14:paraId="6E21C497" w14:textId="77777777" w:rsidR="00BE2572" w:rsidRPr="00B138F3" w:rsidRDefault="00BE2572" w:rsidP="00BE2572">
      <w:pPr>
        <w:widowControl w:val="0"/>
        <w:spacing w:after="160"/>
        <w:ind w:left="567" w:right="565"/>
        <w:jc w:val="center"/>
        <w:rPr>
          <w:rFonts w:ascii="GHEA Grapalat" w:hAnsi="GHEA Grapalat"/>
          <w:b/>
        </w:rPr>
      </w:pPr>
    </w:p>
    <w:p w14:paraId="207FCF5E" w14:textId="77777777" w:rsidR="00BE2572" w:rsidRPr="00B138F3" w:rsidRDefault="00BE2572" w:rsidP="00BE2572">
      <w:pPr>
        <w:widowControl w:val="0"/>
        <w:spacing w:after="160"/>
        <w:ind w:left="567" w:right="565"/>
        <w:jc w:val="center"/>
        <w:rPr>
          <w:rFonts w:ascii="GHEA Grapalat" w:hAnsi="GHEA Grapalat"/>
          <w:b/>
        </w:rPr>
      </w:pPr>
    </w:p>
    <w:p w14:paraId="62430790"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08604EA"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70776A88" w14:textId="77777777" w:rsidR="00131F0B" w:rsidRPr="00C858FA" w:rsidRDefault="00131F0B" w:rsidP="00131F0B">
      <w:pPr>
        <w:pStyle w:val="BodyTextIndent3"/>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 xml:space="preserve">к Приглашению на под кодом "--- </w:t>
      </w:r>
      <w:proofErr w:type="spellStart"/>
      <w:r w:rsidRPr="00C858FA">
        <w:rPr>
          <w:rFonts w:ascii="GHEA Grapalat" w:hAnsi="GHEA Grapalat"/>
          <w:b/>
          <w:sz w:val="24"/>
          <w:szCs w:val="24"/>
        </w:rPr>
        <w:t>BMTsDzB</w:t>
      </w:r>
      <w:proofErr w:type="spellEnd"/>
      <w:r w:rsidRPr="00C858FA">
        <w:rPr>
          <w:rFonts w:ascii="GHEA Grapalat" w:hAnsi="GHEA Grapalat"/>
          <w:b/>
          <w:sz w:val="24"/>
          <w:szCs w:val="24"/>
        </w:rPr>
        <w:t xml:space="preserve"> --/---"</w:t>
      </w:r>
      <w:r w:rsidRPr="00C858FA">
        <w:rPr>
          <w:rStyle w:val="FootnoteReference"/>
          <w:rFonts w:ascii="GHEA Grapalat" w:hAnsi="GHEA Grapalat"/>
          <w:b/>
          <w:sz w:val="24"/>
          <w:szCs w:val="24"/>
        </w:rPr>
        <w:footnoteReference w:customMarkFollows="1" w:id="22"/>
        <w:t>*</w:t>
      </w:r>
    </w:p>
    <w:p w14:paraId="303EE855" w14:textId="77777777" w:rsidR="00131F0B" w:rsidRPr="00C858FA" w:rsidRDefault="00131F0B" w:rsidP="00131F0B">
      <w:pPr>
        <w:widowControl w:val="0"/>
        <w:spacing w:after="160"/>
        <w:ind w:left="567" w:right="565"/>
        <w:jc w:val="center"/>
        <w:rPr>
          <w:rFonts w:ascii="GHEA Grapalat" w:hAnsi="GHEA Grapalat"/>
          <w:b/>
        </w:rPr>
      </w:pPr>
    </w:p>
    <w:p w14:paraId="7863C158" w14:textId="77777777"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25FD3D37"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7F221E59" w14:textId="77777777" w:rsidR="00131F0B" w:rsidRPr="00C858FA" w:rsidRDefault="00131F0B" w:rsidP="00131F0B">
      <w:pPr>
        <w:widowControl w:val="0"/>
        <w:spacing w:after="160"/>
        <w:ind w:left="567" w:right="565"/>
        <w:jc w:val="center"/>
        <w:rPr>
          <w:rFonts w:ascii="GHEA Grapalat" w:hAnsi="GHEA Grapalat"/>
          <w:b/>
        </w:rPr>
      </w:pPr>
    </w:p>
    <w:p w14:paraId="5AF34573" w14:textId="77777777"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41BC3634"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6C78322B"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14:paraId="5A298E2F"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Pr="00C858FA">
        <w:rPr>
          <w:rStyle w:val="Strong"/>
          <w:rFonts w:ascii="GHEA Grapalat" w:hAnsi="GHEA Grapalat"/>
          <w:b w:val="0"/>
          <w:sz w:val="16"/>
          <w:szCs w:val="16"/>
        </w:rPr>
        <w:t>наименование заказчика                                                                  наименование отобранного участника</w:t>
      </w:r>
    </w:p>
    <w:p w14:paraId="074096F1" w14:textId="77777777"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14:paraId="53EB4450" w14:textId="77777777"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03A883B6"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72D19E01"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6EA771BD"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28C356B9"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14:paraId="68E2C2CF"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14:paraId="5E58639A"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7FF1F411" w14:textId="77777777"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002D2A50"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5FBCF589"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6F2464A1"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6235773D"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382C37A7"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35FC901"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CAEDBD7"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8"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3B34B4F3" w14:textId="77777777" w:rsidR="00131F0B" w:rsidRPr="00200997" w:rsidRDefault="00F74DA0" w:rsidP="00131F0B">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 xml:space="preserve">номер заключаемого </w:t>
      </w:r>
      <w:proofErr w:type="spellStart"/>
      <w:r w:rsidR="00131F0B" w:rsidRPr="00200997">
        <w:rPr>
          <w:rFonts w:ascii="GHEA Grapalat" w:eastAsiaTheme="minorHAnsi" w:hAnsi="GHEA Grapalat" w:cstheme="minorBidi"/>
          <w:sz w:val="18"/>
          <w:szCs w:val="18"/>
        </w:rPr>
        <w:t>договара</w:t>
      </w:r>
      <w:proofErr w:type="spellEnd"/>
    </w:p>
    <w:p w14:paraId="700EB30E"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14:paraId="7EF805AF" w14:textId="77777777" w:rsidR="00131F0B" w:rsidRPr="00200997" w:rsidRDefault="00F74DA0"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0BFF1678"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14:paraId="540DB1DD" w14:textId="77777777"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w:t>
      </w:r>
      <w:proofErr w:type="spellStart"/>
      <w:r w:rsidRPr="00200997">
        <w:rPr>
          <w:rFonts w:ascii="GHEA Grapalat" w:eastAsiaTheme="minorHAnsi" w:hAnsi="GHEA Grapalat" w:cstheme="minorBidi"/>
          <w:sz w:val="16"/>
          <w:szCs w:val="16"/>
        </w:rPr>
        <w:t>оказнаия</w:t>
      </w:r>
      <w:proofErr w:type="spellEnd"/>
      <w:r w:rsidRPr="00200997">
        <w:rPr>
          <w:rFonts w:ascii="GHEA Grapalat" w:eastAsiaTheme="minorHAnsi" w:hAnsi="GHEA Grapalat" w:cstheme="minorBidi"/>
          <w:sz w:val="16"/>
          <w:szCs w:val="16"/>
        </w:rPr>
        <w:t xml:space="preserve"> услуг</w:t>
      </w:r>
      <w:r w:rsidRPr="00200997">
        <w:rPr>
          <w:rFonts w:ascii="GHEA Grapalat" w:hAnsi="GHEA Grapalat"/>
          <w:sz w:val="16"/>
          <w:szCs w:val="16"/>
        </w:rPr>
        <w:t>, предусмотренный заключаемым договором</w:t>
      </w:r>
    </w:p>
    <w:p w14:paraId="2C6D54F0" w14:textId="77777777" w:rsidR="00131F0B" w:rsidRPr="00200997" w:rsidRDefault="00131F0B" w:rsidP="00131F0B">
      <w:pPr>
        <w:pStyle w:val="NormalWeb"/>
        <w:shd w:val="clear" w:color="auto" w:fill="FFFFFF"/>
        <w:contextualSpacing/>
        <w:jc w:val="center"/>
        <w:rPr>
          <w:rFonts w:eastAsiaTheme="minorHAnsi" w:cstheme="minorBidi"/>
        </w:rPr>
      </w:pPr>
    </w:p>
    <w:p w14:paraId="79603302" w14:textId="77777777" w:rsidR="00741367" w:rsidRPr="001666A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7A91B9ED" w14:textId="77777777" w:rsidR="00741367" w:rsidRPr="006E181F" w:rsidRDefault="00741367" w:rsidP="00741367">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666A7">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4396B002"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 xml:space="preserve">указанный в приглашении к процедуре </w:t>
      </w:r>
      <w:proofErr w:type="spellStart"/>
      <w:r w:rsidRPr="00200997">
        <w:rPr>
          <w:rFonts w:ascii="GHEA Grapalat" w:eastAsiaTheme="minorHAnsi" w:hAnsi="GHEA Grapalat" w:cstheme="minorBidi"/>
        </w:rPr>
        <w:t>закупкок</w:t>
      </w:r>
      <w:proofErr w:type="spellEnd"/>
      <w:r w:rsidRPr="00200997">
        <w:rPr>
          <w:rFonts w:ascii="GHEA Grapalat" w:eastAsiaTheme="minorHAnsi" w:hAnsi="GHEA Grapalat" w:cstheme="minorBidi"/>
        </w:rPr>
        <w:t>, организованной с целью заключения договора упомянутого в пункте 1 настоящей гарантии.</w:t>
      </w:r>
    </w:p>
    <w:p w14:paraId="06EB20C2" w14:textId="77777777"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14:paraId="055478C3"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4A992DB"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8739002" w14:textId="77777777"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14687C43" w14:textId="77777777"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 xml:space="preserve">номер заключаемого </w:t>
      </w:r>
      <w:proofErr w:type="spellStart"/>
      <w:r w:rsidRPr="00616AAA">
        <w:rPr>
          <w:rFonts w:ascii="GHEA Grapalat" w:eastAsiaTheme="minorHAnsi" w:hAnsi="GHEA Grapalat" w:cstheme="minorBidi"/>
          <w:sz w:val="18"/>
          <w:szCs w:val="18"/>
        </w:rPr>
        <w:t>договара</w:t>
      </w:r>
      <w:proofErr w:type="spellEnd"/>
    </w:p>
    <w:p w14:paraId="0773E086"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14:paraId="0379216A"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903A3D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7BB1621E"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F0E1221"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DA784C"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D45BC33"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4751BA08"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55AA604"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219FAA84"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14:paraId="055D533D"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84EF0FF"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7805C6D" w14:textId="77777777"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26689C1"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42BF87E1"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48CCA99D"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14:paraId="6E93D4E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proofErr w:type="spellStart"/>
      <w:r w:rsidRPr="00295C31">
        <w:rPr>
          <w:rFonts w:ascii="GHEA Grapalat" w:hAnsi="GHEA Grapalat"/>
          <w:sz w:val="20"/>
          <w:szCs w:val="20"/>
          <w:lang w:val="hy-AM"/>
        </w:rPr>
        <w:t>Руководитель</w:t>
      </w:r>
      <w:proofErr w:type="spellEnd"/>
      <w:r w:rsidRPr="00295C31">
        <w:rPr>
          <w:rFonts w:ascii="GHEA Grapalat" w:hAnsi="GHEA Grapalat"/>
          <w:sz w:val="20"/>
          <w:szCs w:val="20"/>
          <w:lang w:val="hy-AM"/>
        </w:rPr>
        <w:t xml:space="preserve">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85CBA0E"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85A6DD9"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034F19B"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2A257DA2" w14:textId="77777777"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lastRenderedPageBreak/>
        <w:t xml:space="preserve">                                                        </w:t>
      </w:r>
      <w:r w:rsidRPr="00295C31">
        <w:rPr>
          <w:rFonts w:ascii="GHEA Grapalat" w:hAnsi="GHEA Grapalat" w:cs="Sylfaen"/>
          <w:vertAlign w:val="superscript"/>
        </w:rPr>
        <w:t>число, месяц, год</w:t>
      </w:r>
    </w:p>
    <w:p w14:paraId="7B517DC6" w14:textId="77777777"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0053118A"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0DD4914F" w14:textId="77777777" w:rsidR="00131F0B" w:rsidRPr="00B138F3" w:rsidRDefault="00131F0B" w:rsidP="00131F0B">
      <w:pPr>
        <w:widowControl w:val="0"/>
        <w:spacing w:after="160"/>
        <w:ind w:left="567" w:right="565"/>
        <w:jc w:val="center"/>
        <w:rPr>
          <w:rFonts w:ascii="GHEA Grapalat" w:hAnsi="GHEA Grapalat"/>
          <w:b/>
        </w:rPr>
      </w:pPr>
    </w:p>
    <w:p w14:paraId="2ED743B1" w14:textId="77777777" w:rsidR="00131F0B" w:rsidRDefault="00131F0B" w:rsidP="00131F0B">
      <w:pPr>
        <w:rPr>
          <w:rFonts w:ascii="GHEA Grapalat" w:hAnsi="GHEA Grapalat"/>
          <w:b/>
        </w:rPr>
      </w:pPr>
      <w:r>
        <w:rPr>
          <w:rFonts w:ascii="GHEA Grapalat" w:hAnsi="GHEA Grapalat"/>
          <w:b/>
        </w:rPr>
        <w:br w:type="page"/>
      </w:r>
    </w:p>
    <w:p w14:paraId="134CA3CB"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7E345B2A" w14:textId="77777777"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proofErr w:type="spellStart"/>
      <w:r>
        <w:rPr>
          <w:rFonts w:ascii="GHEA Grapalat" w:hAnsi="GHEA Grapalat"/>
          <w:b/>
          <w:sz w:val="24"/>
          <w:szCs w:val="24"/>
        </w:rPr>
        <w:t>BMTsDzB</w:t>
      </w:r>
      <w:proofErr w:type="spellEnd"/>
      <w:r>
        <w:rPr>
          <w:rFonts w:ascii="GHEA Grapalat" w:hAnsi="GHEA Grapalat"/>
          <w:b/>
          <w:sz w:val="24"/>
          <w:szCs w:val="24"/>
        </w:rPr>
        <w:t>---/---"</w:t>
      </w:r>
      <w:r>
        <w:rPr>
          <w:rStyle w:val="FootnoteReference"/>
          <w:rFonts w:ascii="GHEA Grapalat" w:hAnsi="GHEA Grapalat"/>
          <w:b/>
          <w:sz w:val="24"/>
          <w:szCs w:val="24"/>
        </w:rPr>
        <w:footnoteReference w:customMarkFollows="1" w:id="23"/>
        <w:t>*</w:t>
      </w:r>
    </w:p>
    <w:p w14:paraId="399A51D8" w14:textId="77777777" w:rsidR="003B2F27" w:rsidRPr="00AD29CE" w:rsidRDefault="003B2F27" w:rsidP="003B2F27">
      <w:pPr>
        <w:widowControl w:val="0"/>
        <w:spacing w:after="160" w:line="360" w:lineRule="auto"/>
        <w:jc w:val="right"/>
        <w:rPr>
          <w:rFonts w:ascii="GHEA Grapalat" w:hAnsi="GHEA Grapalat"/>
          <w:i/>
        </w:rPr>
      </w:pPr>
    </w:p>
    <w:p w14:paraId="7042A169"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47372019"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48121C9" w14:textId="77777777" w:rsidTr="005B7138">
        <w:tc>
          <w:tcPr>
            <w:tcW w:w="4643" w:type="dxa"/>
          </w:tcPr>
          <w:p w14:paraId="28D728BD"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6142A357"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78FA0C69"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BBB03AB"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08883C6"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503415CD"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9352F4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08631CB9"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5D51909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D24D13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287AF51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019191F"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DE582B8"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58D4991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F0310A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3A2C110"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75D5805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1AA886C9"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E477B1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w:t>
      </w:r>
      <w:r w:rsidR="00830C72" w:rsidRPr="00830C72">
        <w:rPr>
          <w:rFonts w:ascii="GHEA Grapalat" w:hAnsi="GHEA Grapalat"/>
          <w:i/>
          <w:sz w:val="20"/>
          <w:szCs w:val="20"/>
        </w:rPr>
        <w:lastRenderedPageBreak/>
        <w:t xml:space="preserve">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274A631F" w14:textId="77777777" w:rsidR="00830C72" w:rsidRDefault="00830C72">
      <w:pPr>
        <w:rPr>
          <w:rFonts w:ascii="GHEA Grapalat" w:hAnsi="GHEA Grapalat"/>
          <w:lang w:val="hy-AM"/>
        </w:rPr>
      </w:pPr>
    </w:p>
    <w:p w14:paraId="6BC96B7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292C677C"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278ABCD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07A5D5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15AB98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508C465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30741AD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136F87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4E6837B"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7A4F03E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w:t>
      </w:r>
      <w:r w:rsidRPr="00675CA2">
        <w:rPr>
          <w:rFonts w:ascii="GHEA Grapalat" w:hAnsi="GHEA Grapalat"/>
        </w:rPr>
        <w:lastRenderedPageBreak/>
        <w:t>дополнительного объема,</w:t>
      </w:r>
    </w:p>
    <w:p w14:paraId="4456EA80"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56F01F2"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EAA8B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0FC0926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9BE509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526876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 xml:space="preserve">для урегулирования вопроса предпринимает меры, предусмотренные </w:t>
      </w:r>
      <w:r>
        <w:rPr>
          <w:rFonts w:ascii="GHEA Grapalat" w:hAnsi="GHEA Grapalat"/>
        </w:rPr>
        <w:lastRenderedPageBreak/>
        <w:t>договором для подобной ситуации;</w:t>
      </w:r>
    </w:p>
    <w:p w14:paraId="7225260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630A97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3E1383A"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23703A7" w14:textId="77777777" w:rsidR="0034272D" w:rsidRDefault="0034272D" w:rsidP="003B2F27">
      <w:pPr>
        <w:widowControl w:val="0"/>
        <w:spacing w:after="160" w:line="336" w:lineRule="auto"/>
        <w:jc w:val="center"/>
        <w:rPr>
          <w:rFonts w:ascii="GHEA Grapalat" w:hAnsi="GHEA Grapalat"/>
          <w:b/>
        </w:rPr>
      </w:pPr>
    </w:p>
    <w:p w14:paraId="2393FDCE"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7F7C7D08"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5"/>
        <w:t>17</w:t>
      </w:r>
      <w:r>
        <w:rPr>
          <w:rFonts w:ascii="GHEA Grapalat" w:hAnsi="GHEA Grapalat"/>
        </w:rPr>
        <w:t>.</w:t>
      </w:r>
    </w:p>
    <w:p w14:paraId="65D59AC2"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E9EF23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2C038B2"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w:t>
      </w:r>
      <w:r w:rsidRPr="00844C3A">
        <w:rPr>
          <w:rFonts w:ascii="GHEA Grapalat" w:hAnsi="GHEA Grapalat"/>
        </w:rPr>
        <w:lastRenderedPageBreak/>
        <w:t xml:space="preserve">(удержаний)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6"/>
        <w:t>18</w:t>
      </w:r>
      <w:r w:rsidRPr="00844C3A">
        <w:rPr>
          <w:rFonts w:ascii="GHEA Grapalat" w:hAnsi="GHEA Grapalat"/>
        </w:rPr>
        <w:t>.</w:t>
      </w:r>
    </w:p>
    <w:p w14:paraId="634BEE63"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7305311E"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proofErr w:type="spellStart"/>
      <w:r w:rsidRPr="003F3CF4">
        <w:rPr>
          <w:rFonts w:ascii="GHEA Grapalat" w:hAnsi="GHEA Grapalat"/>
          <w:lang w:val="hy-AM"/>
        </w:rPr>
        <w:t>При</w:t>
      </w:r>
      <w:proofErr w:type="spellEnd"/>
      <w:r w:rsidRPr="003F3CF4">
        <w:rPr>
          <w:rFonts w:ascii="GHEA Grapalat" w:hAnsi="GHEA Grapalat"/>
          <w:lang w:val="hy-AM"/>
        </w:rPr>
        <w:t xml:space="preserve"> </w:t>
      </w:r>
      <w:proofErr w:type="spellStart"/>
      <w:r w:rsidRPr="003F3CF4">
        <w:rPr>
          <w:rFonts w:ascii="GHEA Grapalat" w:hAnsi="GHEA Grapalat"/>
          <w:lang w:val="hy-AM"/>
        </w:rPr>
        <w:t>этом</w:t>
      </w:r>
      <w:proofErr w:type="spellEnd"/>
      <w:r>
        <w:rPr>
          <w:rFonts w:ascii="GHEA Grapalat" w:hAnsi="GHEA Grapalat"/>
          <w:lang w:val="hy-AM"/>
        </w:rPr>
        <w:t>,</w:t>
      </w:r>
      <w:r w:rsidRPr="003F3CF4">
        <w:rPr>
          <w:rFonts w:ascii="GHEA Grapalat" w:hAnsi="GHEA Grapalat"/>
          <w:lang w:val="hy-AM"/>
        </w:rPr>
        <w:t xml:space="preserve"> с </w:t>
      </w:r>
      <w:proofErr w:type="spellStart"/>
      <w:r w:rsidRPr="003F3CF4">
        <w:rPr>
          <w:rFonts w:ascii="GHEA Grapalat" w:hAnsi="GHEA Grapalat"/>
          <w:lang w:val="hy-AM"/>
        </w:rPr>
        <w:t>целью</w:t>
      </w:r>
      <w:proofErr w:type="spellEnd"/>
      <w:r w:rsidRPr="003F3CF4">
        <w:rPr>
          <w:rFonts w:ascii="GHEA Grapalat" w:hAnsi="GHEA Grapalat"/>
          <w:lang w:val="hy-AM"/>
        </w:rPr>
        <w:t xml:space="preserve"> </w:t>
      </w:r>
      <w:proofErr w:type="spellStart"/>
      <w:r w:rsidRPr="003F3CF4">
        <w:rPr>
          <w:rFonts w:ascii="GHEA Grapalat" w:hAnsi="GHEA Grapalat"/>
          <w:lang w:val="hy-AM"/>
        </w:rPr>
        <w:t>совершения</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платежа</w:t>
      </w:r>
      <w:proofErr w:type="spellEnd"/>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w:t>
      </w:r>
      <w:proofErr w:type="spellStart"/>
      <w:r w:rsidRPr="003F3CF4">
        <w:rPr>
          <w:rFonts w:ascii="GHEA Grapalat" w:hAnsi="GHEA Grapalat"/>
          <w:lang w:val="hy-AM"/>
        </w:rPr>
        <w:t>течение</w:t>
      </w:r>
      <w:proofErr w:type="spellEnd"/>
      <w:r w:rsidRPr="003F3CF4">
        <w:rPr>
          <w:rFonts w:ascii="GHEA Grapalat" w:hAnsi="GHEA Grapalat"/>
          <w:lang w:val="hy-AM"/>
        </w:rPr>
        <w:t xml:space="preserve"> 3 </w:t>
      </w:r>
      <w:proofErr w:type="spellStart"/>
      <w:r w:rsidRPr="003F3CF4">
        <w:rPr>
          <w:rFonts w:ascii="GHEA Grapalat" w:hAnsi="GHEA Grapalat"/>
          <w:lang w:val="hy-AM"/>
        </w:rPr>
        <w:t>рабочих</w:t>
      </w:r>
      <w:proofErr w:type="spellEnd"/>
      <w:r w:rsidRPr="003F3CF4">
        <w:rPr>
          <w:rFonts w:ascii="GHEA Grapalat" w:hAnsi="GHEA Grapalat"/>
          <w:lang w:val="hy-AM"/>
        </w:rPr>
        <w:t xml:space="preserve"> </w:t>
      </w:r>
      <w:proofErr w:type="spellStart"/>
      <w:r w:rsidRPr="003F3CF4">
        <w:rPr>
          <w:rFonts w:ascii="GHEA Grapalat" w:hAnsi="GHEA Grapalat"/>
          <w:lang w:val="hy-AM"/>
        </w:rPr>
        <w:t>дней</w:t>
      </w:r>
      <w:proofErr w:type="spellEnd"/>
      <w:r w:rsidRPr="003F3CF4">
        <w:rPr>
          <w:rFonts w:ascii="GHEA Grapalat" w:hAnsi="GHEA Grapalat"/>
          <w:lang w:val="hy-AM"/>
        </w:rPr>
        <w:t xml:space="preserve"> </w:t>
      </w:r>
      <w:proofErr w:type="spellStart"/>
      <w:r w:rsidRPr="003F3CF4">
        <w:rPr>
          <w:rFonts w:ascii="GHEA Grapalat" w:hAnsi="GHEA Grapalat"/>
          <w:lang w:val="hy-AM"/>
        </w:rPr>
        <w:t>со</w:t>
      </w:r>
      <w:proofErr w:type="spellEnd"/>
      <w:r w:rsidRPr="003F3CF4">
        <w:rPr>
          <w:rFonts w:ascii="GHEA Grapalat" w:hAnsi="GHEA Grapalat"/>
          <w:lang w:val="hy-AM"/>
        </w:rPr>
        <w:t xml:space="preserve"> </w:t>
      </w:r>
      <w:proofErr w:type="spellStart"/>
      <w:r w:rsidRPr="003F3CF4">
        <w:rPr>
          <w:rFonts w:ascii="GHEA Grapalat" w:hAnsi="GHEA Grapalat"/>
          <w:lang w:val="hy-AM"/>
        </w:rPr>
        <w:t>дня</w:t>
      </w:r>
      <w:proofErr w:type="spellEnd"/>
      <w:r w:rsidRPr="003F3CF4">
        <w:rPr>
          <w:rFonts w:ascii="GHEA Grapalat" w:hAnsi="GHEA Grapalat"/>
          <w:lang w:val="hy-AM"/>
        </w:rPr>
        <w:t xml:space="preserve"> </w:t>
      </w:r>
      <w:proofErr w:type="spellStart"/>
      <w:r w:rsidRPr="003F3CF4">
        <w:rPr>
          <w:rFonts w:ascii="GHEA Grapalat" w:hAnsi="GHEA Grapalat"/>
          <w:lang w:val="hy-AM"/>
        </w:rPr>
        <w:t>подписания</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w:t>
      </w:r>
      <w:proofErr w:type="spellStart"/>
      <w:r w:rsidRPr="003F3CF4">
        <w:rPr>
          <w:rFonts w:ascii="GHEA Grapalat" w:hAnsi="GHEA Grapalat"/>
          <w:lang w:val="hy-AM"/>
        </w:rPr>
        <w:t>вносит</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платежное</w:t>
      </w:r>
      <w:proofErr w:type="spellEnd"/>
      <w:r w:rsidRPr="003F3CF4">
        <w:rPr>
          <w:rFonts w:ascii="GHEA Grapalat" w:hAnsi="GHEA Grapalat"/>
          <w:lang w:val="hy-AM"/>
        </w:rPr>
        <w:t xml:space="preserve"> </w:t>
      </w:r>
      <w:proofErr w:type="spellStart"/>
      <w:r w:rsidRPr="003F3CF4">
        <w:rPr>
          <w:rFonts w:ascii="GHEA Grapalat" w:hAnsi="GHEA Grapalat"/>
          <w:lang w:val="hy-AM"/>
        </w:rPr>
        <w:t>поручение</w:t>
      </w:r>
      <w:proofErr w:type="spellEnd"/>
      <w:r w:rsidRPr="003F3CF4">
        <w:rPr>
          <w:rFonts w:ascii="GHEA Grapalat" w:hAnsi="GHEA Grapalat"/>
          <w:lang w:val="hy-AM"/>
        </w:rPr>
        <w:t xml:space="preserve"> и </w:t>
      </w:r>
      <w:proofErr w:type="spellStart"/>
      <w:r w:rsidRPr="003F3CF4">
        <w:rPr>
          <w:rFonts w:ascii="GHEA Grapalat" w:hAnsi="GHEA Grapalat"/>
          <w:lang w:val="hy-AM"/>
        </w:rPr>
        <w:t>копию</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в </w:t>
      </w:r>
      <w:proofErr w:type="spellStart"/>
      <w:r w:rsidRPr="003F3CF4">
        <w:rPr>
          <w:rFonts w:ascii="GHEA Grapalat" w:hAnsi="GHEA Grapalat"/>
          <w:lang w:val="hy-AM"/>
        </w:rPr>
        <w:t>казначейскую</w:t>
      </w:r>
      <w:proofErr w:type="spellEnd"/>
      <w:r w:rsidRPr="003F3CF4">
        <w:rPr>
          <w:rFonts w:ascii="GHEA Grapalat" w:hAnsi="GHEA Grapalat"/>
          <w:lang w:val="hy-AM"/>
        </w:rPr>
        <w:t xml:space="preserve"> </w:t>
      </w:r>
      <w:proofErr w:type="spellStart"/>
      <w:r w:rsidRPr="003F3CF4">
        <w:rPr>
          <w:rFonts w:ascii="GHEA Grapalat" w:hAnsi="GHEA Grapalat"/>
          <w:lang w:val="hy-AM"/>
        </w:rPr>
        <w:t>систему</w:t>
      </w:r>
      <w:proofErr w:type="spellEnd"/>
      <w:r w:rsidRPr="003F3CF4">
        <w:rPr>
          <w:rFonts w:ascii="GHEA Grapalat" w:hAnsi="GHEA Grapalat"/>
          <w:lang w:val="hy-AM"/>
        </w:rPr>
        <w:t xml:space="preserve"> </w:t>
      </w:r>
      <w:proofErr w:type="spellStart"/>
      <w:r w:rsidRPr="003F3CF4">
        <w:rPr>
          <w:rFonts w:ascii="GHEA Grapalat" w:hAnsi="GHEA Grapalat"/>
          <w:lang w:val="hy-AM"/>
        </w:rPr>
        <w:t>уполномоченного</w:t>
      </w:r>
      <w:proofErr w:type="spellEnd"/>
      <w:r w:rsidRPr="003F3CF4">
        <w:rPr>
          <w:rFonts w:ascii="GHEA Grapalat" w:hAnsi="GHEA Grapalat"/>
          <w:lang w:val="hy-AM"/>
        </w:rPr>
        <w:t xml:space="preserve"> </w:t>
      </w:r>
      <w:proofErr w:type="spellStart"/>
      <w:r w:rsidRPr="003F3CF4">
        <w:rPr>
          <w:rFonts w:ascii="GHEA Grapalat" w:hAnsi="GHEA Grapalat"/>
          <w:lang w:val="hy-AM"/>
        </w:rPr>
        <w:t>органа</w:t>
      </w:r>
      <w:proofErr w:type="spellEnd"/>
      <w:r w:rsidRPr="003F3CF4">
        <w:rPr>
          <w:rFonts w:ascii="GHEA Grapalat" w:hAnsi="GHEA Grapalat"/>
          <w:lang w:val="hy-AM"/>
        </w:rPr>
        <w:t xml:space="preserve">, а </w:t>
      </w:r>
      <w:proofErr w:type="spellStart"/>
      <w:r w:rsidRPr="003F3CF4">
        <w:rPr>
          <w:rFonts w:ascii="GHEA Grapalat" w:hAnsi="GHEA Grapalat"/>
          <w:lang w:val="hy-AM"/>
        </w:rPr>
        <w:t>на</w:t>
      </w:r>
      <w:proofErr w:type="spellEnd"/>
      <w:r w:rsidRPr="003F3CF4">
        <w:rPr>
          <w:rFonts w:ascii="GHEA Grapalat" w:hAnsi="GHEA Grapalat"/>
          <w:lang w:val="hy-AM"/>
        </w:rPr>
        <w:t xml:space="preserve"> </w:t>
      </w:r>
      <w:proofErr w:type="spellStart"/>
      <w:r w:rsidRPr="003F3CF4">
        <w:rPr>
          <w:rFonts w:ascii="GHEA Grapalat" w:hAnsi="GHEA Grapalat"/>
          <w:lang w:val="hy-AM"/>
        </w:rPr>
        <w:t>основании</w:t>
      </w:r>
      <w:proofErr w:type="spellEnd"/>
      <w:r w:rsidRPr="003F3CF4">
        <w:rPr>
          <w:rFonts w:ascii="GHEA Grapalat" w:hAnsi="GHEA Grapalat"/>
          <w:lang w:val="hy-AM"/>
        </w:rPr>
        <w:t xml:space="preserve"> </w:t>
      </w:r>
      <w:proofErr w:type="spellStart"/>
      <w:r w:rsidRPr="003F3CF4">
        <w:rPr>
          <w:rFonts w:ascii="GHEA Grapalat" w:hAnsi="GHEA Grapalat"/>
          <w:lang w:val="hy-AM"/>
        </w:rPr>
        <w:t>документов</w:t>
      </w:r>
      <w:proofErr w:type="spellEnd"/>
      <w:r w:rsidRPr="003F3CF4">
        <w:rPr>
          <w:rFonts w:ascii="GHEA Grapalat" w:hAnsi="GHEA Grapalat"/>
          <w:lang w:val="hy-AM"/>
        </w:rPr>
        <w:t xml:space="preserve">, </w:t>
      </w:r>
      <w:proofErr w:type="spellStart"/>
      <w:r w:rsidRPr="003F3CF4">
        <w:rPr>
          <w:rFonts w:ascii="GHEA Grapalat" w:hAnsi="GHEA Grapalat"/>
          <w:lang w:val="hy-AM"/>
        </w:rPr>
        <w:t>представленных</w:t>
      </w:r>
      <w:proofErr w:type="spellEnd"/>
      <w:r w:rsidRPr="003F3CF4">
        <w:rPr>
          <w:rFonts w:ascii="GHEA Grapalat" w:hAnsi="GHEA Grapalat"/>
          <w:lang w:val="hy-AM"/>
        </w:rPr>
        <w:t xml:space="preserve"> </w:t>
      </w:r>
      <w:proofErr w:type="spellStart"/>
      <w:r w:rsidRPr="003F3CF4">
        <w:rPr>
          <w:rFonts w:ascii="GHEA Grapalat" w:hAnsi="GHEA Grapalat"/>
          <w:lang w:val="hy-AM"/>
        </w:rPr>
        <w:t>согласно</w:t>
      </w:r>
      <w:proofErr w:type="spellEnd"/>
      <w:r w:rsidRPr="003F3CF4">
        <w:rPr>
          <w:rFonts w:ascii="GHEA Grapalat" w:hAnsi="GHEA Grapalat"/>
          <w:lang w:val="hy-AM"/>
        </w:rPr>
        <w:t xml:space="preserve"> </w:t>
      </w:r>
      <w:proofErr w:type="spellStart"/>
      <w:r w:rsidRPr="003F3CF4">
        <w:rPr>
          <w:rFonts w:ascii="GHEA Grapalat" w:hAnsi="GHEA Grapalat"/>
          <w:lang w:val="hy-AM"/>
        </w:rPr>
        <w:t>установленному</w:t>
      </w:r>
      <w:proofErr w:type="spellEnd"/>
      <w:r w:rsidRPr="003F3CF4">
        <w:rPr>
          <w:rFonts w:ascii="GHEA Grapalat" w:hAnsi="GHEA Grapalat"/>
          <w:lang w:val="hy-AM"/>
        </w:rPr>
        <w:t xml:space="preserve"> </w:t>
      </w:r>
      <w:proofErr w:type="spellStart"/>
      <w:r w:rsidRPr="003F3CF4">
        <w:rPr>
          <w:rFonts w:ascii="GHEA Grapalat" w:hAnsi="GHEA Grapalat"/>
          <w:lang w:val="hy-AM"/>
        </w:rPr>
        <w:t>порядку</w:t>
      </w:r>
      <w:proofErr w:type="spellEnd"/>
      <w:r w:rsidRPr="003F3CF4">
        <w:rPr>
          <w:rFonts w:ascii="GHEA Grapalat" w:hAnsi="GHEA Grapalat"/>
          <w:lang w:val="hy-AM"/>
        </w:rPr>
        <w:t xml:space="preserve">, </w:t>
      </w:r>
      <w:proofErr w:type="spellStart"/>
      <w:r w:rsidRPr="003F3CF4">
        <w:rPr>
          <w:rFonts w:ascii="GHEA Grapalat" w:hAnsi="GHEA Grapalat"/>
          <w:lang w:val="hy-AM"/>
        </w:rPr>
        <w:t>уполномоченный</w:t>
      </w:r>
      <w:proofErr w:type="spellEnd"/>
      <w:r w:rsidRPr="003F3CF4">
        <w:rPr>
          <w:rFonts w:ascii="GHEA Grapalat" w:hAnsi="GHEA Grapalat"/>
          <w:lang w:val="hy-AM"/>
        </w:rPr>
        <w:t xml:space="preserve"> </w:t>
      </w:r>
      <w:proofErr w:type="spellStart"/>
      <w:r w:rsidRPr="003F3CF4">
        <w:rPr>
          <w:rFonts w:ascii="GHEA Grapalat" w:hAnsi="GHEA Grapalat"/>
          <w:lang w:val="hy-AM"/>
        </w:rPr>
        <w:t>орган</w:t>
      </w:r>
      <w:proofErr w:type="spellEnd"/>
      <w:r w:rsidRPr="003F3CF4">
        <w:rPr>
          <w:rFonts w:ascii="GHEA Grapalat" w:hAnsi="GHEA Grapalat"/>
          <w:lang w:val="hy-AM"/>
        </w:rPr>
        <w:t xml:space="preserve"> в </w:t>
      </w:r>
      <w:proofErr w:type="spellStart"/>
      <w:r w:rsidRPr="003F3CF4">
        <w:rPr>
          <w:rFonts w:ascii="GHEA Grapalat" w:hAnsi="GHEA Grapalat"/>
          <w:lang w:val="hy-AM"/>
        </w:rPr>
        <w:t>случае</w:t>
      </w:r>
      <w:proofErr w:type="spellEnd"/>
      <w:r w:rsidRPr="003F3CF4">
        <w:rPr>
          <w:rFonts w:ascii="GHEA Grapalat" w:hAnsi="GHEA Grapalat"/>
          <w:lang w:val="hy-AM"/>
        </w:rPr>
        <w:t xml:space="preserve"> </w:t>
      </w:r>
      <w:proofErr w:type="spellStart"/>
      <w:r w:rsidRPr="003F3CF4">
        <w:rPr>
          <w:rFonts w:ascii="GHEA Grapalat" w:hAnsi="GHEA Grapalat"/>
          <w:lang w:val="hy-AM"/>
        </w:rPr>
        <w:t>поступления</w:t>
      </w:r>
      <w:proofErr w:type="spellEnd"/>
      <w:r w:rsidRPr="003F3CF4">
        <w:rPr>
          <w:rFonts w:ascii="GHEA Grapalat" w:hAnsi="GHEA Grapalat"/>
          <w:lang w:val="hy-AM"/>
        </w:rPr>
        <w:t xml:space="preserve"> в </w:t>
      </w:r>
      <w:proofErr w:type="spellStart"/>
      <w:r w:rsidRPr="003F3CF4">
        <w:rPr>
          <w:rFonts w:ascii="GHEA Grapalat" w:hAnsi="GHEA Grapalat"/>
          <w:lang w:val="hy-AM"/>
        </w:rPr>
        <w:t>казначейскую</w:t>
      </w:r>
      <w:proofErr w:type="spellEnd"/>
      <w:r w:rsidRPr="003F3CF4">
        <w:rPr>
          <w:rFonts w:ascii="GHEA Grapalat" w:hAnsi="GHEA Grapalat"/>
          <w:lang w:val="hy-AM"/>
        </w:rPr>
        <w:t xml:space="preserve"> </w:t>
      </w:r>
      <w:proofErr w:type="spellStart"/>
      <w:r w:rsidRPr="003F3CF4">
        <w:rPr>
          <w:rFonts w:ascii="GHEA Grapalat" w:hAnsi="GHEA Grapalat"/>
          <w:lang w:val="hy-AM"/>
        </w:rPr>
        <w:t>систему</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w:t>
      </w:r>
      <w:proofErr w:type="spellStart"/>
      <w:r w:rsidRPr="003F3CF4">
        <w:rPr>
          <w:rFonts w:ascii="GHEA Grapalat" w:hAnsi="GHEA Grapalat"/>
          <w:lang w:val="hy-AM"/>
        </w:rPr>
        <w:t>производит</w:t>
      </w:r>
      <w:proofErr w:type="spellEnd"/>
      <w:r w:rsidRPr="003F3CF4">
        <w:rPr>
          <w:rFonts w:ascii="GHEA Grapalat" w:hAnsi="GHEA Grapalat"/>
          <w:lang w:val="hy-AM"/>
        </w:rPr>
        <w:t xml:space="preserve"> </w:t>
      </w:r>
      <w:proofErr w:type="spellStart"/>
      <w:r w:rsidRPr="003F3CF4">
        <w:rPr>
          <w:rFonts w:ascii="GHEA Grapalat" w:hAnsi="GHEA Grapalat"/>
          <w:lang w:val="hy-AM"/>
        </w:rPr>
        <w:t>данный</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w:t>
      </w:r>
      <w:proofErr w:type="spellEnd"/>
      <w:r>
        <w:rPr>
          <w:rFonts w:ascii="GHEA Grapalat" w:hAnsi="GHEA Grapalat"/>
          <w:lang w:val="hy-AM"/>
        </w:rPr>
        <w:t xml:space="preserve"> </w:t>
      </w:r>
      <w:r w:rsidRPr="003F3CF4">
        <w:rPr>
          <w:rFonts w:ascii="GHEA Grapalat" w:hAnsi="GHEA Grapalat"/>
          <w:lang w:val="hy-AM"/>
        </w:rPr>
        <w:t xml:space="preserve">в </w:t>
      </w:r>
      <w:proofErr w:type="spellStart"/>
      <w:r w:rsidRPr="003F3CF4">
        <w:rPr>
          <w:rFonts w:ascii="GHEA Grapalat" w:hAnsi="GHEA Grapalat"/>
          <w:lang w:val="hy-AM"/>
        </w:rPr>
        <w:t>сроки</w:t>
      </w:r>
      <w:proofErr w:type="spellEnd"/>
      <w:r w:rsidRPr="003F3CF4">
        <w:rPr>
          <w:rFonts w:ascii="GHEA Grapalat" w:hAnsi="GHEA Grapalat"/>
          <w:lang w:val="hy-AM"/>
        </w:rPr>
        <w:t xml:space="preserve">, </w:t>
      </w:r>
      <w:proofErr w:type="spellStart"/>
      <w:r w:rsidRPr="003F3CF4">
        <w:rPr>
          <w:rFonts w:ascii="GHEA Grapalat" w:hAnsi="GHEA Grapalat"/>
          <w:lang w:val="hy-AM"/>
        </w:rPr>
        <w:t>установленные</w:t>
      </w:r>
      <w:proofErr w:type="spellEnd"/>
      <w:r w:rsidRPr="003F3CF4">
        <w:rPr>
          <w:rFonts w:ascii="GHEA Grapalat" w:hAnsi="GHEA Grapalat"/>
          <w:lang w:val="hy-AM"/>
        </w:rPr>
        <w:t xml:space="preserve"> </w:t>
      </w:r>
      <w:proofErr w:type="spellStart"/>
      <w:r w:rsidRPr="003F3CF4">
        <w:rPr>
          <w:rFonts w:ascii="GHEA Grapalat" w:hAnsi="GHEA Grapalat"/>
          <w:lang w:val="hy-AM"/>
        </w:rPr>
        <w:t>графиком</w:t>
      </w:r>
      <w:proofErr w:type="spellEnd"/>
      <w:r w:rsidRPr="003F3CF4">
        <w:rPr>
          <w:rFonts w:ascii="GHEA Grapalat" w:hAnsi="GHEA Grapalat"/>
          <w:lang w:val="hy-AM"/>
        </w:rPr>
        <w:t xml:space="preserve"> </w:t>
      </w:r>
      <w:proofErr w:type="spellStart"/>
      <w:r>
        <w:rPr>
          <w:rFonts w:ascii="GHEA Grapalat" w:hAnsi="GHEA Grapalat"/>
          <w:lang w:val="hy-AM"/>
        </w:rPr>
        <w:t>օ</w:t>
      </w:r>
      <w:r w:rsidRPr="003F3CF4">
        <w:rPr>
          <w:rFonts w:ascii="GHEA Grapalat" w:hAnsi="GHEA Grapalat"/>
          <w:lang w:val="hy-AM"/>
        </w:rPr>
        <w:t>платы</w:t>
      </w:r>
      <w:proofErr w:type="spellEnd"/>
      <w:r w:rsidRPr="003F3CF4">
        <w:rPr>
          <w:rFonts w:ascii="GHEA Grapalat" w:hAnsi="GHEA Grapalat"/>
          <w:lang w:val="hy-AM"/>
        </w:rPr>
        <w:t xml:space="preserve"> </w:t>
      </w:r>
      <w:proofErr w:type="spellStart"/>
      <w:r w:rsidRPr="003F3CF4">
        <w:rPr>
          <w:rFonts w:ascii="GHEA Grapalat" w:hAnsi="GHEA Grapalat"/>
          <w:lang w:val="hy-AM"/>
        </w:rPr>
        <w:t>настоящего</w:t>
      </w:r>
      <w:proofErr w:type="spellEnd"/>
      <w:r w:rsidRPr="003F3CF4">
        <w:rPr>
          <w:rFonts w:ascii="GHEA Grapalat" w:hAnsi="GHEA Grapalat"/>
          <w:lang w:val="hy-AM"/>
        </w:rPr>
        <w:t xml:space="preserve"> </w:t>
      </w:r>
      <w:proofErr w:type="spellStart"/>
      <w:r w:rsidRPr="003F3CF4">
        <w:rPr>
          <w:rFonts w:ascii="GHEA Grapalat" w:hAnsi="GHEA Grapalat"/>
          <w:lang w:val="hy-AM"/>
        </w:rPr>
        <w:t>Договора</w:t>
      </w:r>
      <w:proofErr w:type="spellEnd"/>
      <w:r w:rsidRPr="003F3CF4">
        <w:rPr>
          <w:rFonts w:ascii="GHEA Grapalat" w:hAnsi="GHEA Grapalat"/>
          <w:lang w:val="hy-AM"/>
        </w:rPr>
        <w:t xml:space="preserve">, в </w:t>
      </w:r>
      <w:proofErr w:type="spellStart"/>
      <w:r w:rsidRPr="003F3CF4">
        <w:rPr>
          <w:rFonts w:ascii="GHEA Grapalat" w:hAnsi="GHEA Grapalat"/>
          <w:lang w:val="hy-AM"/>
        </w:rPr>
        <w:t>течение</w:t>
      </w:r>
      <w:proofErr w:type="spellEnd"/>
      <w:r w:rsidRPr="003F3CF4">
        <w:rPr>
          <w:rFonts w:ascii="GHEA Grapalat" w:hAnsi="GHEA Grapalat"/>
          <w:lang w:val="hy-AM"/>
        </w:rPr>
        <w:t xml:space="preserve"> </w:t>
      </w:r>
      <w:proofErr w:type="spellStart"/>
      <w:r w:rsidRPr="003F3CF4">
        <w:rPr>
          <w:rFonts w:ascii="GHEA Grapalat" w:hAnsi="GHEA Grapalat"/>
          <w:lang w:val="hy-AM"/>
        </w:rPr>
        <w:t>пяти</w:t>
      </w:r>
      <w:proofErr w:type="spellEnd"/>
      <w:r w:rsidRPr="003F3CF4">
        <w:rPr>
          <w:rFonts w:ascii="GHEA Grapalat" w:hAnsi="GHEA Grapalat"/>
          <w:lang w:val="hy-AM"/>
        </w:rPr>
        <w:t xml:space="preserve"> </w:t>
      </w:r>
      <w:proofErr w:type="spellStart"/>
      <w:r w:rsidRPr="003F3CF4">
        <w:rPr>
          <w:rFonts w:ascii="GHEA Grapalat" w:hAnsi="GHEA Grapalat"/>
          <w:lang w:val="hy-AM"/>
        </w:rPr>
        <w:t>рабочих</w:t>
      </w:r>
      <w:proofErr w:type="spellEnd"/>
      <w:r w:rsidRPr="003F3CF4">
        <w:rPr>
          <w:rFonts w:ascii="GHEA Grapalat" w:hAnsi="GHEA Grapalat"/>
          <w:lang w:val="hy-AM"/>
        </w:rPr>
        <w:t xml:space="preserve"> </w:t>
      </w:r>
      <w:proofErr w:type="spellStart"/>
      <w:r w:rsidRPr="003F3CF4">
        <w:rPr>
          <w:rFonts w:ascii="GHEA Grapalat" w:hAnsi="GHEA Grapalat"/>
          <w:lang w:val="hy-AM"/>
        </w:rPr>
        <w:t>дней</w:t>
      </w:r>
      <w:proofErr w:type="spellEnd"/>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293A2DFB"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3802C72F"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5DA0171C"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61A3807C"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588503CA"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1EF480F"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lastRenderedPageBreak/>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7"/>
        <w:t>19</w:t>
      </w:r>
    </w:p>
    <w:p w14:paraId="53AC1B99" w14:textId="77777777" w:rsidR="003B2F27" w:rsidRPr="00AD29CE" w:rsidRDefault="003B2F27" w:rsidP="003B2F27">
      <w:pPr>
        <w:widowControl w:val="0"/>
        <w:spacing w:after="160" w:line="360" w:lineRule="auto"/>
        <w:ind w:firstLine="720"/>
        <w:jc w:val="center"/>
        <w:rPr>
          <w:rFonts w:ascii="GHEA Grapalat" w:hAnsi="GHEA Grapalat" w:cs="Sylfaen"/>
        </w:rPr>
      </w:pPr>
    </w:p>
    <w:p w14:paraId="0CABA69D" w14:textId="77777777" w:rsidR="00D932B2" w:rsidRDefault="00D932B2">
      <w:pPr>
        <w:rPr>
          <w:rFonts w:ascii="GHEA Grapalat" w:hAnsi="GHEA Grapalat"/>
          <w:b/>
        </w:rPr>
      </w:pPr>
      <w:r>
        <w:rPr>
          <w:rFonts w:ascii="GHEA Grapalat" w:hAnsi="GHEA Grapalat"/>
          <w:b/>
        </w:rPr>
        <w:br w:type="page"/>
      </w:r>
    </w:p>
    <w:p w14:paraId="302379FA"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5C0B345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34E433F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8"/>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31A976D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D40411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50CD66F"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488B2F13"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E99C21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BB70209" w14:textId="77777777" w:rsidR="003B2F27" w:rsidRPr="00AD29CE" w:rsidRDefault="003B2F27" w:rsidP="003B2F27">
      <w:pPr>
        <w:widowControl w:val="0"/>
        <w:spacing w:after="160" w:line="360" w:lineRule="auto"/>
        <w:ind w:firstLine="720"/>
        <w:jc w:val="center"/>
        <w:rPr>
          <w:rFonts w:ascii="GHEA Grapalat" w:hAnsi="GHEA Grapalat" w:cs="Sylfaen"/>
        </w:rPr>
      </w:pPr>
    </w:p>
    <w:p w14:paraId="06D5D06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53A92E60"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C64F7BD" w14:textId="77777777" w:rsidR="0043443E" w:rsidRPr="00E661BE" w:rsidRDefault="0043443E" w:rsidP="00810966">
      <w:pPr>
        <w:jc w:val="center"/>
        <w:rPr>
          <w:rFonts w:ascii="GHEA Grapalat" w:hAnsi="GHEA Grapalat"/>
          <w:b/>
        </w:rPr>
      </w:pPr>
    </w:p>
    <w:p w14:paraId="6880BF7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2E3EF03C" w14:textId="77777777" w:rsidR="0043443E" w:rsidRPr="00E661BE" w:rsidRDefault="0043443E" w:rsidP="00810966">
      <w:pPr>
        <w:jc w:val="center"/>
        <w:rPr>
          <w:rFonts w:ascii="GHEA Grapalat" w:hAnsi="GHEA Grapalat" w:cs="Sylfaen"/>
          <w:b/>
        </w:rPr>
      </w:pPr>
    </w:p>
    <w:p w14:paraId="3F92EEC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2DE74D4"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9"/>
        <w:t>21</w:t>
      </w:r>
    </w:p>
    <w:p w14:paraId="2B348F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A64B678"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4B8E84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4B36E4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29A005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90B068E"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7075B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047E5D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5149E6D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30"/>
        <w:t>22</w:t>
      </w:r>
    </w:p>
    <w:p w14:paraId="1B2894C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31"/>
        <w:t>23</w:t>
      </w:r>
      <w:r w:rsidRPr="00AD29CE">
        <w:rPr>
          <w:rFonts w:ascii="GHEA Grapalat" w:hAnsi="GHEA Grapalat"/>
        </w:rPr>
        <w:t>.</w:t>
      </w:r>
    </w:p>
    <w:p w14:paraId="7EDF65C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w:t>
      </w:r>
      <w:r w:rsidRPr="005124C0">
        <w:rPr>
          <w:rFonts w:ascii="GHEA Grapalat" w:hAnsi="GHEA Grapalat"/>
        </w:rPr>
        <w:lastRenderedPageBreak/>
        <w:t xml:space="preserve">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B4FC5C7"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E633857"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F751B4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AA52D91"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w:t>
      </w:r>
      <w:r w:rsidRPr="00AD29CE">
        <w:rPr>
          <w:rFonts w:ascii="GHEA Grapalat" w:hAnsi="GHEA Grapalat"/>
        </w:rPr>
        <w:lastRenderedPageBreak/>
        <w:t>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1DD1F04A"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19FC0DD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75ABCB7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AA996AE"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37067431"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0DA4539F"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7428A9BD"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5704B397"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6A6A927A" w14:textId="77777777" w:rsidR="003B2F27" w:rsidRPr="00AD29CE" w:rsidRDefault="003B2F27" w:rsidP="003B2F27">
      <w:pPr>
        <w:widowControl w:val="0"/>
        <w:spacing w:after="160" w:line="360" w:lineRule="auto"/>
        <w:rPr>
          <w:rFonts w:ascii="GHEA Grapalat" w:hAnsi="GHEA Grapalat"/>
        </w:rPr>
      </w:pPr>
    </w:p>
    <w:p w14:paraId="15823E5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5EEF093" w14:textId="77777777" w:rsidTr="005B7138">
        <w:trPr>
          <w:jc w:val="center"/>
        </w:trPr>
        <w:tc>
          <w:tcPr>
            <w:tcW w:w="4536" w:type="dxa"/>
          </w:tcPr>
          <w:p w14:paraId="409F7324"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011017F"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677341AC"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4BAB49D6" w14:textId="77777777" w:rsidR="003B2F27" w:rsidRDefault="003B2F27" w:rsidP="005B7138">
            <w:pPr>
              <w:widowControl w:val="0"/>
              <w:spacing w:after="160" w:line="360" w:lineRule="auto"/>
              <w:jc w:val="center"/>
              <w:rPr>
                <w:rFonts w:ascii="GHEA Grapalat" w:hAnsi="GHEA Grapalat"/>
                <w:lang w:val="en-US"/>
              </w:rPr>
            </w:pPr>
          </w:p>
          <w:p w14:paraId="053C753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7B6A0DC7"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2E9F981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3B9A432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280F3418" w14:textId="77777777" w:rsidR="003B2F27" w:rsidRDefault="003B2F27" w:rsidP="005B7138">
            <w:pPr>
              <w:widowControl w:val="0"/>
              <w:spacing w:after="160" w:line="360" w:lineRule="auto"/>
              <w:jc w:val="center"/>
              <w:rPr>
                <w:rFonts w:ascii="GHEA Grapalat" w:hAnsi="GHEA Grapalat"/>
                <w:lang w:val="en-US"/>
              </w:rPr>
            </w:pPr>
          </w:p>
          <w:p w14:paraId="6A4E3909"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A901D3B" w14:textId="77777777" w:rsidR="003B2F27" w:rsidRPr="00AD29CE" w:rsidRDefault="003B2F27" w:rsidP="003B2F27">
      <w:pPr>
        <w:widowControl w:val="0"/>
        <w:spacing w:after="160" w:line="360" w:lineRule="auto"/>
        <w:ind w:firstLine="709"/>
        <w:jc w:val="center"/>
        <w:rPr>
          <w:rFonts w:ascii="GHEA Grapalat" w:hAnsi="GHEA Grapalat"/>
          <w:b/>
        </w:rPr>
      </w:pPr>
    </w:p>
    <w:p w14:paraId="15BE3482"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3CF10B0F"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6422242"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228EF5B"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6773446E"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4C153003"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63DFCD3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1BCF8C12"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43D5C05" w14:textId="77777777" w:rsidR="003B2F27" w:rsidRPr="00AD29CE" w:rsidRDefault="003B2F27" w:rsidP="003B2F27">
      <w:pPr>
        <w:widowControl w:val="0"/>
        <w:spacing w:after="160" w:line="360" w:lineRule="auto"/>
        <w:jc w:val="center"/>
        <w:rPr>
          <w:rFonts w:ascii="GHEA Grapalat" w:hAnsi="GHEA Grapalat"/>
        </w:rPr>
      </w:pPr>
    </w:p>
    <w:p w14:paraId="40FFD840"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2"/>
        <w:t>*</w:t>
      </w:r>
    </w:p>
    <w:p w14:paraId="3217DE13"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146"/>
        <w:gridCol w:w="1592"/>
        <w:gridCol w:w="1272"/>
        <w:gridCol w:w="1467"/>
        <w:gridCol w:w="891"/>
        <w:gridCol w:w="858"/>
        <w:gridCol w:w="935"/>
      </w:tblGrid>
      <w:tr w:rsidR="003B2F27" w:rsidRPr="00E40AC8" w14:paraId="5A6ABD01" w14:textId="77777777" w:rsidTr="005B7138">
        <w:trPr>
          <w:trHeight w:val="422"/>
          <w:jc w:val="center"/>
        </w:trPr>
        <w:tc>
          <w:tcPr>
            <w:tcW w:w="11197" w:type="dxa"/>
            <w:gridSpan w:val="8"/>
          </w:tcPr>
          <w:p w14:paraId="58AF5C0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757CFE96" w14:textId="77777777" w:rsidTr="005B7138">
        <w:trPr>
          <w:trHeight w:val="247"/>
          <w:jc w:val="center"/>
        </w:trPr>
        <w:tc>
          <w:tcPr>
            <w:tcW w:w="2036" w:type="dxa"/>
            <w:vMerge w:val="restart"/>
            <w:vAlign w:val="center"/>
          </w:tcPr>
          <w:p w14:paraId="4BE1B33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46" w:type="dxa"/>
            <w:vMerge w:val="restart"/>
            <w:vAlign w:val="center"/>
          </w:tcPr>
          <w:p w14:paraId="2CA6303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592" w:type="dxa"/>
            <w:vMerge w:val="restart"/>
            <w:vAlign w:val="center"/>
          </w:tcPr>
          <w:p w14:paraId="7E95380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2" w:type="dxa"/>
            <w:vMerge w:val="restart"/>
            <w:vAlign w:val="center"/>
          </w:tcPr>
          <w:p w14:paraId="3D9424C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67" w:type="dxa"/>
            <w:vMerge w:val="restart"/>
            <w:vAlign w:val="center"/>
          </w:tcPr>
          <w:p w14:paraId="775419B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91" w:type="dxa"/>
            <w:vMerge w:val="restart"/>
            <w:vAlign w:val="center"/>
          </w:tcPr>
          <w:p w14:paraId="706C8F5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793" w:type="dxa"/>
            <w:gridSpan w:val="2"/>
            <w:vAlign w:val="center"/>
          </w:tcPr>
          <w:p w14:paraId="0FC436F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7E876BD3" w14:textId="77777777" w:rsidTr="005B7138">
        <w:trPr>
          <w:trHeight w:val="501"/>
          <w:jc w:val="center"/>
        </w:trPr>
        <w:tc>
          <w:tcPr>
            <w:tcW w:w="2036" w:type="dxa"/>
            <w:vMerge/>
            <w:vAlign w:val="center"/>
          </w:tcPr>
          <w:p w14:paraId="573FB96D" w14:textId="77777777" w:rsidR="003B2F27" w:rsidRPr="00E40AC8" w:rsidRDefault="003B2F27" w:rsidP="005B7138">
            <w:pPr>
              <w:widowControl w:val="0"/>
              <w:spacing w:after="120"/>
              <w:jc w:val="center"/>
              <w:rPr>
                <w:rFonts w:ascii="GHEA Grapalat" w:hAnsi="GHEA Grapalat"/>
                <w:sz w:val="20"/>
              </w:rPr>
            </w:pPr>
          </w:p>
        </w:tc>
        <w:tc>
          <w:tcPr>
            <w:tcW w:w="2146" w:type="dxa"/>
            <w:vMerge/>
            <w:vAlign w:val="center"/>
          </w:tcPr>
          <w:p w14:paraId="42B96B08" w14:textId="77777777" w:rsidR="003B2F27" w:rsidRPr="00E40AC8" w:rsidRDefault="003B2F27" w:rsidP="005B7138">
            <w:pPr>
              <w:widowControl w:val="0"/>
              <w:spacing w:after="120"/>
              <w:jc w:val="center"/>
              <w:rPr>
                <w:rFonts w:ascii="GHEA Grapalat" w:hAnsi="GHEA Grapalat"/>
                <w:sz w:val="20"/>
              </w:rPr>
            </w:pPr>
          </w:p>
        </w:tc>
        <w:tc>
          <w:tcPr>
            <w:tcW w:w="1592" w:type="dxa"/>
            <w:vMerge/>
            <w:vAlign w:val="center"/>
          </w:tcPr>
          <w:p w14:paraId="5E4BE2FA" w14:textId="77777777" w:rsidR="003B2F27" w:rsidRPr="00E40AC8" w:rsidRDefault="003B2F27" w:rsidP="005B7138">
            <w:pPr>
              <w:widowControl w:val="0"/>
              <w:spacing w:after="120"/>
              <w:jc w:val="center"/>
              <w:rPr>
                <w:rFonts w:ascii="GHEA Grapalat" w:hAnsi="GHEA Grapalat"/>
                <w:sz w:val="20"/>
              </w:rPr>
            </w:pPr>
          </w:p>
        </w:tc>
        <w:tc>
          <w:tcPr>
            <w:tcW w:w="1272" w:type="dxa"/>
            <w:vMerge/>
            <w:vAlign w:val="center"/>
          </w:tcPr>
          <w:p w14:paraId="204F7F31" w14:textId="77777777" w:rsidR="003B2F27" w:rsidRPr="00E40AC8" w:rsidRDefault="003B2F27" w:rsidP="005B7138">
            <w:pPr>
              <w:widowControl w:val="0"/>
              <w:spacing w:after="120"/>
              <w:jc w:val="center"/>
              <w:rPr>
                <w:rFonts w:ascii="GHEA Grapalat" w:hAnsi="GHEA Grapalat"/>
                <w:sz w:val="20"/>
              </w:rPr>
            </w:pPr>
          </w:p>
        </w:tc>
        <w:tc>
          <w:tcPr>
            <w:tcW w:w="1467" w:type="dxa"/>
            <w:vMerge/>
            <w:vAlign w:val="center"/>
          </w:tcPr>
          <w:p w14:paraId="24CF43A2" w14:textId="77777777" w:rsidR="003B2F27" w:rsidRPr="00E40AC8" w:rsidRDefault="003B2F27" w:rsidP="005B7138">
            <w:pPr>
              <w:widowControl w:val="0"/>
              <w:spacing w:after="120"/>
              <w:jc w:val="center"/>
              <w:rPr>
                <w:rFonts w:ascii="GHEA Grapalat" w:hAnsi="GHEA Grapalat"/>
                <w:sz w:val="20"/>
              </w:rPr>
            </w:pPr>
          </w:p>
        </w:tc>
        <w:tc>
          <w:tcPr>
            <w:tcW w:w="891" w:type="dxa"/>
            <w:vMerge/>
            <w:vAlign w:val="center"/>
          </w:tcPr>
          <w:p w14:paraId="3E62669B" w14:textId="77777777" w:rsidR="003B2F27" w:rsidRPr="00E40AC8" w:rsidRDefault="003B2F27" w:rsidP="005B7138">
            <w:pPr>
              <w:widowControl w:val="0"/>
              <w:spacing w:after="120"/>
              <w:jc w:val="center"/>
              <w:rPr>
                <w:rFonts w:ascii="GHEA Grapalat" w:hAnsi="GHEA Grapalat"/>
                <w:sz w:val="20"/>
              </w:rPr>
            </w:pPr>
          </w:p>
        </w:tc>
        <w:tc>
          <w:tcPr>
            <w:tcW w:w="858" w:type="dxa"/>
            <w:vAlign w:val="center"/>
          </w:tcPr>
          <w:p w14:paraId="6007307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935" w:type="dxa"/>
            <w:vAlign w:val="center"/>
          </w:tcPr>
          <w:p w14:paraId="0EDAE4C7"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3"/>
              <w:t>**</w:t>
            </w:r>
          </w:p>
        </w:tc>
      </w:tr>
      <w:tr w:rsidR="003B2F27" w:rsidRPr="00E40AC8" w14:paraId="6CB44D5D" w14:textId="77777777" w:rsidTr="005B7138">
        <w:trPr>
          <w:trHeight w:val="277"/>
          <w:jc w:val="center"/>
        </w:trPr>
        <w:tc>
          <w:tcPr>
            <w:tcW w:w="2036" w:type="dxa"/>
          </w:tcPr>
          <w:p w14:paraId="2C406D12" w14:textId="5405E2E9" w:rsidR="003B2F27" w:rsidRPr="004376F0" w:rsidRDefault="004376F0" w:rsidP="005B7138">
            <w:pPr>
              <w:widowControl w:val="0"/>
              <w:spacing w:after="120"/>
              <w:jc w:val="center"/>
              <w:rPr>
                <w:rFonts w:ascii="GHEA Grapalat" w:hAnsi="GHEA Grapalat"/>
                <w:sz w:val="20"/>
                <w:lang w:val="hy-AM"/>
              </w:rPr>
            </w:pPr>
            <w:r>
              <w:rPr>
                <w:rFonts w:ascii="GHEA Grapalat" w:hAnsi="GHEA Grapalat"/>
                <w:sz w:val="20"/>
                <w:lang w:val="hy-AM"/>
              </w:rPr>
              <w:t>1</w:t>
            </w:r>
          </w:p>
        </w:tc>
        <w:tc>
          <w:tcPr>
            <w:tcW w:w="2146" w:type="dxa"/>
          </w:tcPr>
          <w:p w14:paraId="3EA52946" w14:textId="3E2D1F43" w:rsidR="003B2F27" w:rsidRPr="00E40AC8" w:rsidRDefault="004376F0" w:rsidP="005B7138">
            <w:pPr>
              <w:widowControl w:val="0"/>
              <w:spacing w:after="120"/>
              <w:jc w:val="center"/>
              <w:rPr>
                <w:rFonts w:ascii="GHEA Grapalat" w:hAnsi="GHEA Grapalat"/>
                <w:sz w:val="20"/>
              </w:rPr>
            </w:pPr>
            <w:r w:rsidRPr="00176082">
              <w:rPr>
                <w:rFonts w:ascii="GHEA Grapalat" w:hAnsi="GHEA Grapalat" w:cs="Arial"/>
                <w:color w:val="000000"/>
                <w:sz w:val="20"/>
                <w:szCs w:val="20"/>
                <w:lang w:val="hy-AM"/>
              </w:rPr>
              <w:t>79711160/501</w:t>
            </w:r>
          </w:p>
        </w:tc>
        <w:tc>
          <w:tcPr>
            <w:tcW w:w="1592" w:type="dxa"/>
          </w:tcPr>
          <w:p w14:paraId="612D452F" w14:textId="77777777" w:rsidR="003B2F27" w:rsidRPr="00E40AC8" w:rsidRDefault="003B2F27" w:rsidP="005B7138">
            <w:pPr>
              <w:widowControl w:val="0"/>
              <w:spacing w:after="120"/>
              <w:jc w:val="center"/>
              <w:rPr>
                <w:rFonts w:ascii="GHEA Grapalat" w:hAnsi="GHEA Grapalat"/>
                <w:sz w:val="20"/>
              </w:rPr>
            </w:pPr>
          </w:p>
        </w:tc>
        <w:tc>
          <w:tcPr>
            <w:tcW w:w="1272" w:type="dxa"/>
          </w:tcPr>
          <w:p w14:paraId="20C4055A" w14:textId="77777777" w:rsidR="003B2F27" w:rsidRPr="00E40AC8" w:rsidRDefault="003B2F27" w:rsidP="005B7138">
            <w:pPr>
              <w:widowControl w:val="0"/>
              <w:spacing w:after="120"/>
              <w:jc w:val="center"/>
              <w:rPr>
                <w:rFonts w:ascii="GHEA Grapalat" w:hAnsi="GHEA Grapalat"/>
                <w:sz w:val="20"/>
              </w:rPr>
            </w:pPr>
          </w:p>
        </w:tc>
        <w:tc>
          <w:tcPr>
            <w:tcW w:w="1467" w:type="dxa"/>
          </w:tcPr>
          <w:p w14:paraId="1B0E090B" w14:textId="77777777" w:rsidR="003B2F27" w:rsidRPr="00E40AC8" w:rsidRDefault="003B2F27" w:rsidP="005B7138">
            <w:pPr>
              <w:widowControl w:val="0"/>
              <w:spacing w:after="120"/>
              <w:jc w:val="center"/>
              <w:rPr>
                <w:rFonts w:ascii="GHEA Grapalat" w:hAnsi="GHEA Grapalat"/>
                <w:sz w:val="20"/>
              </w:rPr>
            </w:pPr>
          </w:p>
        </w:tc>
        <w:tc>
          <w:tcPr>
            <w:tcW w:w="891" w:type="dxa"/>
          </w:tcPr>
          <w:p w14:paraId="047D9915" w14:textId="77777777" w:rsidR="003B2F27" w:rsidRPr="00E40AC8" w:rsidRDefault="003B2F27" w:rsidP="005B7138">
            <w:pPr>
              <w:widowControl w:val="0"/>
              <w:spacing w:after="120"/>
              <w:jc w:val="center"/>
              <w:rPr>
                <w:rFonts w:ascii="GHEA Grapalat" w:hAnsi="GHEA Grapalat"/>
                <w:sz w:val="20"/>
              </w:rPr>
            </w:pPr>
          </w:p>
        </w:tc>
        <w:tc>
          <w:tcPr>
            <w:tcW w:w="858" w:type="dxa"/>
          </w:tcPr>
          <w:p w14:paraId="616662F0" w14:textId="77777777" w:rsidR="003B2F27" w:rsidRPr="00E40AC8" w:rsidRDefault="003B2F27" w:rsidP="005B7138">
            <w:pPr>
              <w:widowControl w:val="0"/>
              <w:spacing w:after="120"/>
              <w:jc w:val="center"/>
              <w:rPr>
                <w:rFonts w:ascii="GHEA Grapalat" w:hAnsi="GHEA Grapalat"/>
                <w:sz w:val="20"/>
              </w:rPr>
            </w:pPr>
          </w:p>
        </w:tc>
        <w:tc>
          <w:tcPr>
            <w:tcW w:w="935" w:type="dxa"/>
          </w:tcPr>
          <w:p w14:paraId="2FEE86C0" w14:textId="77777777" w:rsidR="003B2F27" w:rsidRPr="00E40AC8" w:rsidRDefault="003B2F27" w:rsidP="005B7138">
            <w:pPr>
              <w:widowControl w:val="0"/>
              <w:spacing w:after="120"/>
              <w:jc w:val="center"/>
              <w:rPr>
                <w:rFonts w:ascii="GHEA Grapalat" w:hAnsi="GHEA Grapalat"/>
                <w:sz w:val="20"/>
              </w:rPr>
            </w:pPr>
          </w:p>
        </w:tc>
      </w:tr>
      <w:tr w:rsidR="00852681" w:rsidRPr="00E40AC8" w14:paraId="4E56C659" w14:textId="77777777" w:rsidTr="00A64089">
        <w:trPr>
          <w:trHeight w:val="277"/>
          <w:jc w:val="center"/>
        </w:trPr>
        <w:tc>
          <w:tcPr>
            <w:tcW w:w="11197" w:type="dxa"/>
            <w:gridSpan w:val="8"/>
          </w:tcPr>
          <w:p w14:paraId="69C38F47" w14:textId="77777777" w:rsidR="004376F0" w:rsidRPr="004376F0" w:rsidRDefault="004376F0" w:rsidP="004376F0">
            <w:pPr>
              <w:widowControl w:val="0"/>
              <w:spacing w:after="120"/>
              <w:rPr>
                <w:rFonts w:ascii="GHEA Grapalat" w:hAnsi="GHEA Grapalat"/>
                <w:sz w:val="20"/>
              </w:rPr>
            </w:pPr>
            <w:r w:rsidRPr="004376F0">
              <w:rPr>
                <w:rFonts w:ascii="GHEA Grapalat" w:hAnsi="GHEA Grapalat"/>
                <w:sz w:val="20"/>
              </w:rPr>
              <w:t xml:space="preserve">Исполнитель должен осуществлять услуги патрульного наблюдения за офисом Фонда (Республика Армения, г. Ереван, ул. </w:t>
            </w:r>
            <w:proofErr w:type="spellStart"/>
            <w:r w:rsidRPr="004376F0">
              <w:rPr>
                <w:rFonts w:ascii="GHEA Grapalat" w:hAnsi="GHEA Grapalat"/>
                <w:sz w:val="20"/>
              </w:rPr>
              <w:t>Аршакунянц</w:t>
            </w:r>
            <w:proofErr w:type="spellEnd"/>
            <w:r w:rsidRPr="004376F0">
              <w:rPr>
                <w:rFonts w:ascii="GHEA Grapalat" w:hAnsi="GHEA Grapalat"/>
                <w:sz w:val="20"/>
              </w:rPr>
              <w:t xml:space="preserve"> 51, помещение 47), которые включают в себя:</w:t>
            </w:r>
          </w:p>
          <w:p w14:paraId="0E5C7821" w14:textId="77777777" w:rsidR="004376F0" w:rsidRPr="004376F0" w:rsidRDefault="004376F0" w:rsidP="004376F0">
            <w:pPr>
              <w:widowControl w:val="0"/>
              <w:spacing w:after="120"/>
              <w:rPr>
                <w:rFonts w:ascii="GHEA Grapalat" w:hAnsi="GHEA Grapalat"/>
                <w:sz w:val="20"/>
              </w:rPr>
            </w:pPr>
            <w:r w:rsidRPr="004376F0">
              <w:rPr>
                <w:rFonts w:ascii="GHEA Grapalat" w:hAnsi="GHEA Grapalat"/>
                <w:sz w:val="20"/>
              </w:rPr>
              <w:t>•</w:t>
            </w:r>
            <w:r w:rsidRPr="004376F0">
              <w:rPr>
                <w:rFonts w:ascii="GHEA Grapalat" w:hAnsi="GHEA Grapalat"/>
                <w:sz w:val="20"/>
              </w:rPr>
              <w:tab/>
              <w:t>Контроль в рабочие дни в течение 16 часов — с 18:00 до 09:00 следующего рабочего дня,</w:t>
            </w:r>
          </w:p>
          <w:p w14:paraId="0C793B98" w14:textId="77777777" w:rsidR="004376F0" w:rsidRPr="004376F0" w:rsidRDefault="004376F0" w:rsidP="004376F0">
            <w:pPr>
              <w:widowControl w:val="0"/>
              <w:spacing w:after="120"/>
              <w:rPr>
                <w:rFonts w:ascii="GHEA Grapalat" w:hAnsi="GHEA Grapalat"/>
                <w:sz w:val="20"/>
              </w:rPr>
            </w:pPr>
            <w:r w:rsidRPr="004376F0">
              <w:rPr>
                <w:rFonts w:ascii="GHEA Grapalat" w:hAnsi="GHEA Grapalat"/>
                <w:sz w:val="20"/>
              </w:rPr>
              <w:t>•</w:t>
            </w:r>
            <w:r w:rsidRPr="004376F0">
              <w:rPr>
                <w:rFonts w:ascii="GHEA Grapalat" w:hAnsi="GHEA Grapalat"/>
                <w:sz w:val="20"/>
              </w:rPr>
              <w:tab/>
              <w:t>Круглосуточное наблюдение в нерабочие и праздничные дни — до 09:00 следующего рабочего дня,</w:t>
            </w:r>
          </w:p>
          <w:p w14:paraId="21EFF323" w14:textId="77777777" w:rsidR="004376F0" w:rsidRPr="004376F0" w:rsidRDefault="004376F0" w:rsidP="004376F0">
            <w:pPr>
              <w:widowControl w:val="0"/>
              <w:spacing w:after="120"/>
              <w:rPr>
                <w:rFonts w:ascii="GHEA Grapalat" w:hAnsi="GHEA Grapalat"/>
                <w:sz w:val="20"/>
              </w:rPr>
            </w:pPr>
            <w:r w:rsidRPr="004376F0">
              <w:rPr>
                <w:rFonts w:ascii="GHEA Grapalat" w:hAnsi="GHEA Grapalat"/>
                <w:sz w:val="20"/>
              </w:rPr>
              <w:t>•</w:t>
            </w:r>
            <w:r w:rsidRPr="004376F0">
              <w:rPr>
                <w:rFonts w:ascii="GHEA Grapalat" w:hAnsi="GHEA Grapalat"/>
                <w:sz w:val="20"/>
              </w:rPr>
              <w:tab/>
              <w:t>Внутренний контроль службы, патрулирование с использованием патрульных автомобилей,</w:t>
            </w:r>
          </w:p>
          <w:p w14:paraId="0D4F530B" w14:textId="77777777" w:rsidR="004376F0" w:rsidRPr="004376F0" w:rsidRDefault="004376F0" w:rsidP="004376F0">
            <w:pPr>
              <w:widowControl w:val="0"/>
              <w:spacing w:after="120"/>
              <w:rPr>
                <w:rFonts w:ascii="GHEA Grapalat" w:hAnsi="GHEA Grapalat"/>
                <w:sz w:val="20"/>
              </w:rPr>
            </w:pPr>
            <w:r w:rsidRPr="004376F0">
              <w:rPr>
                <w:rFonts w:ascii="GHEA Grapalat" w:hAnsi="GHEA Grapalat"/>
                <w:sz w:val="20"/>
              </w:rPr>
              <w:t>•</w:t>
            </w:r>
            <w:r w:rsidRPr="004376F0">
              <w:rPr>
                <w:rFonts w:ascii="GHEA Grapalat" w:hAnsi="GHEA Grapalat"/>
                <w:sz w:val="20"/>
              </w:rPr>
              <w:tab/>
              <w:t xml:space="preserve">Контроль с использованием системы </w:t>
            </w:r>
            <w:proofErr w:type="spellStart"/>
            <w:r w:rsidRPr="004376F0">
              <w:rPr>
                <w:rFonts w:ascii="GHEA Grapalat" w:hAnsi="GHEA Grapalat"/>
                <w:sz w:val="20"/>
              </w:rPr>
              <w:t>patrol</w:t>
            </w:r>
            <w:proofErr w:type="spellEnd"/>
            <w:r w:rsidRPr="004376F0">
              <w:rPr>
                <w:rFonts w:ascii="GHEA Grapalat" w:hAnsi="GHEA Grapalat"/>
                <w:sz w:val="20"/>
              </w:rPr>
              <w:t xml:space="preserve"> </w:t>
            </w:r>
            <w:proofErr w:type="spellStart"/>
            <w:r w:rsidRPr="004376F0">
              <w:rPr>
                <w:rFonts w:ascii="GHEA Grapalat" w:hAnsi="GHEA Grapalat"/>
                <w:sz w:val="20"/>
              </w:rPr>
              <w:t>guard</w:t>
            </w:r>
            <w:proofErr w:type="spellEnd"/>
            <w:r w:rsidRPr="004376F0">
              <w:rPr>
                <w:rFonts w:ascii="GHEA Grapalat" w:hAnsi="GHEA Grapalat"/>
                <w:sz w:val="20"/>
              </w:rPr>
              <w:t>,</w:t>
            </w:r>
          </w:p>
          <w:p w14:paraId="373191DB" w14:textId="77777777" w:rsidR="004376F0" w:rsidRPr="004376F0" w:rsidRDefault="004376F0" w:rsidP="004376F0">
            <w:pPr>
              <w:widowControl w:val="0"/>
              <w:spacing w:after="120"/>
              <w:rPr>
                <w:rFonts w:ascii="GHEA Grapalat" w:hAnsi="GHEA Grapalat"/>
                <w:sz w:val="20"/>
              </w:rPr>
            </w:pPr>
            <w:r w:rsidRPr="004376F0">
              <w:rPr>
                <w:rFonts w:ascii="GHEA Grapalat" w:hAnsi="GHEA Grapalat"/>
                <w:sz w:val="20"/>
              </w:rPr>
              <w:t>•</w:t>
            </w:r>
            <w:r w:rsidRPr="004376F0">
              <w:rPr>
                <w:rFonts w:ascii="GHEA Grapalat" w:hAnsi="GHEA Grapalat"/>
                <w:sz w:val="20"/>
              </w:rPr>
              <w:tab/>
              <w:t>Быстрое реагирование в чрезвычайных ситуациях (например, предотвращение попыток проникновения посторонних лиц, признаки пожара и т. д.) — реагирование не позднее чем через 5 минут после регистрации чрезвычайной ситуации. Подобные признаки включают, но не ограничиваются следующими случаями:</w:t>
            </w:r>
          </w:p>
          <w:p w14:paraId="03B555A1" w14:textId="77777777" w:rsidR="004376F0" w:rsidRPr="004376F0" w:rsidRDefault="004376F0" w:rsidP="004376F0">
            <w:pPr>
              <w:widowControl w:val="0"/>
              <w:spacing w:after="120"/>
              <w:rPr>
                <w:rFonts w:ascii="GHEA Grapalat" w:hAnsi="GHEA Grapalat"/>
                <w:sz w:val="20"/>
              </w:rPr>
            </w:pPr>
            <w:r w:rsidRPr="004376F0">
              <w:rPr>
                <w:rFonts w:ascii="GHEA Grapalat" w:hAnsi="GHEA Grapalat"/>
                <w:sz w:val="20"/>
              </w:rPr>
              <w:t>o</w:t>
            </w:r>
            <w:r w:rsidRPr="004376F0">
              <w:rPr>
                <w:rFonts w:ascii="GHEA Grapalat" w:hAnsi="GHEA Grapalat"/>
                <w:sz w:val="20"/>
              </w:rPr>
              <w:tab/>
              <w:t>дорожно-транспортное происшествие, в результате которого пострадала территория офиса или есть угроза повреждения (или уже повреждены) элементы внешнего освещения, флагштоки,</w:t>
            </w:r>
          </w:p>
          <w:p w14:paraId="5EA2B783" w14:textId="77777777" w:rsidR="004376F0" w:rsidRPr="004376F0" w:rsidRDefault="004376F0" w:rsidP="004376F0">
            <w:pPr>
              <w:widowControl w:val="0"/>
              <w:spacing w:after="120"/>
              <w:rPr>
                <w:rFonts w:ascii="GHEA Grapalat" w:hAnsi="GHEA Grapalat"/>
                <w:sz w:val="20"/>
              </w:rPr>
            </w:pPr>
            <w:r w:rsidRPr="004376F0">
              <w:rPr>
                <w:rFonts w:ascii="GHEA Grapalat" w:hAnsi="GHEA Grapalat"/>
                <w:sz w:val="20"/>
              </w:rPr>
              <w:t>o</w:t>
            </w:r>
            <w:r w:rsidRPr="004376F0">
              <w:rPr>
                <w:rFonts w:ascii="GHEA Grapalat" w:hAnsi="GHEA Grapalat"/>
                <w:sz w:val="20"/>
              </w:rPr>
              <w:tab/>
              <w:t>нанесение физического ущерба территории третьими лицами, оставление надписей или символов на стенах,</w:t>
            </w:r>
          </w:p>
          <w:p w14:paraId="78736351" w14:textId="77777777" w:rsidR="00852681" w:rsidRDefault="004376F0" w:rsidP="004376F0">
            <w:pPr>
              <w:widowControl w:val="0"/>
              <w:spacing w:after="120"/>
              <w:rPr>
                <w:rFonts w:ascii="GHEA Grapalat" w:hAnsi="GHEA Grapalat"/>
                <w:sz w:val="20"/>
                <w:lang w:val="hy-AM"/>
              </w:rPr>
            </w:pPr>
            <w:r w:rsidRPr="004376F0">
              <w:rPr>
                <w:rFonts w:ascii="GHEA Grapalat" w:hAnsi="GHEA Grapalat"/>
                <w:sz w:val="20"/>
              </w:rPr>
              <w:t>o</w:t>
            </w:r>
            <w:r w:rsidRPr="004376F0">
              <w:rPr>
                <w:rFonts w:ascii="GHEA Grapalat" w:hAnsi="GHEA Grapalat"/>
                <w:sz w:val="20"/>
              </w:rPr>
              <w:tab/>
              <w:t>акты вандализма, разбитие или попытки разбить окна и т. п.,</w:t>
            </w:r>
          </w:p>
          <w:p w14:paraId="61A8851C" w14:textId="77777777" w:rsidR="004376F0" w:rsidRPr="00EA0BCE" w:rsidRDefault="004376F0" w:rsidP="004376F0">
            <w:pPr>
              <w:numPr>
                <w:ilvl w:val="0"/>
                <w:numId w:val="35"/>
              </w:numPr>
              <w:spacing w:line="276" w:lineRule="auto"/>
              <w:rPr>
                <w:rFonts w:ascii="GHEA Grapalat" w:eastAsia="GHEA Grapalat" w:hAnsi="GHEA Grapalat" w:cs="Arial"/>
                <w:color w:val="0D0D0D"/>
              </w:rPr>
            </w:pPr>
            <w:r w:rsidRPr="00EA0BCE">
              <w:rPr>
                <w:rFonts w:ascii="GHEA Grapalat" w:eastAsia="GHEA Grapalat" w:hAnsi="GHEA Grapalat" w:cs="Arial"/>
                <w:color w:val="0D0D0D"/>
              </w:rPr>
              <w:t xml:space="preserve">Круглосуточный мониторинг безопасности в праздничные и нерабочие дни, а также дневные обходы офиса Заказчика с использованием уже установленных систем наружного </w:t>
            </w:r>
            <w:r w:rsidRPr="00EA0BCE">
              <w:rPr>
                <w:rFonts w:ascii="GHEA Grapalat" w:eastAsia="GHEA Grapalat" w:hAnsi="GHEA Grapalat" w:cs="Arial"/>
                <w:color w:val="0D0D0D"/>
              </w:rPr>
              <w:lastRenderedPageBreak/>
              <w:t>видеонаблюдения.</w:t>
            </w:r>
          </w:p>
          <w:p w14:paraId="190779C9" w14:textId="77777777" w:rsidR="004376F0" w:rsidRPr="00EA0BCE" w:rsidRDefault="004376F0" w:rsidP="004376F0">
            <w:pPr>
              <w:rPr>
                <w:rFonts w:ascii="GHEA Grapalat" w:eastAsia="GHEA Grapalat" w:hAnsi="GHEA Grapalat" w:cs="Arial"/>
                <w:color w:val="0D0D0D"/>
              </w:rPr>
            </w:pPr>
            <w:r w:rsidRPr="00EA0BCE">
              <w:rPr>
                <w:rFonts w:ascii="GHEA Grapalat" w:eastAsia="GHEA Grapalat" w:hAnsi="GHEA Grapalat" w:cs="Arial"/>
                <w:color w:val="0D0D0D"/>
              </w:rPr>
              <w:t>Услуга предоставляется на основе информации, поступающей с уже установленных у Заказчика наружных камер видеонаблюдения, датчиков движения и дыма, а также датчиков на входной двери.</w:t>
            </w:r>
          </w:p>
          <w:p w14:paraId="13C381C9" w14:textId="2366F502" w:rsidR="004376F0" w:rsidRPr="004376F0" w:rsidRDefault="004376F0" w:rsidP="004376F0">
            <w:pPr>
              <w:widowControl w:val="0"/>
              <w:spacing w:after="120"/>
              <w:jc w:val="center"/>
              <w:rPr>
                <w:rFonts w:ascii="GHEA Grapalat" w:hAnsi="GHEA Grapalat"/>
                <w:sz w:val="20"/>
              </w:rPr>
            </w:pPr>
          </w:p>
        </w:tc>
      </w:tr>
    </w:tbl>
    <w:p w14:paraId="3F6019C3"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7570F96" w14:textId="77777777" w:rsidTr="005B7138">
        <w:trPr>
          <w:jc w:val="center"/>
        </w:trPr>
        <w:tc>
          <w:tcPr>
            <w:tcW w:w="4536" w:type="dxa"/>
          </w:tcPr>
          <w:p w14:paraId="64C930F8"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15687FD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64FD74E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A7BCB24"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2A2D0782"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C85E17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7285B6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4246E32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484D7C9"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1FDD7F8"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5252FCD7"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54BAA357"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7191547"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38520203"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4"/>
        <w:t>*</w:t>
      </w:r>
    </w:p>
    <w:p w14:paraId="3D23EFED"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442"/>
        <w:gridCol w:w="613"/>
        <w:gridCol w:w="682"/>
        <w:gridCol w:w="813"/>
        <w:gridCol w:w="563"/>
        <w:gridCol w:w="681"/>
        <w:gridCol w:w="582"/>
        <w:gridCol w:w="566"/>
        <w:gridCol w:w="601"/>
        <w:gridCol w:w="611"/>
        <w:gridCol w:w="871"/>
        <w:gridCol w:w="676"/>
        <w:gridCol w:w="643"/>
        <w:gridCol w:w="611"/>
        <w:gridCol w:w="666"/>
      </w:tblGrid>
      <w:tr w:rsidR="003B2F27" w:rsidRPr="00F412AC" w14:paraId="035CB750" w14:textId="77777777" w:rsidTr="005B7138">
        <w:trPr>
          <w:trHeight w:val="363"/>
          <w:jc w:val="center"/>
        </w:trPr>
        <w:tc>
          <w:tcPr>
            <w:tcW w:w="11627" w:type="dxa"/>
            <w:gridSpan w:val="16"/>
          </w:tcPr>
          <w:p w14:paraId="26B831D6"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4376F0" w:rsidRPr="00F412AC" w14:paraId="0D3BD18A" w14:textId="77777777" w:rsidTr="004376F0">
        <w:trPr>
          <w:trHeight w:val="1781"/>
          <w:jc w:val="center"/>
        </w:trPr>
        <w:tc>
          <w:tcPr>
            <w:tcW w:w="1006" w:type="dxa"/>
            <w:vMerge w:val="restart"/>
            <w:vAlign w:val="center"/>
          </w:tcPr>
          <w:p w14:paraId="16F12001" w14:textId="77777777" w:rsidR="004376F0" w:rsidRPr="00F412AC" w:rsidRDefault="004376F0"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442" w:type="dxa"/>
            <w:vMerge w:val="restart"/>
            <w:vAlign w:val="center"/>
          </w:tcPr>
          <w:p w14:paraId="3B6572B9" w14:textId="77777777" w:rsidR="004376F0" w:rsidRPr="00F412AC" w:rsidRDefault="004376F0"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613" w:type="dxa"/>
            <w:vMerge w:val="restart"/>
            <w:vAlign w:val="center"/>
          </w:tcPr>
          <w:p w14:paraId="3DEEEB10" w14:textId="77777777" w:rsidR="004376F0" w:rsidRPr="00F412AC" w:rsidRDefault="004376F0"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11BCA613" w14:textId="77777777" w:rsidR="004376F0" w:rsidRPr="00CA2754" w:rsidRDefault="004376F0"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35"/>
              <w:t>**</w:t>
            </w:r>
          </w:p>
        </w:tc>
      </w:tr>
      <w:tr w:rsidR="004376F0" w:rsidRPr="00F412AC" w14:paraId="35B79F31" w14:textId="77777777" w:rsidTr="004376F0">
        <w:trPr>
          <w:trHeight w:val="742"/>
          <w:jc w:val="center"/>
        </w:trPr>
        <w:tc>
          <w:tcPr>
            <w:tcW w:w="1006" w:type="dxa"/>
            <w:vMerge/>
          </w:tcPr>
          <w:p w14:paraId="4AE25C2C" w14:textId="77777777" w:rsidR="004376F0" w:rsidRPr="00F412AC" w:rsidRDefault="004376F0" w:rsidP="005B7138">
            <w:pPr>
              <w:widowControl w:val="0"/>
              <w:spacing w:after="120"/>
              <w:jc w:val="center"/>
              <w:rPr>
                <w:rFonts w:ascii="GHEA Grapalat" w:hAnsi="GHEA Grapalat"/>
                <w:sz w:val="16"/>
              </w:rPr>
            </w:pPr>
          </w:p>
        </w:tc>
        <w:tc>
          <w:tcPr>
            <w:tcW w:w="1442" w:type="dxa"/>
            <w:vMerge/>
          </w:tcPr>
          <w:p w14:paraId="68F6D0EF" w14:textId="77777777" w:rsidR="004376F0" w:rsidRPr="00F412AC" w:rsidRDefault="004376F0" w:rsidP="005B7138">
            <w:pPr>
              <w:widowControl w:val="0"/>
              <w:spacing w:after="120"/>
              <w:jc w:val="center"/>
              <w:rPr>
                <w:rFonts w:ascii="GHEA Grapalat" w:hAnsi="GHEA Grapalat"/>
                <w:sz w:val="16"/>
              </w:rPr>
            </w:pPr>
          </w:p>
        </w:tc>
        <w:tc>
          <w:tcPr>
            <w:tcW w:w="613" w:type="dxa"/>
            <w:vMerge/>
          </w:tcPr>
          <w:p w14:paraId="5FBA4F91" w14:textId="77777777" w:rsidR="004376F0" w:rsidRPr="00F412AC" w:rsidRDefault="004376F0" w:rsidP="005B7138">
            <w:pPr>
              <w:widowControl w:val="0"/>
              <w:spacing w:after="120"/>
              <w:jc w:val="center"/>
              <w:rPr>
                <w:rFonts w:ascii="GHEA Grapalat" w:hAnsi="GHEA Grapalat"/>
                <w:sz w:val="16"/>
              </w:rPr>
            </w:pPr>
          </w:p>
        </w:tc>
        <w:tc>
          <w:tcPr>
            <w:tcW w:w="682" w:type="dxa"/>
            <w:vAlign w:val="center"/>
          </w:tcPr>
          <w:p w14:paraId="098B595A" w14:textId="77777777" w:rsidR="004376F0" w:rsidRPr="00F412AC" w:rsidRDefault="004376F0"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41EF85D8" w14:textId="77777777" w:rsidR="004376F0" w:rsidRPr="00F412AC" w:rsidRDefault="004376F0"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1CEE997F" w14:textId="77777777" w:rsidR="004376F0" w:rsidRPr="00F412AC" w:rsidRDefault="004376F0"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08835171" w14:textId="77777777" w:rsidR="004376F0" w:rsidRPr="00F412AC" w:rsidRDefault="004376F0"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30D80749" w14:textId="77777777" w:rsidR="004376F0" w:rsidRPr="00F412AC" w:rsidRDefault="004376F0"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6A9C4DF0" w14:textId="77777777" w:rsidR="004376F0" w:rsidRPr="00F412AC" w:rsidRDefault="004376F0"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0966E8E7" w14:textId="77777777" w:rsidR="004376F0" w:rsidRPr="00F412AC" w:rsidRDefault="004376F0"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4C018AEF" w14:textId="77777777" w:rsidR="004376F0" w:rsidRPr="00F412AC" w:rsidRDefault="004376F0"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723BC252" w14:textId="77777777" w:rsidR="004376F0" w:rsidRPr="00F412AC" w:rsidRDefault="004376F0"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799AB946" w14:textId="77777777" w:rsidR="004376F0" w:rsidRPr="00F412AC" w:rsidRDefault="004376F0"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3FC2AB70" w14:textId="77777777" w:rsidR="004376F0" w:rsidRPr="00F412AC" w:rsidRDefault="004376F0"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2A37CF04" w14:textId="77777777" w:rsidR="004376F0" w:rsidRPr="00F412AC" w:rsidRDefault="004376F0"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3A0D9270" w14:textId="77777777" w:rsidR="004376F0" w:rsidRPr="00CA2754" w:rsidRDefault="004376F0"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14:paraId="5FC16023" w14:textId="77777777" w:rsidTr="004376F0">
        <w:trPr>
          <w:trHeight w:val="363"/>
          <w:jc w:val="center"/>
        </w:trPr>
        <w:tc>
          <w:tcPr>
            <w:tcW w:w="1006" w:type="dxa"/>
          </w:tcPr>
          <w:p w14:paraId="6062DFBC" w14:textId="77777777" w:rsidR="003B2F27" w:rsidRPr="00F412AC" w:rsidRDefault="003B2F27" w:rsidP="005B7138">
            <w:pPr>
              <w:widowControl w:val="0"/>
              <w:spacing w:after="120"/>
              <w:jc w:val="center"/>
              <w:rPr>
                <w:rFonts w:ascii="GHEA Grapalat" w:hAnsi="GHEA Grapalat"/>
                <w:sz w:val="16"/>
              </w:rPr>
            </w:pPr>
          </w:p>
        </w:tc>
        <w:tc>
          <w:tcPr>
            <w:tcW w:w="1442" w:type="dxa"/>
          </w:tcPr>
          <w:p w14:paraId="4C2E0D55" w14:textId="00DEEC6D" w:rsidR="003B2F27" w:rsidRPr="00F412AC" w:rsidRDefault="004376F0" w:rsidP="005B7138">
            <w:pPr>
              <w:widowControl w:val="0"/>
              <w:spacing w:after="120"/>
              <w:jc w:val="center"/>
              <w:rPr>
                <w:rFonts w:ascii="GHEA Grapalat" w:hAnsi="GHEA Grapalat"/>
                <w:sz w:val="16"/>
              </w:rPr>
            </w:pPr>
            <w:r w:rsidRPr="00176082">
              <w:rPr>
                <w:rFonts w:ascii="GHEA Grapalat" w:hAnsi="GHEA Grapalat" w:cs="Arial"/>
                <w:color w:val="000000"/>
                <w:sz w:val="20"/>
                <w:szCs w:val="20"/>
                <w:lang w:val="hy-AM"/>
              </w:rPr>
              <w:t>79711160/501</w:t>
            </w:r>
          </w:p>
        </w:tc>
        <w:tc>
          <w:tcPr>
            <w:tcW w:w="613" w:type="dxa"/>
          </w:tcPr>
          <w:p w14:paraId="1DC24E26"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423CBA3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2EC14CA4"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48A5F5F0"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21D8C12B"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13776551"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66768DF8"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6D31501D"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17DB4D64"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5334BBAF"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291117EB"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0FCF6911"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22FE6AB9"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14:paraId="155101DE" w14:textId="77777777"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14:paraId="18920B4A"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D1FE0C3" w14:textId="77777777" w:rsidTr="005B7138">
        <w:trPr>
          <w:jc w:val="center"/>
        </w:trPr>
        <w:tc>
          <w:tcPr>
            <w:tcW w:w="4536" w:type="dxa"/>
          </w:tcPr>
          <w:p w14:paraId="35C7D0ED"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DA6F308"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8C6591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C53AEE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168AF14"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81154B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BEC41D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1A65AAF"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5F1ED0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AFE9F43"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2"/>
          <w:footnotePr>
            <w:pos w:val="beneathText"/>
          </w:footnotePr>
          <w:pgSz w:w="11907" w:h="16840" w:code="9"/>
          <w:pgMar w:top="1134" w:right="1418" w:bottom="1560" w:left="1418" w:header="561" w:footer="561" w:gutter="0"/>
          <w:cols w:space="720"/>
          <w:titlePg/>
          <w:docGrid w:linePitch="326"/>
        </w:sectPr>
      </w:pPr>
    </w:p>
    <w:p w14:paraId="2530A21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5C6EA2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B12A56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AD29CE" w:rsidDel="004B29A5" w14:paraId="1A46BCF5" w14:textId="77777777" w:rsidTr="005B7138">
        <w:trPr>
          <w:tblCellSpacing w:w="7" w:type="dxa"/>
          <w:jc w:val="center"/>
        </w:trPr>
        <w:tc>
          <w:tcPr>
            <w:tcW w:w="0" w:type="auto"/>
            <w:gridSpan w:val="2"/>
            <w:vAlign w:val="center"/>
          </w:tcPr>
          <w:p w14:paraId="256121B6"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1A57182A"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3A6536E" w14:textId="77777777" w:rsidTr="005B7138">
        <w:trPr>
          <w:tblCellSpacing w:w="7" w:type="dxa"/>
          <w:jc w:val="center"/>
        </w:trPr>
        <w:tc>
          <w:tcPr>
            <w:tcW w:w="0" w:type="auto"/>
            <w:vAlign w:val="center"/>
          </w:tcPr>
          <w:p w14:paraId="26CBB13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F5B276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703AE1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33AF5E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07F7C22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46E0575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782A6A5"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A3FC58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5B89D81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2338A2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E46C81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1C75F0D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EDB9A8C" w14:textId="77777777" w:rsidR="003B2F27" w:rsidRPr="00AD29CE" w:rsidRDefault="003B2F27" w:rsidP="003B2F27">
      <w:pPr>
        <w:widowControl w:val="0"/>
        <w:spacing w:after="160" w:line="360" w:lineRule="auto"/>
        <w:ind w:firstLine="375"/>
        <w:rPr>
          <w:rFonts w:ascii="GHEA Grapalat" w:hAnsi="GHEA Grapalat"/>
          <w:iCs/>
          <w:color w:val="000000"/>
        </w:rPr>
      </w:pPr>
    </w:p>
    <w:p w14:paraId="59C4C2CD"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C72196C"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046341A"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5049AAA0"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3523AC9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4A10F59"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1D691CA"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3FA3BEA9"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07D62FC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820B272" w14:textId="77777777" w:rsidTr="005B7138">
        <w:trPr>
          <w:jc w:val="center"/>
        </w:trPr>
        <w:tc>
          <w:tcPr>
            <w:tcW w:w="357" w:type="dxa"/>
            <w:vMerge w:val="restart"/>
            <w:vAlign w:val="center"/>
          </w:tcPr>
          <w:p w14:paraId="3EF41C6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w:t>
            </w:r>
          </w:p>
        </w:tc>
        <w:tc>
          <w:tcPr>
            <w:tcW w:w="10348" w:type="dxa"/>
            <w:gridSpan w:val="8"/>
            <w:vAlign w:val="center"/>
          </w:tcPr>
          <w:p w14:paraId="35F30C0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0292A9CD" w14:textId="77777777" w:rsidTr="005B7138">
        <w:trPr>
          <w:jc w:val="center"/>
        </w:trPr>
        <w:tc>
          <w:tcPr>
            <w:tcW w:w="357" w:type="dxa"/>
            <w:vMerge/>
          </w:tcPr>
          <w:p w14:paraId="296A93B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78B16DD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49D042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5580D2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4A29325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297CA4F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2DD294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CD2B859" w14:textId="77777777" w:rsidTr="005B7138">
        <w:trPr>
          <w:trHeight w:val="1105"/>
          <w:jc w:val="center"/>
        </w:trPr>
        <w:tc>
          <w:tcPr>
            <w:tcW w:w="357" w:type="dxa"/>
            <w:vMerge/>
            <w:tcBorders>
              <w:bottom w:val="single" w:sz="4" w:space="0" w:color="auto"/>
            </w:tcBorders>
          </w:tcPr>
          <w:p w14:paraId="4F88D42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4F40666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74A4E2F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74A4195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566DD3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4E59050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4822208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6047A09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36E93CE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4AE17BDF" w14:textId="77777777" w:rsidTr="005B7138">
        <w:trPr>
          <w:jc w:val="center"/>
        </w:trPr>
        <w:tc>
          <w:tcPr>
            <w:tcW w:w="357" w:type="dxa"/>
            <w:vAlign w:val="center"/>
          </w:tcPr>
          <w:p w14:paraId="2AF6F1E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5EAB981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77F599E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241DB8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2331D2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4956166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06A6109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2BD61F0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14:paraId="507245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576E77AC" w14:textId="77777777" w:rsidTr="005B7138">
        <w:trPr>
          <w:jc w:val="center"/>
        </w:trPr>
        <w:tc>
          <w:tcPr>
            <w:tcW w:w="357" w:type="dxa"/>
          </w:tcPr>
          <w:p w14:paraId="4759E6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14:paraId="5EE19B6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14:paraId="1013AC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14:paraId="5DDE49F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14:paraId="33C7FC8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14:paraId="1A2F3C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14:paraId="213E5C6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14:paraId="706C844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14:paraId="0E1BB15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3F1D60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2FABBA02"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6D4B0742" w14:textId="77777777" w:rsidTr="005B7138">
        <w:trPr>
          <w:trHeight w:val="266"/>
          <w:tblCellSpacing w:w="7" w:type="dxa"/>
          <w:jc w:val="center"/>
        </w:trPr>
        <w:tc>
          <w:tcPr>
            <w:tcW w:w="0" w:type="auto"/>
            <w:vAlign w:val="center"/>
          </w:tcPr>
          <w:p w14:paraId="6A0BA9C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C7E1DD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5ADDB88B" w14:textId="77777777" w:rsidTr="005B7138">
        <w:trPr>
          <w:trHeight w:val="473"/>
          <w:tblCellSpacing w:w="7" w:type="dxa"/>
          <w:jc w:val="center"/>
        </w:trPr>
        <w:tc>
          <w:tcPr>
            <w:tcW w:w="0" w:type="auto"/>
            <w:vAlign w:val="center"/>
          </w:tcPr>
          <w:p w14:paraId="7262667C"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4402987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29FB29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39449B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57FD9B7" w14:textId="77777777" w:rsidTr="005B7138">
        <w:trPr>
          <w:trHeight w:val="503"/>
          <w:tblCellSpacing w:w="7" w:type="dxa"/>
          <w:jc w:val="center"/>
        </w:trPr>
        <w:tc>
          <w:tcPr>
            <w:tcW w:w="0" w:type="auto"/>
            <w:vAlign w:val="center"/>
          </w:tcPr>
          <w:p w14:paraId="06FD810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464B4C1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51B32629"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0CBCCE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8D7C6EC" w14:textId="77777777" w:rsidTr="005B7138">
        <w:trPr>
          <w:trHeight w:val="281"/>
          <w:tblCellSpacing w:w="7" w:type="dxa"/>
          <w:jc w:val="center"/>
        </w:trPr>
        <w:tc>
          <w:tcPr>
            <w:tcW w:w="0" w:type="auto"/>
            <w:vAlign w:val="center"/>
          </w:tcPr>
          <w:p w14:paraId="14CFEC4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7A7BBA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8F714D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9E846EA" w14:textId="77777777" w:rsidR="003B2F27" w:rsidRDefault="003B2F27" w:rsidP="003B2F27">
      <w:pPr>
        <w:rPr>
          <w:rFonts w:ascii="GHEA Grapalat" w:hAnsi="GHEA Grapalat"/>
        </w:rPr>
      </w:pPr>
      <w:r>
        <w:rPr>
          <w:rFonts w:ascii="GHEA Grapalat" w:hAnsi="GHEA Grapalat"/>
        </w:rPr>
        <w:br w:type="page"/>
      </w:r>
    </w:p>
    <w:p w14:paraId="3EF556A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650AF24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FFC856C" w14:textId="77777777" w:rsidR="003B2F27" w:rsidRPr="00AD29CE" w:rsidRDefault="003B2F27" w:rsidP="003B2F27">
      <w:pPr>
        <w:widowControl w:val="0"/>
        <w:spacing w:after="160" w:line="360" w:lineRule="auto"/>
        <w:rPr>
          <w:rFonts w:ascii="GHEA Grapalat" w:hAnsi="GHEA Grapalat"/>
        </w:rPr>
      </w:pPr>
    </w:p>
    <w:p w14:paraId="459769F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CC8C13B"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1CA9DD7C"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3BA2AAD9"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6A8127A3"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77DA8C20"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63EA7C1"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CB661F7"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BD92C2D"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5580A678"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02023C2"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37F27A1"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50DD0B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C087BE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C86302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2F1105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1508728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E0C21B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277512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67080C2" w14:textId="77777777" w:rsidR="003B2F27" w:rsidRPr="00AD29CE" w:rsidRDefault="003B2F27" w:rsidP="005B7138">
            <w:pPr>
              <w:widowControl w:val="0"/>
              <w:spacing w:after="120"/>
              <w:rPr>
                <w:rFonts w:ascii="GHEA Grapalat" w:hAnsi="GHEA Grapalat" w:cs="Sylfaen"/>
              </w:rPr>
            </w:pPr>
          </w:p>
        </w:tc>
      </w:tr>
      <w:tr w:rsidR="003B2F27" w:rsidRPr="00AD29CE" w14:paraId="1513641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01EDD5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B1F32B2"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6E89E73" w14:textId="77777777" w:rsidR="003B2F27" w:rsidRPr="00AD29CE" w:rsidRDefault="003B2F27" w:rsidP="005B7138">
            <w:pPr>
              <w:widowControl w:val="0"/>
              <w:spacing w:after="120"/>
              <w:rPr>
                <w:rFonts w:ascii="GHEA Grapalat" w:hAnsi="GHEA Grapalat" w:cs="Sylfaen"/>
              </w:rPr>
            </w:pPr>
          </w:p>
        </w:tc>
      </w:tr>
    </w:tbl>
    <w:p w14:paraId="23F396AE"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2E86042" w14:textId="77777777" w:rsidR="003B2F27" w:rsidRDefault="003B2F27" w:rsidP="003B2F27">
      <w:pPr>
        <w:rPr>
          <w:rFonts w:ascii="GHEA Grapalat" w:hAnsi="GHEA Grapalat" w:cs="Sylfaen"/>
        </w:rPr>
      </w:pPr>
      <w:r>
        <w:rPr>
          <w:rFonts w:ascii="GHEA Grapalat" w:hAnsi="GHEA Grapalat" w:cs="Sylfaen"/>
        </w:rPr>
        <w:br w:type="page"/>
      </w:r>
    </w:p>
    <w:p w14:paraId="37C1B60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1D70A2D4"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29"/>
        <w:gridCol w:w="4857"/>
      </w:tblGrid>
      <w:tr w:rsidR="003B2F27" w:rsidRPr="00AD29CE" w14:paraId="2374F984" w14:textId="77777777" w:rsidTr="005B7138">
        <w:tc>
          <w:tcPr>
            <w:tcW w:w="4785" w:type="dxa"/>
          </w:tcPr>
          <w:p w14:paraId="05235DA9"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38CCCA2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994F646"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2B8B38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00306F0A" w14:textId="77777777" w:rsidTr="005B7138">
        <w:trPr>
          <w:tblCellSpacing w:w="7" w:type="dxa"/>
          <w:jc w:val="center"/>
        </w:trPr>
        <w:tc>
          <w:tcPr>
            <w:tcW w:w="0" w:type="auto"/>
            <w:vAlign w:val="center"/>
          </w:tcPr>
          <w:p w14:paraId="42CCCCB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5D64D9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96A794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4BBB58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31A08F14" w14:textId="77777777" w:rsidTr="005B7138">
        <w:trPr>
          <w:tblCellSpacing w:w="7" w:type="dxa"/>
          <w:jc w:val="center"/>
        </w:trPr>
        <w:tc>
          <w:tcPr>
            <w:tcW w:w="0" w:type="auto"/>
            <w:vAlign w:val="center"/>
          </w:tcPr>
          <w:p w14:paraId="5D20886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41ECDD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CCB65D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20F579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77E240A1" w14:textId="77777777" w:rsidTr="005B7138">
        <w:trPr>
          <w:tblCellSpacing w:w="7" w:type="dxa"/>
          <w:jc w:val="center"/>
        </w:trPr>
        <w:tc>
          <w:tcPr>
            <w:tcW w:w="0" w:type="auto"/>
            <w:vAlign w:val="center"/>
          </w:tcPr>
          <w:p w14:paraId="779DCDD3"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BEE168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DD664BD"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4E37110"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04755AD1" w14:textId="77777777" w:rsidR="008D352C" w:rsidRDefault="008D352C" w:rsidP="00B46D58">
      <w:pPr>
        <w:widowControl w:val="0"/>
        <w:spacing w:after="160"/>
        <w:ind w:left="-142" w:firstLine="142"/>
        <w:jc w:val="center"/>
        <w:rPr>
          <w:rFonts w:ascii="GHEA Grapalat" w:hAnsi="GHEA Grapalat"/>
          <w:i/>
          <w:lang w:val="en-US"/>
        </w:rPr>
      </w:pPr>
    </w:p>
    <w:p w14:paraId="2529BBE6" w14:textId="77777777" w:rsidR="00CE3DEB" w:rsidRDefault="00CE3DEB" w:rsidP="00B46D58">
      <w:pPr>
        <w:widowControl w:val="0"/>
        <w:spacing w:after="160"/>
        <w:ind w:left="-142" w:firstLine="142"/>
        <w:jc w:val="center"/>
        <w:rPr>
          <w:rFonts w:ascii="GHEA Grapalat" w:hAnsi="GHEA Grapalat"/>
          <w:i/>
          <w:lang w:val="en-US"/>
        </w:rPr>
      </w:pPr>
    </w:p>
    <w:p w14:paraId="4D1A3454" w14:textId="77777777" w:rsidR="00CE3DEB" w:rsidRDefault="00CE3DEB" w:rsidP="00B46D58">
      <w:pPr>
        <w:widowControl w:val="0"/>
        <w:spacing w:after="160"/>
        <w:ind w:left="-142" w:firstLine="142"/>
        <w:jc w:val="center"/>
        <w:rPr>
          <w:rFonts w:ascii="GHEA Grapalat" w:hAnsi="GHEA Grapalat"/>
          <w:i/>
          <w:lang w:val="en-US"/>
        </w:rPr>
      </w:pPr>
    </w:p>
    <w:p w14:paraId="01566930" w14:textId="77777777" w:rsidR="00CE3DEB" w:rsidRDefault="00CE3DEB" w:rsidP="00B46D58">
      <w:pPr>
        <w:widowControl w:val="0"/>
        <w:spacing w:after="160"/>
        <w:ind w:left="-142" w:firstLine="142"/>
        <w:jc w:val="center"/>
        <w:rPr>
          <w:rFonts w:ascii="GHEA Grapalat" w:hAnsi="GHEA Grapalat"/>
          <w:i/>
          <w:lang w:val="en-US"/>
        </w:rPr>
      </w:pPr>
    </w:p>
    <w:p w14:paraId="6B0E14C7" w14:textId="77777777" w:rsidR="00CE3DEB" w:rsidRDefault="00CE3DEB" w:rsidP="00B46D58">
      <w:pPr>
        <w:widowControl w:val="0"/>
        <w:spacing w:after="160"/>
        <w:ind w:left="-142" w:firstLine="142"/>
        <w:jc w:val="center"/>
        <w:rPr>
          <w:rFonts w:ascii="GHEA Grapalat" w:hAnsi="GHEA Grapalat"/>
          <w:i/>
          <w:lang w:val="en-US"/>
        </w:rPr>
      </w:pPr>
    </w:p>
    <w:p w14:paraId="163FF4EE" w14:textId="77777777" w:rsidR="00CE3DEB" w:rsidRDefault="00CE3DEB" w:rsidP="00B46D58">
      <w:pPr>
        <w:widowControl w:val="0"/>
        <w:spacing w:after="160"/>
        <w:ind w:left="-142" w:firstLine="142"/>
        <w:jc w:val="center"/>
        <w:rPr>
          <w:rFonts w:ascii="GHEA Grapalat" w:hAnsi="GHEA Grapalat"/>
          <w:i/>
          <w:lang w:val="en-US"/>
        </w:rPr>
      </w:pPr>
    </w:p>
    <w:p w14:paraId="2EA41D5D" w14:textId="77777777" w:rsidR="00CE3DEB" w:rsidRDefault="00CE3DEB" w:rsidP="00B46D58">
      <w:pPr>
        <w:widowControl w:val="0"/>
        <w:spacing w:after="160"/>
        <w:ind w:left="-142" w:firstLine="142"/>
        <w:jc w:val="center"/>
        <w:rPr>
          <w:rFonts w:ascii="GHEA Grapalat" w:hAnsi="GHEA Grapalat"/>
          <w:i/>
          <w:lang w:val="en-US"/>
        </w:rPr>
      </w:pPr>
    </w:p>
    <w:p w14:paraId="69073686" w14:textId="77777777" w:rsidR="00CE3DEB" w:rsidRDefault="00CE3DEB" w:rsidP="00B46D58">
      <w:pPr>
        <w:widowControl w:val="0"/>
        <w:spacing w:after="160"/>
        <w:ind w:left="-142" w:firstLine="142"/>
        <w:jc w:val="center"/>
        <w:rPr>
          <w:rFonts w:ascii="GHEA Grapalat" w:hAnsi="GHEA Grapalat"/>
          <w:i/>
          <w:lang w:val="en-US"/>
        </w:rPr>
      </w:pPr>
    </w:p>
    <w:p w14:paraId="54C3A64B" w14:textId="77777777" w:rsidR="00CE3DEB" w:rsidRDefault="00CE3DEB" w:rsidP="00B46D58">
      <w:pPr>
        <w:widowControl w:val="0"/>
        <w:spacing w:after="160"/>
        <w:ind w:left="-142" w:firstLine="142"/>
        <w:jc w:val="center"/>
        <w:rPr>
          <w:rFonts w:ascii="GHEA Grapalat" w:hAnsi="GHEA Grapalat"/>
          <w:i/>
          <w:lang w:val="en-US"/>
        </w:rPr>
      </w:pPr>
    </w:p>
    <w:p w14:paraId="70CF6F7F" w14:textId="77777777" w:rsidR="00CE3DEB" w:rsidRDefault="00CE3DEB" w:rsidP="00B46D58">
      <w:pPr>
        <w:widowControl w:val="0"/>
        <w:spacing w:after="160"/>
        <w:ind w:left="-142" w:firstLine="142"/>
        <w:jc w:val="center"/>
        <w:rPr>
          <w:rFonts w:ascii="GHEA Grapalat" w:hAnsi="GHEA Grapalat"/>
          <w:i/>
          <w:lang w:val="en-US"/>
        </w:rPr>
      </w:pPr>
    </w:p>
    <w:p w14:paraId="60F55CB0" w14:textId="77777777" w:rsidR="00CE3DEB" w:rsidRDefault="00CE3DEB" w:rsidP="00B46D58">
      <w:pPr>
        <w:widowControl w:val="0"/>
        <w:spacing w:after="160"/>
        <w:ind w:left="-142" w:firstLine="142"/>
        <w:jc w:val="center"/>
        <w:rPr>
          <w:rFonts w:ascii="GHEA Grapalat" w:hAnsi="GHEA Grapalat"/>
          <w:i/>
          <w:lang w:val="en-US"/>
        </w:rPr>
      </w:pPr>
    </w:p>
    <w:p w14:paraId="3FF1A806" w14:textId="77777777" w:rsidR="00CE3DEB" w:rsidRDefault="00CE3DEB" w:rsidP="00B46D58">
      <w:pPr>
        <w:widowControl w:val="0"/>
        <w:spacing w:after="160"/>
        <w:ind w:left="-142" w:firstLine="142"/>
        <w:jc w:val="center"/>
        <w:rPr>
          <w:rFonts w:ascii="GHEA Grapalat" w:hAnsi="GHEA Grapalat"/>
          <w:i/>
          <w:lang w:val="en-US"/>
        </w:rPr>
      </w:pPr>
    </w:p>
    <w:p w14:paraId="34C7D116" w14:textId="77777777" w:rsidR="00CE3DEB" w:rsidRDefault="00CE3DEB" w:rsidP="00B46D58">
      <w:pPr>
        <w:widowControl w:val="0"/>
        <w:spacing w:after="160"/>
        <w:ind w:left="-142" w:firstLine="142"/>
        <w:jc w:val="center"/>
        <w:rPr>
          <w:rFonts w:ascii="GHEA Grapalat" w:hAnsi="GHEA Grapalat"/>
          <w:i/>
          <w:lang w:val="en-US"/>
        </w:rPr>
      </w:pPr>
    </w:p>
    <w:p w14:paraId="70AD09D6" w14:textId="77777777" w:rsidR="00CE3DEB" w:rsidRDefault="00CE3DEB" w:rsidP="00B46D58">
      <w:pPr>
        <w:widowControl w:val="0"/>
        <w:spacing w:after="160"/>
        <w:ind w:left="-142" w:firstLine="142"/>
        <w:jc w:val="center"/>
        <w:rPr>
          <w:rFonts w:ascii="GHEA Grapalat" w:hAnsi="GHEA Grapalat"/>
          <w:i/>
          <w:lang w:val="en-US"/>
        </w:rPr>
      </w:pPr>
    </w:p>
    <w:p w14:paraId="395F5692" w14:textId="77777777" w:rsidR="00CE3DEB" w:rsidRDefault="00CE3DEB" w:rsidP="00B46D58">
      <w:pPr>
        <w:widowControl w:val="0"/>
        <w:spacing w:after="160"/>
        <w:ind w:left="-142" w:firstLine="142"/>
        <w:jc w:val="center"/>
        <w:rPr>
          <w:rFonts w:ascii="GHEA Grapalat" w:hAnsi="GHEA Grapalat"/>
          <w:i/>
          <w:lang w:val="en-US"/>
        </w:rPr>
      </w:pPr>
    </w:p>
    <w:sectPr w:rsidR="00CE3DEB"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5168" w14:textId="77777777" w:rsidR="00F41B23" w:rsidRDefault="00F41B23">
      <w:r>
        <w:separator/>
      </w:r>
    </w:p>
  </w:endnote>
  <w:endnote w:type="continuationSeparator" w:id="0">
    <w:p w14:paraId="3B83E693" w14:textId="77777777" w:rsidR="00F41B23" w:rsidRDefault="00F4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56AE2FEA"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D5C6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A320" w14:textId="77777777" w:rsidR="00F41B23" w:rsidRDefault="00F41B23">
      <w:r>
        <w:separator/>
      </w:r>
    </w:p>
  </w:footnote>
  <w:footnote w:type="continuationSeparator" w:id="0">
    <w:p w14:paraId="1AB96036" w14:textId="77777777" w:rsidR="00F41B23" w:rsidRDefault="00F41B23">
      <w:r>
        <w:continuationSeparator/>
      </w:r>
    </w:p>
  </w:footnote>
  <w:footnote w:id="1">
    <w:p w14:paraId="243D3A09" w14:textId="0A040098" w:rsidR="00CE3DEB" w:rsidRPr="001C4811" w:rsidRDefault="00CE3DEB" w:rsidP="007A5F50">
      <w:pPr>
        <w:pStyle w:val="FootnoteText"/>
        <w:jc w:val="both"/>
        <w:rPr>
          <w:rFonts w:asciiTheme="minorHAnsi" w:hAnsiTheme="minorHAnsi"/>
          <w:i/>
          <w:lang w:val="hy-AM"/>
        </w:rPr>
      </w:pPr>
    </w:p>
  </w:footnote>
  <w:footnote w:id="2">
    <w:p w14:paraId="35E57C01"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3FD2FE7E"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1C79F03B"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14:paraId="0D01D3B7"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1A23C383" w14:textId="77777777" w:rsidR="00CE3DEB" w:rsidRPr="005838BB" w:rsidRDefault="00CE3DEB" w:rsidP="00AF1F59">
      <w:pPr>
        <w:pStyle w:val="FootnoteText"/>
        <w:jc w:val="both"/>
        <w:rPr>
          <w:rFonts w:asciiTheme="minorHAnsi" w:hAnsiTheme="minorHAnsi"/>
        </w:rPr>
      </w:pPr>
    </w:p>
    <w:p w14:paraId="69103C9F"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EF29D45" w14:textId="77777777" w:rsidR="00CE3DEB" w:rsidRPr="000811C1" w:rsidRDefault="00CE3DEB">
      <w:pPr>
        <w:pStyle w:val="FootnoteText"/>
        <w:rPr>
          <w:rFonts w:asciiTheme="minorHAnsi" w:hAnsiTheme="minorHAnsi"/>
        </w:rPr>
      </w:pPr>
    </w:p>
  </w:footnote>
  <w:footnote w:id="4">
    <w:p w14:paraId="2C881D0F" w14:textId="77777777" w:rsidR="00CE3DEB" w:rsidRDefault="00CE3DEB" w:rsidP="00B351F5">
      <w:pPr>
        <w:pStyle w:val="FootnoteText"/>
        <w:rPr>
          <w:ins w:id="0"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7CCF9CBD" w14:textId="77777777" w:rsidR="00CE3DEB" w:rsidRPr="0093507A" w:rsidRDefault="00CE3DEB"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43BD0C20" w14:textId="77777777" w:rsidR="00CE3DEB" w:rsidRPr="0093507A" w:rsidRDefault="00CE3DEB"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4686FF11" w14:textId="77777777" w:rsidR="00CE3DEB" w:rsidRPr="002C2499" w:rsidRDefault="00CE3DEB" w:rsidP="00814D5C">
      <w:pPr>
        <w:pStyle w:val="FootnoteText"/>
        <w:jc w:val="both"/>
      </w:pPr>
    </w:p>
    <w:p w14:paraId="43F4080A" w14:textId="77777777" w:rsidR="00CE3DEB" w:rsidRPr="000811C1" w:rsidRDefault="00CE3DEB">
      <w:pPr>
        <w:pStyle w:val="FootnoteText"/>
        <w:rPr>
          <w:rFonts w:asciiTheme="minorHAnsi" w:hAnsiTheme="minorHAnsi"/>
        </w:rPr>
      </w:pPr>
    </w:p>
  </w:footnote>
  <w:footnote w:id="5">
    <w:p w14:paraId="0F803470"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468760B" w14:textId="77777777" w:rsidR="00CE3DEB" w:rsidRPr="000811C1" w:rsidRDefault="00CE3DEB">
      <w:pPr>
        <w:pStyle w:val="FootnoteText"/>
        <w:rPr>
          <w:lang w:val="af-ZA"/>
        </w:rPr>
      </w:pPr>
    </w:p>
  </w:footnote>
  <w:footnote w:id="6">
    <w:p w14:paraId="7685572A"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746DD7EC"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50167B4"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11F43EAF" w14:textId="77777777" w:rsidR="00CE3DEB" w:rsidRPr="00CD2651" w:rsidRDefault="00CE3DEB">
      <w:pPr>
        <w:pStyle w:val="FootnoteText"/>
      </w:pPr>
    </w:p>
  </w:footnote>
  <w:footnote w:id="7">
    <w:p w14:paraId="62156E54"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6B36738A"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2FB6BF9" w14:textId="77777777" w:rsidR="00CE3DEB" w:rsidRPr="000811C1" w:rsidRDefault="00CE3DEB" w:rsidP="0027573B">
      <w:pPr>
        <w:pStyle w:val="FootnoteText"/>
        <w:rPr>
          <w:rFonts w:ascii="Sylfaen" w:hAnsi="Sylfaen"/>
          <w:sz w:val="18"/>
          <w:szCs w:val="18"/>
        </w:rPr>
      </w:pPr>
    </w:p>
  </w:footnote>
  <w:footnote w:id="9">
    <w:p w14:paraId="2269E63B"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53B236CE" w14:textId="77777777" w:rsidR="00CE3DEB" w:rsidRPr="00DE7706" w:rsidRDefault="00CE3DE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76ED60B6" w14:textId="77777777" w:rsidR="00CE3DEB" w:rsidRPr="00B666FB" w:rsidRDefault="00CE3DEB">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2">
    <w:p w14:paraId="0BA42B31" w14:textId="77777777" w:rsidR="00CE3DEB" w:rsidRDefault="00CE3DEB" w:rsidP="006B3E56">
      <w:pPr>
        <w:jc w:val="both"/>
      </w:pPr>
    </w:p>
    <w:p w14:paraId="3419C10E"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B101026"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12486862"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7ED944A0" w14:textId="77777777" w:rsidR="00CE3DEB" w:rsidRPr="008D64EE" w:rsidRDefault="00CE3DEB" w:rsidP="006B3E56">
      <w:pPr>
        <w:pStyle w:val="FootnoteText"/>
        <w:rPr>
          <w:rFonts w:asciiTheme="minorHAnsi" w:hAnsiTheme="minorHAnsi"/>
        </w:rPr>
      </w:pPr>
    </w:p>
  </w:footnote>
  <w:footnote w:id="13">
    <w:p w14:paraId="702AA3D6"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2EDC305F"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0386814" w14:textId="77777777" w:rsidR="00CE3DEB" w:rsidRPr="00D3436F" w:rsidRDefault="00CE3DEB">
      <w:pPr>
        <w:pStyle w:val="FootnoteText"/>
        <w:rPr>
          <w:lang w:val="es-ES"/>
        </w:rPr>
      </w:pPr>
    </w:p>
  </w:footnote>
  <w:footnote w:id="15">
    <w:p w14:paraId="1EFDB09E" w14:textId="77777777" w:rsidR="00CE3DEB" w:rsidRPr="00E10F7D" w:rsidRDefault="00CE3DEB">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056D5FB7" w14:textId="77777777"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4FFD9971" w14:textId="77777777" w:rsidR="00CE3DEB" w:rsidRPr="00217344" w:rsidRDefault="00CE3DEB">
      <w:pPr>
        <w:pStyle w:val="FootnoteText"/>
      </w:pPr>
    </w:p>
  </w:footnote>
  <w:footnote w:id="16">
    <w:p w14:paraId="4EF45319"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E24D820" w14:textId="77777777" w:rsidR="00CE3DEB" w:rsidRPr="008842CE" w:rsidRDefault="00CE3DEB" w:rsidP="003D2FE2">
      <w:pPr>
        <w:pStyle w:val="FootnoteText"/>
        <w:jc w:val="both"/>
        <w:rPr>
          <w:rFonts w:ascii="GHEA Grapalat" w:hAnsi="GHEA Grapalat"/>
        </w:rPr>
      </w:pPr>
    </w:p>
  </w:footnote>
  <w:footnote w:id="17">
    <w:p w14:paraId="368408A3"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24C13DC" w14:textId="77777777" w:rsidR="00CE3DEB" w:rsidRPr="008842CE" w:rsidRDefault="00CE3DEB" w:rsidP="00673870">
      <w:pPr>
        <w:pStyle w:val="FootnoteText"/>
        <w:jc w:val="both"/>
        <w:rPr>
          <w:rFonts w:ascii="GHEA Grapalat" w:hAnsi="GHEA Grapalat"/>
        </w:rPr>
      </w:pPr>
    </w:p>
  </w:footnote>
  <w:footnote w:id="18">
    <w:p w14:paraId="3BA28CB4" w14:textId="77777777" w:rsidR="00CE3DEB" w:rsidRPr="008842CE" w:rsidRDefault="00CE3DEB" w:rsidP="003D2FE2">
      <w:pPr>
        <w:pStyle w:val="FootnoteText"/>
        <w:jc w:val="both"/>
      </w:pPr>
    </w:p>
  </w:footnote>
  <w:footnote w:id="19">
    <w:p w14:paraId="65FCAE8E" w14:textId="77777777"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29C17446"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D96707A" w14:textId="77777777" w:rsidR="00CE3DEB" w:rsidRPr="008842CE" w:rsidRDefault="00CE3DEB" w:rsidP="000A214C">
      <w:pPr>
        <w:pStyle w:val="FootnoteText"/>
        <w:jc w:val="both"/>
        <w:rPr>
          <w:rFonts w:ascii="GHEA Grapalat" w:hAnsi="GHEA Grapalat"/>
        </w:rPr>
      </w:pPr>
    </w:p>
  </w:footnote>
  <w:footnote w:id="21">
    <w:p w14:paraId="0F65EA5D" w14:textId="77777777" w:rsidR="00CE3DEB" w:rsidRPr="008842CE" w:rsidRDefault="00CE3DEB" w:rsidP="000A214C">
      <w:pPr>
        <w:pStyle w:val="FootnoteText"/>
        <w:jc w:val="both"/>
      </w:pPr>
    </w:p>
  </w:footnote>
  <w:footnote w:id="22">
    <w:p w14:paraId="53DCB6F1" w14:textId="77777777" w:rsidR="00CE3DEB" w:rsidRPr="00217344" w:rsidRDefault="00CE3DEB" w:rsidP="00131F0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55632E7D"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58FB63AD"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3F2BBDC3" w14:textId="77777777" w:rsidR="00CE3DEB" w:rsidRPr="002A1F5A" w:rsidRDefault="00CE3DEB" w:rsidP="003B2F27">
      <w:pPr>
        <w:pStyle w:val="FootnoteText"/>
        <w:jc w:val="both"/>
        <w:rPr>
          <w:rFonts w:asciiTheme="minorHAnsi" w:hAnsiTheme="minorHAnsi"/>
        </w:rPr>
      </w:pPr>
    </w:p>
  </w:footnote>
  <w:footnote w:id="24">
    <w:p w14:paraId="0C1BBA7C"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1ECDD5F4"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5">
    <w:p w14:paraId="5995C03D"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6">
    <w:p w14:paraId="60FCD2C1"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7">
    <w:p w14:paraId="5E2E13D9"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 xml:space="preserve">В </w:t>
      </w:r>
      <w:proofErr w:type="spellStart"/>
      <w:r w:rsidRPr="00421AF9">
        <w:rPr>
          <w:rFonts w:ascii="GHEA Grapalat" w:hAnsi="GHEA Grapalat"/>
          <w:sz w:val="18"/>
          <w:szCs w:val="18"/>
          <w:lang w:val="hy-AM"/>
        </w:rPr>
        <w:t>случае</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заказчиков</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не</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имеющих</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счета</w:t>
      </w:r>
      <w:proofErr w:type="spellEnd"/>
      <w:r w:rsidRPr="00421AF9">
        <w:rPr>
          <w:rFonts w:ascii="GHEA Grapalat" w:hAnsi="GHEA Grapalat"/>
          <w:sz w:val="18"/>
          <w:szCs w:val="18"/>
          <w:lang w:val="hy-AM"/>
        </w:rPr>
        <w:t xml:space="preserve"> в </w:t>
      </w:r>
      <w:proofErr w:type="spellStart"/>
      <w:r w:rsidRPr="00421AF9">
        <w:rPr>
          <w:rFonts w:ascii="GHEA Grapalat" w:hAnsi="GHEA Grapalat"/>
          <w:sz w:val="18"/>
          <w:szCs w:val="18"/>
          <w:lang w:val="hy-AM"/>
        </w:rPr>
        <w:t>казначействе</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последний</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абзац</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настоящего</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пункта</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редактируется</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следующим</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содержанием</w:t>
      </w:r>
      <w:proofErr w:type="spellEnd"/>
      <w:r w:rsidRPr="00421AF9">
        <w:rPr>
          <w:rFonts w:ascii="GHEA Grapalat" w:hAnsi="GHEA Grapalat"/>
          <w:sz w:val="18"/>
          <w:szCs w:val="18"/>
          <w:lang w:val="hy-AM"/>
        </w:rPr>
        <w:t>:</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При</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этом</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оплата</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за</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закупку</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осуществляется</w:t>
      </w:r>
      <w:proofErr w:type="spellEnd"/>
      <w:r w:rsidRPr="00421AF9">
        <w:rPr>
          <w:rFonts w:ascii="GHEA Grapalat" w:hAnsi="GHEA Grapalat"/>
          <w:sz w:val="18"/>
          <w:szCs w:val="18"/>
          <w:lang w:val="hy-AM"/>
        </w:rPr>
        <w:t xml:space="preserve"> в </w:t>
      </w:r>
      <w:proofErr w:type="spellStart"/>
      <w:r w:rsidRPr="00421AF9">
        <w:rPr>
          <w:rFonts w:ascii="GHEA Grapalat" w:hAnsi="GHEA Grapalat"/>
          <w:sz w:val="18"/>
          <w:szCs w:val="18"/>
          <w:lang w:val="hy-AM"/>
        </w:rPr>
        <w:t>срок</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установленный</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графиком</w:t>
      </w:r>
      <w:proofErr w:type="spellEnd"/>
      <w:r w:rsidRPr="00421AF9">
        <w:rPr>
          <w:rFonts w:ascii="GHEA Grapalat" w:hAnsi="GHEA Grapalat"/>
          <w:sz w:val="18"/>
          <w:szCs w:val="18"/>
          <w:lang w:val="hy-AM"/>
        </w:rPr>
        <w:t xml:space="preserve"> </w:t>
      </w:r>
      <w:r>
        <w:rPr>
          <w:rFonts w:ascii="GHEA Grapalat" w:hAnsi="GHEA Grapalat"/>
          <w:sz w:val="18"/>
          <w:szCs w:val="18"/>
        </w:rPr>
        <w:t>o</w:t>
      </w:r>
      <w:proofErr w:type="spellStart"/>
      <w:r w:rsidRPr="00421AF9">
        <w:rPr>
          <w:rFonts w:ascii="GHEA Grapalat" w:hAnsi="GHEA Grapalat"/>
          <w:sz w:val="18"/>
          <w:szCs w:val="18"/>
          <w:lang w:val="hy-AM"/>
        </w:rPr>
        <w:t>платы</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настоящего</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Договора</w:t>
      </w:r>
      <w:proofErr w:type="spellEnd"/>
      <w:r w:rsidRPr="00421AF9">
        <w:rPr>
          <w:rFonts w:ascii="GHEA Grapalat" w:hAnsi="GHEA Grapalat"/>
          <w:sz w:val="18"/>
          <w:szCs w:val="18"/>
          <w:lang w:val="hy-AM"/>
        </w:rPr>
        <w:t xml:space="preserve">, в </w:t>
      </w:r>
      <w:proofErr w:type="spellStart"/>
      <w:r w:rsidRPr="00421AF9">
        <w:rPr>
          <w:rFonts w:ascii="GHEA Grapalat" w:hAnsi="GHEA Grapalat"/>
          <w:sz w:val="18"/>
          <w:szCs w:val="18"/>
          <w:lang w:val="hy-AM"/>
        </w:rPr>
        <w:t>течение</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пяти</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рабочих</w:t>
      </w:r>
      <w:proofErr w:type="spellEnd"/>
      <w:r w:rsidRPr="00421AF9">
        <w:rPr>
          <w:rFonts w:ascii="GHEA Grapalat" w:hAnsi="GHEA Grapalat"/>
          <w:sz w:val="18"/>
          <w:szCs w:val="18"/>
          <w:lang w:val="hy-AM"/>
        </w:rPr>
        <w:t xml:space="preserve"> </w:t>
      </w:r>
      <w:proofErr w:type="spellStart"/>
      <w:r w:rsidRPr="00421AF9">
        <w:rPr>
          <w:rFonts w:ascii="GHEA Grapalat" w:hAnsi="GHEA Grapalat"/>
          <w:sz w:val="18"/>
          <w:szCs w:val="18"/>
          <w:lang w:val="hy-AM"/>
        </w:rPr>
        <w:t>дней</w:t>
      </w:r>
      <w:proofErr w:type="spellEnd"/>
      <w:r w:rsidRPr="00421AF9">
        <w:rPr>
          <w:rFonts w:ascii="GHEA Grapalat" w:hAnsi="GHEA Grapalat"/>
          <w:sz w:val="18"/>
          <w:szCs w:val="18"/>
          <w:lang w:val="hy-AM"/>
        </w:rPr>
        <w:t>.</w:t>
      </w:r>
      <w:r>
        <w:rPr>
          <w:rFonts w:ascii="GHEA Grapalat" w:hAnsi="GHEA Grapalat"/>
          <w:sz w:val="18"/>
          <w:szCs w:val="18"/>
          <w:lang w:val="hy-AM"/>
        </w:rPr>
        <w:t>»</w:t>
      </w:r>
    </w:p>
    <w:p w14:paraId="28BC4E97" w14:textId="77777777" w:rsidR="00CE3DEB" w:rsidRDefault="00CE3DEB" w:rsidP="003B2F27">
      <w:pPr>
        <w:pStyle w:val="FootnoteText"/>
        <w:rPr>
          <w:rFonts w:asciiTheme="minorHAnsi" w:hAnsiTheme="minorHAnsi"/>
        </w:rPr>
      </w:pPr>
    </w:p>
    <w:p w14:paraId="5B1FB9C4"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6B2675E8" w14:textId="77777777" w:rsidR="00CE3DEB" w:rsidRPr="00576D9C" w:rsidRDefault="00CE3DEB" w:rsidP="003B2F27">
      <w:pPr>
        <w:pStyle w:val="FootnoteText"/>
        <w:rPr>
          <w:rFonts w:asciiTheme="minorHAnsi" w:hAnsiTheme="minorHAnsi"/>
        </w:rPr>
      </w:pPr>
    </w:p>
  </w:footnote>
  <w:footnote w:id="28">
    <w:p w14:paraId="3D864017"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255811A"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0546BEFB"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6195251"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4E114245" w14:textId="77777777" w:rsidTr="00E3441C">
        <w:tc>
          <w:tcPr>
            <w:tcW w:w="2631" w:type="dxa"/>
          </w:tcPr>
          <w:p w14:paraId="1477AA92"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4DD75EE8"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proofErr w:type="spellStart"/>
            <w:r w:rsidRPr="0067463A">
              <w:rPr>
                <w:rFonts w:ascii="GHEA Grapalat" w:hAnsi="GHEA Grapalat" w:cs="Sylfaen"/>
                <w:i/>
                <w:sz w:val="16"/>
                <w:szCs w:val="16"/>
                <w:u w:val="single"/>
                <w:lang w:val="hy-AM"/>
              </w:rPr>
              <w:t>Нарушение</w:t>
            </w:r>
            <w:proofErr w:type="spellEnd"/>
          </w:p>
        </w:tc>
        <w:tc>
          <w:tcPr>
            <w:tcW w:w="2632" w:type="dxa"/>
          </w:tcPr>
          <w:p w14:paraId="5A60C924"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37CDCC70" w14:textId="77777777" w:rsidTr="00E3441C">
        <w:tc>
          <w:tcPr>
            <w:tcW w:w="2631" w:type="dxa"/>
          </w:tcPr>
          <w:p w14:paraId="072822E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29CF45C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FB542B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11EEE38A" w14:textId="77777777" w:rsidTr="00E3441C">
        <w:tc>
          <w:tcPr>
            <w:tcW w:w="2631" w:type="dxa"/>
          </w:tcPr>
          <w:p w14:paraId="6D28A99E"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C0016C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A77687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3DE444D7" w14:textId="77777777" w:rsidTr="00E3441C">
        <w:tc>
          <w:tcPr>
            <w:tcW w:w="2631" w:type="dxa"/>
          </w:tcPr>
          <w:p w14:paraId="149BDDD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A9AE14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2C1BFB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72DA5ED1" w14:textId="77777777" w:rsidTr="00E3441C">
        <w:tc>
          <w:tcPr>
            <w:tcW w:w="2631" w:type="dxa"/>
          </w:tcPr>
          <w:p w14:paraId="7931CDE2"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6B458E2"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4FC27A4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3E747462"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xml:space="preserve">...» а в </w:t>
      </w:r>
      <w:proofErr w:type="spellStart"/>
      <w:r w:rsidRPr="00A144D9">
        <w:rPr>
          <w:rFonts w:ascii="GHEA Grapalat" w:hAnsi="GHEA Grapalat"/>
          <w:i/>
          <w:lang w:val="hy-AM"/>
        </w:rPr>
        <w:t>пункте</w:t>
      </w:r>
      <w:proofErr w:type="spellEnd"/>
      <w:r w:rsidRPr="00A144D9">
        <w:rPr>
          <w:rFonts w:ascii="GHEA Grapalat" w:hAnsi="GHEA Grapalat"/>
          <w:i/>
          <w:lang w:val="hy-AM"/>
        </w:rPr>
        <w:t xml:space="preserve"> 5.4 </w:t>
      </w:r>
      <w:proofErr w:type="spellStart"/>
      <w:r w:rsidRPr="00A144D9">
        <w:rPr>
          <w:rFonts w:ascii="GHEA Grapalat" w:hAnsi="GHEA Grapalat"/>
          <w:i/>
          <w:lang w:val="hy-AM"/>
        </w:rPr>
        <w:t>цифры</w:t>
      </w:r>
      <w:proofErr w:type="spellEnd"/>
      <w:r w:rsidRPr="00A144D9">
        <w:rPr>
          <w:rFonts w:ascii="GHEA Grapalat" w:hAnsi="GHEA Grapalat"/>
          <w:i/>
          <w:lang w:val="hy-AM"/>
        </w:rPr>
        <w:t xml:space="preserve"> "5.2 и 5.3" </w:t>
      </w:r>
      <w:proofErr w:type="spellStart"/>
      <w:r w:rsidRPr="00A144D9">
        <w:rPr>
          <w:rFonts w:ascii="GHEA Grapalat" w:hAnsi="GHEA Grapalat"/>
          <w:i/>
          <w:lang w:val="hy-AM"/>
        </w:rPr>
        <w:t>заменяются</w:t>
      </w:r>
      <w:proofErr w:type="spellEnd"/>
      <w:r w:rsidRPr="00A144D9">
        <w:rPr>
          <w:rFonts w:ascii="GHEA Grapalat" w:hAnsi="GHEA Grapalat"/>
          <w:i/>
          <w:lang w:val="hy-AM"/>
        </w:rPr>
        <w:t xml:space="preserve"> </w:t>
      </w:r>
      <w:proofErr w:type="spellStart"/>
      <w:r w:rsidRPr="00A144D9">
        <w:rPr>
          <w:rFonts w:ascii="GHEA Grapalat" w:hAnsi="GHEA Grapalat"/>
          <w:i/>
          <w:lang w:val="hy-AM"/>
        </w:rPr>
        <w:t>цифрами</w:t>
      </w:r>
      <w:proofErr w:type="spellEnd"/>
      <w:r w:rsidRPr="00A144D9">
        <w:rPr>
          <w:rFonts w:ascii="GHEA Grapalat" w:hAnsi="GHEA Grapalat"/>
          <w:i/>
          <w:lang w:val="hy-AM"/>
        </w:rPr>
        <w:t xml:space="preserve"> " 5.2, 5.3 и 5.5.1"</w:t>
      </w:r>
      <w:r w:rsidRPr="006F5F33">
        <w:rPr>
          <w:rFonts w:ascii="GHEA Grapalat" w:hAnsi="GHEA Grapalat"/>
          <w:i/>
        </w:rPr>
        <w:t>.</w:t>
      </w:r>
    </w:p>
    <w:p w14:paraId="14A1A234" w14:textId="77777777" w:rsidR="00CE3DEB" w:rsidRPr="00576D9C" w:rsidRDefault="00CE3DEB" w:rsidP="003B2F27">
      <w:pPr>
        <w:pStyle w:val="FootnoteText"/>
        <w:jc w:val="both"/>
        <w:rPr>
          <w:rFonts w:ascii="GHEA Grapalat" w:hAnsi="GHEA Grapalat"/>
          <w:lang w:val="hy-AM"/>
        </w:rPr>
      </w:pPr>
    </w:p>
  </w:footnote>
  <w:footnote w:id="29">
    <w:p w14:paraId="17D86D20"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0">
    <w:p w14:paraId="64DF1BFF"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14:paraId="5E41E864"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2">
    <w:p w14:paraId="217D2D9B"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3">
    <w:p w14:paraId="5A4B4EA7"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4">
    <w:p w14:paraId="1615311D"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4609F436" w14:textId="77777777" w:rsidR="00CE3DEB" w:rsidRPr="00CA2754" w:rsidRDefault="00CE3DEB" w:rsidP="003B2F27">
      <w:pPr>
        <w:pStyle w:val="FootnoteText"/>
        <w:jc w:val="both"/>
        <w:rPr>
          <w:sz w:val="2"/>
          <w:szCs w:val="2"/>
        </w:rPr>
      </w:pPr>
    </w:p>
  </w:footnote>
  <w:footnote w:id="35">
    <w:p w14:paraId="06EA8AD2" w14:textId="77777777" w:rsidR="004376F0" w:rsidRPr="00CA2754" w:rsidRDefault="004376F0"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295F58"/>
    <w:multiLevelType w:val="multilevel"/>
    <w:tmpl w:val="F080D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145921731">
    <w:abstractNumId w:val="20"/>
  </w:num>
  <w:num w:numId="2" w16cid:durableId="1965765510">
    <w:abstractNumId w:val="10"/>
  </w:num>
  <w:num w:numId="3" w16cid:durableId="1365060508">
    <w:abstractNumId w:val="19"/>
  </w:num>
  <w:num w:numId="4" w16cid:durableId="1485274780">
    <w:abstractNumId w:val="14"/>
  </w:num>
  <w:num w:numId="5" w16cid:durableId="2009097442">
    <w:abstractNumId w:val="24"/>
  </w:num>
  <w:num w:numId="6" w16cid:durableId="1108813771">
    <w:abstractNumId w:val="20"/>
    <w:lvlOverride w:ilvl="0">
      <w:startOverride w:val="1"/>
    </w:lvlOverride>
    <w:lvlOverride w:ilvl="1"/>
    <w:lvlOverride w:ilvl="2"/>
    <w:lvlOverride w:ilvl="3"/>
    <w:lvlOverride w:ilvl="4"/>
    <w:lvlOverride w:ilvl="5"/>
    <w:lvlOverride w:ilvl="6"/>
    <w:lvlOverride w:ilvl="7"/>
    <w:lvlOverride w:ilvl="8"/>
  </w:num>
  <w:num w:numId="7" w16cid:durableId="5674272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2559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610477">
    <w:abstractNumId w:val="16"/>
  </w:num>
  <w:num w:numId="10" w16cid:durableId="533347381">
    <w:abstractNumId w:val="5"/>
  </w:num>
  <w:num w:numId="11" w16cid:durableId="991642758">
    <w:abstractNumId w:val="8"/>
  </w:num>
  <w:num w:numId="12" w16cid:durableId="1334717951">
    <w:abstractNumId w:val="29"/>
  </w:num>
  <w:num w:numId="13" w16cid:durableId="1973175769">
    <w:abstractNumId w:val="27"/>
  </w:num>
  <w:num w:numId="14" w16cid:durableId="413280604">
    <w:abstractNumId w:val="12"/>
  </w:num>
  <w:num w:numId="15" w16cid:durableId="107773543">
    <w:abstractNumId w:val="28"/>
  </w:num>
  <w:num w:numId="16" w16cid:durableId="1456211603">
    <w:abstractNumId w:val="13"/>
  </w:num>
  <w:num w:numId="17" w16cid:durableId="1974871887">
    <w:abstractNumId w:val="6"/>
  </w:num>
  <w:num w:numId="18" w16cid:durableId="311763614">
    <w:abstractNumId w:val="1"/>
  </w:num>
  <w:num w:numId="19" w16cid:durableId="566768289">
    <w:abstractNumId w:val="15"/>
  </w:num>
  <w:num w:numId="20" w16cid:durableId="2126459807">
    <w:abstractNumId w:val="15"/>
  </w:num>
  <w:num w:numId="21" w16cid:durableId="2101754434">
    <w:abstractNumId w:val="17"/>
  </w:num>
  <w:num w:numId="22" w16cid:durableId="1767337377">
    <w:abstractNumId w:val="21"/>
  </w:num>
  <w:num w:numId="23" w16cid:durableId="2071345668">
    <w:abstractNumId w:val="7"/>
  </w:num>
  <w:num w:numId="24" w16cid:durableId="1299843340">
    <w:abstractNumId w:val="17"/>
  </w:num>
  <w:num w:numId="25" w16cid:durableId="2116904883">
    <w:abstractNumId w:val="11"/>
  </w:num>
  <w:num w:numId="26" w16cid:durableId="488518270">
    <w:abstractNumId w:val="4"/>
  </w:num>
  <w:num w:numId="27" w16cid:durableId="1333337451">
    <w:abstractNumId w:val="3"/>
  </w:num>
  <w:num w:numId="28" w16cid:durableId="1010331462">
    <w:abstractNumId w:val="0"/>
  </w:num>
  <w:num w:numId="29" w16cid:durableId="1595631016">
    <w:abstractNumId w:val="9"/>
  </w:num>
  <w:num w:numId="30" w16cid:durableId="1460955961">
    <w:abstractNumId w:val="25"/>
  </w:num>
  <w:num w:numId="31" w16cid:durableId="1893734042">
    <w:abstractNumId w:val="22"/>
  </w:num>
  <w:num w:numId="32" w16cid:durableId="1504734178">
    <w:abstractNumId w:val="23"/>
  </w:num>
  <w:num w:numId="33" w16cid:durableId="220674621">
    <w:abstractNumId w:val="18"/>
  </w:num>
  <w:num w:numId="34" w16cid:durableId="151920164">
    <w:abstractNumId w:val="2"/>
  </w:num>
  <w:num w:numId="35" w16cid:durableId="174548664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2B20"/>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3A8D"/>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4FC3"/>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6F0"/>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52F"/>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67A85"/>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AAD"/>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3D52"/>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2681"/>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3F1"/>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29D"/>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75B"/>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197"/>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B43"/>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6886"/>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BF9"/>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0122C"/>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9A0B-5534-4365-A3CA-170E15AD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2386</TotalTime>
  <Pages>114</Pages>
  <Words>24131</Words>
  <Characters>137549</Characters>
  <Application>Microsoft Office Word</Application>
  <DocSecurity>0</DocSecurity>
  <Lines>1146</Lines>
  <Paragraphs>322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161358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Henrik Gharibyan</cp:lastModifiedBy>
  <cp:revision>1679</cp:revision>
  <cp:lastPrinted>2018-02-16T07:12:00Z</cp:lastPrinted>
  <dcterms:created xsi:type="dcterms:W3CDTF">2019-10-28T07:04:00Z</dcterms:created>
  <dcterms:modified xsi:type="dcterms:W3CDTF">2025-08-19T12:50:00Z</dcterms:modified>
</cp:coreProperties>
</file>