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0763A6"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EC453C" w:rsidRPr="00EC453C"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5A6CBF" w:rsidRPr="005A6CBF">
        <w:rPr>
          <w:rFonts w:ascii="GHEA Grapalat" w:hAnsi="GHEA Grapalat"/>
          <w:i w:val="0"/>
          <w:sz w:val="24"/>
          <w:szCs w:val="24"/>
        </w:rPr>
        <w:t>02</w:t>
      </w:r>
      <w:r w:rsidRPr="009044F1">
        <w:rPr>
          <w:rFonts w:ascii="GHEA Grapalat" w:hAnsi="GHEA Grapalat"/>
          <w:i w:val="0"/>
          <w:sz w:val="24"/>
          <w:szCs w:val="24"/>
        </w:rPr>
        <w:t xml:space="preserve"> </w:t>
      </w:r>
      <w:r w:rsidR="005A6CBF" w:rsidRPr="005A6CBF">
        <w:rPr>
          <w:rFonts w:ascii="GHEA Grapalat" w:hAnsi="GHEA Grapalat"/>
          <w:i w:val="0"/>
          <w:sz w:val="24"/>
          <w:szCs w:val="24"/>
        </w:rPr>
        <w:t>марта</w:t>
      </w:r>
      <w:r w:rsidR="00EC453C" w:rsidRPr="00EC453C">
        <w:rPr>
          <w:rFonts w:ascii="GHEA Grapalat" w:hAnsi="GHEA Grapalat"/>
          <w:i w:val="0"/>
          <w:sz w:val="24"/>
          <w:szCs w:val="24"/>
        </w:rPr>
        <w:t xml:space="preserve"> 202</w:t>
      </w:r>
      <w:r w:rsidR="005A6CBF" w:rsidRPr="005A6CBF">
        <w:rPr>
          <w:rFonts w:ascii="GHEA Grapalat" w:hAnsi="GHEA Grapalat"/>
          <w:i w:val="0"/>
          <w:sz w:val="24"/>
          <w:szCs w:val="24"/>
        </w:rPr>
        <w:t>6</w:t>
      </w:r>
      <w:r w:rsidR="00EC453C" w:rsidRPr="00EC453C">
        <w:rPr>
          <w:rFonts w:ascii="GHEA Grapalat" w:hAnsi="GHEA Grapalat"/>
          <w:i w:val="0"/>
          <w:sz w:val="24"/>
          <w:szCs w:val="24"/>
        </w:rPr>
        <w:t xml:space="preserve"> </w:t>
      </w:r>
      <w:r w:rsidRPr="009044F1">
        <w:rPr>
          <w:rFonts w:ascii="GHEA Grapalat" w:hAnsi="GHEA Grapalat"/>
          <w:i w:val="0"/>
          <w:sz w:val="24"/>
          <w:szCs w:val="24"/>
        </w:rPr>
        <w:t xml:space="preserve">года </w:t>
      </w:r>
      <w:r w:rsidR="00EC453C">
        <w:rPr>
          <w:rFonts w:ascii="GHEA Grapalat" w:hAnsi="GHEA Grapalat"/>
          <w:i w:val="0"/>
          <w:sz w:val="24"/>
          <w:szCs w:val="24"/>
        </w:rPr>
        <w:t>№</w:t>
      </w:r>
      <w:r w:rsidR="00EC453C" w:rsidRPr="00EC453C">
        <w:rPr>
          <w:rFonts w:ascii="GHEA Grapalat" w:hAnsi="GHEA Grapalat"/>
          <w:i w:val="0"/>
          <w:sz w:val="24"/>
          <w:szCs w:val="24"/>
        </w:rPr>
        <w:t xml:space="preserve"> 1</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16C69">
        <w:rPr>
          <w:rFonts w:ascii="GHEA Grapalat" w:hAnsi="GHEA Grapalat"/>
          <w:i w:val="0"/>
          <w:sz w:val="24"/>
          <w:szCs w:val="24"/>
        </w:rPr>
        <w:t>ЦГМ-GHTzDzB-26/06</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0763A6">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0763A6" w:rsidRPr="000763A6">
        <w:rPr>
          <w:rFonts w:ascii="GHEA Grapalat" w:hAnsi="GHEA Grapalat"/>
          <w:i w:val="0"/>
          <w:sz w:val="22"/>
          <w:szCs w:val="24"/>
        </w:rPr>
        <w:t xml:space="preserve"> </w:t>
      </w:r>
      <w:r w:rsidR="000763A6">
        <w:rPr>
          <w:rFonts w:ascii="GHEA Grapalat" w:hAnsi="GHEA Grapalat"/>
          <w:i w:val="0"/>
          <w:sz w:val="22"/>
          <w:szCs w:val="24"/>
        </w:rPr>
        <w:t>ГНО</w:t>
      </w:r>
      <w:r w:rsidR="000763A6" w:rsidRPr="00391FF1">
        <w:rPr>
          <w:rFonts w:ascii="GHEA Grapalat" w:hAnsi="GHEA Grapalat"/>
          <w:i w:val="0"/>
          <w:sz w:val="22"/>
          <w:szCs w:val="24"/>
        </w:rPr>
        <w:t xml:space="preserve">  «</w:t>
      </w:r>
      <w:r w:rsidR="000763A6">
        <w:rPr>
          <w:rFonts w:ascii="GHEA Grapalat" w:hAnsi="GHEA Grapalat"/>
          <w:i w:val="0"/>
          <w:sz w:val="22"/>
          <w:szCs w:val="24"/>
        </w:rPr>
        <w:t>Центр гидрометеорологии и мониторинга</w:t>
      </w:r>
      <w:r w:rsidR="000763A6" w:rsidRPr="00391FF1">
        <w:rPr>
          <w:rFonts w:ascii="GHEA Grapalat" w:hAnsi="GHEA Grapalat"/>
          <w:i w:val="0"/>
          <w:sz w:val="22"/>
          <w:szCs w:val="24"/>
        </w:rPr>
        <w:t>»</w:t>
      </w:r>
      <w:r w:rsidR="000763A6" w:rsidRPr="001332C0">
        <w:rPr>
          <w:rFonts w:ascii="GHEA Grapalat" w:hAnsi="GHEA Grapalat"/>
          <w:i w:val="0"/>
          <w:sz w:val="22"/>
          <w:szCs w:val="24"/>
        </w:rPr>
        <w:t>,</w:t>
      </w:r>
      <w:r w:rsidR="000763A6" w:rsidRPr="009044F1">
        <w:rPr>
          <w:rFonts w:ascii="GHEA Grapalat" w:hAnsi="GHEA Grapalat"/>
          <w:i w:val="0"/>
          <w:sz w:val="24"/>
          <w:szCs w:val="24"/>
        </w:rPr>
        <w:t xml:space="preserve"> находящийся по адресу:</w:t>
      </w:r>
      <w:r w:rsidR="000763A6" w:rsidRPr="00903C5D">
        <w:rPr>
          <w:rFonts w:ascii="GHEA Grapalat" w:hAnsi="GHEA Grapalat"/>
          <w:b/>
          <w:i w:val="0"/>
          <w:sz w:val="22"/>
          <w:szCs w:val="24"/>
        </w:rPr>
        <w:t xml:space="preserve"> </w:t>
      </w:r>
      <w:r w:rsidR="000763A6" w:rsidRPr="00903C5D">
        <w:rPr>
          <w:rFonts w:ascii="GHEA Grapalat" w:hAnsi="GHEA Grapalat"/>
          <w:i w:val="0"/>
          <w:sz w:val="22"/>
          <w:szCs w:val="24"/>
        </w:rPr>
        <w:t xml:space="preserve">г.Ереван, ул. </w:t>
      </w:r>
      <w:r w:rsidR="000763A6">
        <w:rPr>
          <w:rFonts w:ascii="GHEA Grapalat" w:hAnsi="GHEA Grapalat"/>
          <w:i w:val="0"/>
          <w:sz w:val="22"/>
          <w:szCs w:val="24"/>
        </w:rPr>
        <w:t>Чаренц 46</w:t>
      </w:r>
      <w:r w:rsidR="000763A6" w:rsidRPr="00903C5D">
        <w:rPr>
          <w:rFonts w:ascii="GHEA Grapalat" w:hAnsi="GHEA Grapalat"/>
          <w:i w:val="0"/>
          <w:sz w:val="22"/>
          <w:szCs w:val="24"/>
        </w:rPr>
        <w:t xml:space="preserve"> </w:t>
      </w:r>
      <w:r w:rsidR="000763A6" w:rsidRPr="007B0562">
        <w:rPr>
          <w:rFonts w:ascii="GHEA Grapalat" w:hAnsi="GHEA Grapalat"/>
          <w:i w:val="0"/>
          <w:sz w:val="24"/>
          <w:szCs w:val="24"/>
        </w:rPr>
        <w:t>объявляет</w:t>
      </w:r>
      <w:r w:rsidR="000763A6" w:rsidRPr="008030B6">
        <w:rPr>
          <w:rFonts w:ascii="GHEA Grapalat" w:hAnsi="GHEA Grapalat"/>
          <w:i w:val="0"/>
          <w:sz w:val="24"/>
          <w:szCs w:val="24"/>
        </w:rPr>
        <w:t xml:space="preserve"> </w:t>
      </w:r>
      <w:r w:rsidR="000763A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D16C69"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pacing w:val="6"/>
          <w:sz w:val="24"/>
          <w:szCs w:val="24"/>
        </w:rPr>
        <w:t>Автомойка и аналогичные услуги</w:t>
      </w:r>
      <w:r w:rsidR="00EA290A">
        <w:rPr>
          <w:rFonts w:ascii="GHEA Grapalat" w:hAnsi="GHEA Grapalat"/>
          <w:i w:val="0"/>
          <w:spacing w:val="6"/>
          <w:sz w:val="24"/>
          <w:szCs w:val="24"/>
        </w:rPr>
        <w:t xml:space="preserve"> </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Default="009216D6" w:rsidP="00743F44">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763A6">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743F44" w:rsidRPr="00743F44">
        <w:rPr>
          <w:rFonts w:ascii="GHEA Grapalat" w:hAnsi="GHEA Grapalat"/>
          <w:i w:val="0"/>
          <w:sz w:val="24"/>
          <w:szCs w:val="24"/>
        </w:rPr>
        <w:t xml:space="preserve"> г. </w:t>
      </w:r>
      <w:r w:rsidR="00743F44" w:rsidRPr="00130537">
        <w:rPr>
          <w:rFonts w:ascii="GHEA Grapalat" w:hAnsi="GHEA Grapalat"/>
          <w:i w:val="0"/>
          <w:sz w:val="24"/>
          <w:szCs w:val="24"/>
        </w:rPr>
        <w:t>Ереван, ул. Чаренца 46</w:t>
      </w:r>
      <w:r w:rsidR="00743F44" w:rsidRPr="00743F44">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D16C69">
        <w:rPr>
          <w:rFonts w:ascii="GHEA Grapalat" w:hAnsi="GHEA Grapalat"/>
          <w:i w:val="0"/>
          <w:sz w:val="24"/>
          <w:szCs w:val="24"/>
        </w:rPr>
        <w:t>11:00</w:t>
      </w:r>
      <w:r w:rsidR="00743F44" w:rsidRPr="00743F44">
        <w:rPr>
          <w:rFonts w:ascii="GHEA Grapalat" w:hAnsi="GHEA Grapalat"/>
          <w:i w:val="0"/>
          <w:sz w:val="24"/>
          <w:szCs w:val="24"/>
        </w:rPr>
        <w:t xml:space="preserve"> </w:t>
      </w:r>
      <w:r w:rsidRPr="00D85563">
        <w:rPr>
          <w:rFonts w:ascii="GHEA Grapalat" w:hAnsi="GHEA Grapalat"/>
          <w:i w:val="0"/>
          <w:sz w:val="24"/>
          <w:szCs w:val="24"/>
        </w:rPr>
        <w:t>часов</w:t>
      </w:r>
      <w:r w:rsidR="004341F1" w:rsidRPr="004341F1">
        <w:rPr>
          <w:rFonts w:ascii="GHEA Grapalat" w:hAnsi="GHEA Grapalat"/>
          <w:i w:val="0"/>
          <w:sz w:val="24"/>
          <w:szCs w:val="24"/>
        </w:rPr>
        <w:t xml:space="preserve"> </w:t>
      </w:r>
      <w:r w:rsidR="000A50EB">
        <w:rPr>
          <w:rFonts w:ascii="GHEA Grapalat" w:hAnsi="GHEA Grapalat"/>
          <w:i w:val="0"/>
          <w:sz w:val="24"/>
          <w:szCs w:val="24"/>
        </w:rPr>
        <w:t>7-го дня</w:t>
      </w:r>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743F44" w:rsidRPr="00743F44">
        <w:rPr>
          <w:rFonts w:ascii="GHEA Grapalat" w:hAnsi="GHEA Grapalat"/>
          <w:i w:val="0"/>
          <w:sz w:val="24"/>
          <w:szCs w:val="24"/>
        </w:rPr>
        <w:t xml:space="preserve">г. </w:t>
      </w:r>
      <w:r w:rsidR="00743F44" w:rsidRPr="00130537">
        <w:rPr>
          <w:rFonts w:ascii="GHEA Grapalat" w:hAnsi="GHEA Grapalat"/>
          <w:i w:val="0"/>
          <w:sz w:val="24"/>
          <w:szCs w:val="24"/>
        </w:rPr>
        <w:t>Ереван, ул. Чаренца 46</w:t>
      </w:r>
      <w:r w:rsidRPr="00D85563">
        <w:rPr>
          <w:rFonts w:ascii="GHEA Grapalat" w:hAnsi="GHEA Grapalat"/>
          <w:i w:val="0"/>
          <w:sz w:val="24"/>
          <w:szCs w:val="24"/>
        </w:rPr>
        <w:t xml:space="preserve">, в </w:t>
      </w:r>
      <w:r w:rsidR="00D16C69">
        <w:rPr>
          <w:rFonts w:ascii="GHEA Grapalat" w:hAnsi="GHEA Grapalat"/>
          <w:i w:val="0"/>
          <w:sz w:val="24"/>
          <w:szCs w:val="24"/>
        </w:rPr>
        <w:t>11:00</w:t>
      </w:r>
      <w:r w:rsidRPr="00D85563">
        <w:rPr>
          <w:rFonts w:ascii="GHEA Grapalat" w:hAnsi="GHEA Grapalat"/>
          <w:i w:val="0"/>
          <w:sz w:val="24"/>
          <w:szCs w:val="24"/>
        </w:rPr>
        <w:t xml:space="preserve"> часов </w:t>
      </w:r>
      <w:r w:rsidR="000A50EB">
        <w:rPr>
          <w:rFonts w:ascii="GHEA Grapalat" w:hAnsi="GHEA Grapalat"/>
          <w:i w:val="0"/>
          <w:sz w:val="24"/>
          <w:szCs w:val="24"/>
        </w:rPr>
        <w:t>7-го дня</w:t>
      </w:r>
      <w:r w:rsidR="00743F44" w:rsidRPr="000F0CA8">
        <w:rPr>
          <w:rFonts w:ascii="GHEA Grapalat" w:hAnsi="GHEA Grapalat"/>
          <w:i w:val="0"/>
          <w:sz w:val="24"/>
          <w:szCs w:val="24"/>
        </w:rPr>
        <w:t xml:space="preserve"> со дня опубликования настоящего объявления.</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F2ED8" w:rsidRPr="00391FF1" w:rsidRDefault="00BF2ED8" w:rsidP="00BF2ED8">
      <w:pPr>
        <w:pStyle w:val="BodyTextIndent"/>
        <w:widowControl w:val="0"/>
        <w:spacing w:after="160" w:line="240" w:lineRule="auto"/>
        <w:ind w:firstLine="567"/>
        <w:rPr>
          <w:rFonts w:ascii="GHEA Grapalat" w:hAnsi="GHEA Grapalat"/>
          <w:i w:val="0"/>
          <w:lang w:val="hy-AM"/>
        </w:rPr>
      </w:pPr>
      <w:r w:rsidRPr="009044F1">
        <w:rPr>
          <w:rFonts w:ascii="GHEA Grapalat" w:hAnsi="GHEA Grapalat"/>
          <w:i w:val="0"/>
          <w:sz w:val="24"/>
          <w:szCs w:val="24"/>
        </w:rPr>
        <w:lastRenderedPageBreak/>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Pr>
          <w:rFonts w:ascii="GHEA Grapalat" w:hAnsi="GHEA Grapalat"/>
          <w:i w:val="0"/>
          <w:sz w:val="24"/>
          <w:szCs w:val="24"/>
        </w:rPr>
        <w:t xml:space="preserve"> </w:t>
      </w:r>
      <w:r w:rsidR="00D16C69">
        <w:rPr>
          <w:rFonts w:ascii="GHEA Grapalat" w:hAnsi="GHEA Grapalat"/>
          <w:i w:val="0"/>
          <w:sz w:val="22"/>
          <w:szCs w:val="24"/>
        </w:rPr>
        <w:t>Ш.Авагяну</w:t>
      </w:r>
      <w:r w:rsidRPr="00D72F37">
        <w:rPr>
          <w:rFonts w:ascii="GHEA Grapalat" w:hAnsi="GHEA Grapalat"/>
          <w:i w:val="0"/>
          <w:sz w:val="22"/>
          <w:szCs w:val="24"/>
        </w:rPr>
        <w:t>.</w:t>
      </w:r>
    </w:p>
    <w:p w:rsidR="00BF2ED8" w:rsidRPr="00D16C69" w:rsidRDefault="00BF2ED8" w:rsidP="00BF2ED8">
      <w:pPr>
        <w:pStyle w:val="BodyTextIndent"/>
        <w:spacing w:line="240" w:lineRule="auto"/>
        <w:ind w:firstLine="0"/>
        <w:jc w:val="left"/>
        <w:rPr>
          <w:rFonts w:ascii="GHEA Grapalat" w:hAnsi="GHEA Grapalat"/>
          <w:i w:val="0"/>
          <w:sz w:val="24"/>
          <w:szCs w:val="24"/>
          <w:lang w:val="en-US"/>
        </w:rPr>
      </w:pPr>
      <w:r w:rsidRPr="001903A7">
        <w:rPr>
          <w:rFonts w:ascii="GHEA Grapalat" w:hAnsi="GHEA Grapalat"/>
          <w:i w:val="0"/>
          <w:sz w:val="24"/>
          <w:szCs w:val="24"/>
        </w:rPr>
        <w:t xml:space="preserve">Телефон </w:t>
      </w:r>
      <w:r w:rsidRPr="007D1448">
        <w:rPr>
          <w:rFonts w:ascii="GHEA Grapalat" w:hAnsi="GHEA Grapalat"/>
          <w:i w:val="0"/>
          <w:sz w:val="24"/>
          <w:szCs w:val="24"/>
        </w:rPr>
        <w:t xml:space="preserve">+374 </w:t>
      </w:r>
      <w:r w:rsidR="00C567CB" w:rsidRPr="00041A6C">
        <w:rPr>
          <w:rFonts w:ascii="GHEA Grapalat" w:hAnsi="GHEA Grapalat"/>
          <w:i w:val="0"/>
          <w:sz w:val="24"/>
          <w:szCs w:val="24"/>
        </w:rPr>
        <w:t>9</w:t>
      </w:r>
      <w:r w:rsidR="00D16C69">
        <w:rPr>
          <w:rFonts w:ascii="GHEA Grapalat" w:hAnsi="GHEA Grapalat"/>
          <w:i w:val="0"/>
          <w:sz w:val="24"/>
          <w:szCs w:val="24"/>
          <w:lang w:val="en-US"/>
        </w:rPr>
        <w:t>1242447</w:t>
      </w:r>
    </w:p>
    <w:p w:rsidR="00BF2ED8" w:rsidRDefault="00BF2ED8" w:rsidP="00BF2ED8">
      <w:pPr>
        <w:pStyle w:val="BodyTextIndent"/>
        <w:spacing w:line="240" w:lineRule="auto"/>
        <w:ind w:firstLine="0"/>
        <w:jc w:val="left"/>
        <w:rPr>
          <w:rFonts w:ascii="GHEA Grapalat" w:hAnsi="GHEA Grapalat"/>
          <w:i w:val="0"/>
          <w:sz w:val="24"/>
          <w:szCs w:val="24"/>
        </w:rPr>
      </w:pPr>
      <w:r w:rsidRPr="001903A7">
        <w:rPr>
          <w:rFonts w:ascii="GHEA Grapalat" w:hAnsi="GHEA Grapalat"/>
          <w:i w:val="0"/>
          <w:sz w:val="24"/>
          <w:szCs w:val="24"/>
        </w:rPr>
        <w:t>Электронная почта:</w:t>
      </w:r>
      <w:r w:rsidRPr="002E14F8">
        <w:rPr>
          <w:rFonts w:ascii="GHEA Grapalat" w:hAnsi="GHEA Grapalat"/>
          <w:i w:val="0"/>
          <w:sz w:val="24"/>
          <w:szCs w:val="24"/>
        </w:rPr>
        <w:t xml:space="preserve"> </w:t>
      </w:r>
      <w:bookmarkStart w:id="0" w:name="_Hlk126914213"/>
      <w:r w:rsidR="00D16C69">
        <w:rPr>
          <w:rFonts w:ascii="GHEA Grapalat" w:hAnsi="GHEA Grapalat" w:cs="Arial"/>
          <w:i w:val="0"/>
          <w:shd w:val="clear" w:color="auto" w:fill="FFFFFF"/>
          <w:lang w:val="af-ZA"/>
        </w:rPr>
        <w:fldChar w:fldCharType="begin"/>
      </w:r>
      <w:r w:rsidR="00D16C69">
        <w:rPr>
          <w:rFonts w:ascii="GHEA Grapalat" w:hAnsi="GHEA Grapalat" w:cs="Arial"/>
          <w:i w:val="0"/>
          <w:shd w:val="clear" w:color="auto" w:fill="FFFFFF"/>
          <w:lang w:val="af-ZA"/>
        </w:rPr>
        <w:instrText xml:space="preserve"> HYPERLINK "mailto:</w:instrText>
      </w:r>
      <w:r w:rsidR="00D16C69" w:rsidRPr="00DC108B">
        <w:rPr>
          <w:rFonts w:ascii="GHEA Grapalat" w:hAnsi="GHEA Grapalat" w:cs="Arial"/>
          <w:i w:val="0"/>
          <w:shd w:val="clear" w:color="auto" w:fill="FFFFFF"/>
          <w:lang w:val="af-ZA"/>
        </w:rPr>
        <w:instrText>liannaa75@gmail.com</w:instrText>
      </w:r>
      <w:r w:rsidR="00D16C69">
        <w:rPr>
          <w:rFonts w:ascii="GHEA Grapalat" w:hAnsi="GHEA Grapalat" w:cs="Arial"/>
          <w:i w:val="0"/>
          <w:shd w:val="clear" w:color="auto" w:fill="FFFFFF"/>
          <w:lang w:val="af-ZA"/>
        </w:rPr>
        <w:instrText xml:space="preserve">" </w:instrText>
      </w:r>
      <w:r w:rsidR="00D16C69">
        <w:rPr>
          <w:rFonts w:ascii="GHEA Grapalat" w:hAnsi="GHEA Grapalat" w:cs="Arial"/>
          <w:i w:val="0"/>
          <w:shd w:val="clear" w:color="auto" w:fill="FFFFFF"/>
          <w:lang w:val="af-ZA"/>
        </w:rPr>
        <w:fldChar w:fldCharType="separate"/>
      </w:r>
      <w:r w:rsidR="00D16C69" w:rsidRPr="00B95100">
        <w:rPr>
          <w:rStyle w:val="Hyperlink"/>
          <w:rFonts w:ascii="GHEA Grapalat" w:hAnsi="GHEA Grapalat" w:cs="Arial"/>
          <w:i w:val="0"/>
          <w:shd w:val="clear" w:color="auto" w:fill="FFFFFF"/>
          <w:lang w:val="af-ZA"/>
        </w:rPr>
        <w:t>liannaa75@gmail.</w:t>
      </w:r>
      <w:bookmarkEnd w:id="0"/>
      <w:r w:rsidR="00D16C69" w:rsidRPr="00B95100">
        <w:rPr>
          <w:rStyle w:val="Hyperlink"/>
          <w:rFonts w:ascii="GHEA Grapalat" w:hAnsi="GHEA Grapalat" w:cs="Arial"/>
          <w:i w:val="0"/>
          <w:shd w:val="clear" w:color="auto" w:fill="FFFFFF"/>
          <w:lang w:val="af-ZA"/>
        </w:rPr>
        <w:t>com</w:t>
      </w:r>
      <w:r w:rsidR="00D16C69">
        <w:rPr>
          <w:rFonts w:ascii="GHEA Grapalat" w:hAnsi="GHEA Grapalat" w:cs="Arial"/>
          <w:i w:val="0"/>
          <w:shd w:val="clear" w:color="auto" w:fill="FFFFFF"/>
          <w:lang w:val="af-ZA"/>
        </w:rPr>
        <w:fldChar w:fldCharType="end"/>
      </w:r>
    </w:p>
    <w:p w:rsidR="00915A97" w:rsidRDefault="00BF2ED8" w:rsidP="0013067D">
      <w:pPr>
        <w:pStyle w:val="BodyTextIndent"/>
        <w:spacing w:line="240" w:lineRule="auto"/>
        <w:ind w:firstLine="0"/>
        <w:jc w:val="left"/>
        <w:rPr>
          <w:rFonts w:ascii="GHEA Grapalat" w:hAnsi="GHEA Grapalat"/>
          <w:i w:val="0"/>
          <w:sz w:val="24"/>
          <w:szCs w:val="24"/>
        </w:rPr>
      </w:pPr>
      <w:r w:rsidRPr="001903A7">
        <w:rPr>
          <w:rFonts w:ascii="GHEA Grapalat" w:hAnsi="GHEA Grapalat"/>
          <w:i w:val="0"/>
          <w:sz w:val="24"/>
          <w:szCs w:val="24"/>
        </w:rPr>
        <w:t xml:space="preserve">Заказчик  </w:t>
      </w:r>
      <w:r>
        <w:rPr>
          <w:rFonts w:ascii="GHEA Grapalat" w:hAnsi="GHEA Grapalat"/>
          <w:i w:val="0"/>
          <w:sz w:val="24"/>
          <w:szCs w:val="24"/>
        </w:rPr>
        <w:t>ГНКО</w:t>
      </w:r>
      <w:r w:rsidRPr="001903A7">
        <w:rPr>
          <w:rFonts w:ascii="GHEA Grapalat" w:hAnsi="GHEA Grapalat"/>
          <w:i w:val="0"/>
          <w:sz w:val="24"/>
          <w:szCs w:val="24"/>
        </w:rPr>
        <w:t xml:space="preserve">  «</w:t>
      </w:r>
      <w:r>
        <w:rPr>
          <w:rFonts w:ascii="GHEA Grapalat" w:hAnsi="GHEA Grapalat"/>
          <w:i w:val="0"/>
          <w:sz w:val="24"/>
          <w:szCs w:val="24"/>
        </w:rPr>
        <w:t>Центр гидрометеорологии и мониторинга</w:t>
      </w:r>
      <w:r w:rsidRPr="001903A7">
        <w:rPr>
          <w:rFonts w:ascii="GHEA Grapalat" w:hAnsi="GHEA Grapalat"/>
          <w:i w:val="0"/>
          <w:sz w:val="24"/>
          <w:szCs w:val="24"/>
        </w:rPr>
        <w:t>»</w:t>
      </w: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D16C69">
        <w:rPr>
          <w:rFonts w:ascii="GHEA Grapalat" w:hAnsi="GHEA Grapalat"/>
          <w:i/>
        </w:rPr>
        <w:t>ЦГМ-GHTzDzB-26/06</w:t>
      </w:r>
      <w:r w:rsidRPr="001B32D9">
        <w:rPr>
          <w:rFonts w:ascii="GHEA Grapalat" w:hAnsi="GHEA Grapalat" w:cs="Times Armenian"/>
          <w:i/>
        </w:rPr>
        <w:br/>
      </w:r>
      <w:r>
        <w:rPr>
          <w:rFonts w:ascii="GHEA Grapalat" w:hAnsi="GHEA Grapalat"/>
          <w:i/>
        </w:rPr>
        <w:t xml:space="preserve">№ </w:t>
      </w:r>
      <w:r w:rsidR="005A6CBF" w:rsidRPr="005A6CBF">
        <w:rPr>
          <w:rFonts w:ascii="GHEA Grapalat" w:hAnsi="GHEA Grapalat"/>
          <w:i/>
        </w:rPr>
        <w:t>2</w:t>
      </w:r>
      <w:r w:rsidRPr="009044F1">
        <w:rPr>
          <w:rFonts w:ascii="GHEA Grapalat" w:hAnsi="GHEA Grapalat"/>
          <w:i/>
        </w:rPr>
        <w:t xml:space="preserve"> от </w:t>
      </w:r>
      <w:r w:rsidR="005A6CBF" w:rsidRPr="005A6CBF">
        <w:rPr>
          <w:rFonts w:ascii="GHEA Grapalat" w:hAnsi="GHEA Grapalat"/>
          <w:i/>
        </w:rPr>
        <w:t>02 марта</w:t>
      </w:r>
      <w:r w:rsidRPr="009044F1">
        <w:rPr>
          <w:rFonts w:ascii="GHEA Grapalat" w:hAnsi="GHEA Grapalat"/>
          <w:i/>
        </w:rPr>
        <w:t xml:space="preserve"> 20</w:t>
      </w:r>
      <w:r w:rsidR="0013067D" w:rsidRPr="0013067D">
        <w:rPr>
          <w:rFonts w:ascii="GHEA Grapalat" w:hAnsi="GHEA Grapalat"/>
          <w:i/>
        </w:rPr>
        <w:t>2</w:t>
      </w:r>
      <w:r w:rsidR="00041A6C" w:rsidRPr="002C779D">
        <w:rPr>
          <w:rFonts w:ascii="GHEA Grapalat" w:hAnsi="GHEA Grapalat"/>
          <w:i/>
        </w:rPr>
        <w:t>5</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13067D" w:rsidRPr="00391FF1" w:rsidRDefault="0013067D" w:rsidP="0013067D">
      <w:pPr>
        <w:pStyle w:val="BodyText"/>
        <w:widowControl w:val="0"/>
        <w:spacing w:after="160"/>
        <w:ind w:right="-7" w:firstLine="567"/>
        <w:jc w:val="center"/>
        <w:rPr>
          <w:rFonts w:ascii="GHEA Grapalat" w:hAnsi="GHEA Grapalat"/>
        </w:rPr>
      </w:pPr>
      <w:r>
        <w:rPr>
          <w:rFonts w:ascii="GHEA Grapalat" w:hAnsi="GHEA Grapalat"/>
          <w:i/>
        </w:rPr>
        <w:t>ГНО</w:t>
      </w:r>
      <w:r w:rsidRPr="00391FF1">
        <w:rPr>
          <w:rFonts w:ascii="GHEA Grapalat" w:hAnsi="GHEA Grapalat"/>
          <w:i/>
        </w:rPr>
        <w:t xml:space="preserve">  «</w:t>
      </w:r>
      <w:r>
        <w:rPr>
          <w:rFonts w:ascii="GHEA Grapalat" w:hAnsi="GHEA Grapalat"/>
          <w:i/>
        </w:rPr>
        <w:t>ЦЕНТР ГИДРОМЕТЕОРОЛОГИИ И МОНИТОРИНГА</w:t>
      </w:r>
      <w:r w:rsidRPr="00391F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50739E" w:rsidRPr="00270C7A" w:rsidRDefault="0050739E" w:rsidP="0050739E">
      <w:pPr>
        <w:pStyle w:val="BodyText"/>
        <w:widowControl w:val="0"/>
        <w:spacing w:after="160"/>
        <w:ind w:right="-7" w:firstLine="567"/>
        <w:jc w:val="center"/>
        <w:rPr>
          <w:rFonts w:ascii="GHEA Grapalat" w:hAnsi="GHEA Grapalat" w:cs="Times Armenian"/>
          <w:caps/>
          <w:lang w:val="af-ZA" w:eastAsia="en-US" w:bidi="ar-SA"/>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D16C69">
        <w:rPr>
          <w:rFonts w:ascii="GHEA Grapalat" w:hAnsi="GHEA Grapalat"/>
        </w:rPr>
        <w:t>АВТОМОЙКА И АНАЛОГИЧНЫЕ УСЛУГИ</w:t>
      </w:r>
      <w:r w:rsidR="00EA290A">
        <w:rPr>
          <w:rFonts w:ascii="GHEA Grapalat" w:hAnsi="GHEA Grapalat"/>
        </w:rPr>
        <w:t xml:space="preserve"> </w:t>
      </w:r>
      <w:r w:rsidRPr="009044F1">
        <w:rPr>
          <w:rFonts w:ascii="GHEA Grapalat" w:hAnsi="GHEA Grapalat"/>
        </w:rPr>
        <w:t xml:space="preserve"> ДЛЯ НУЖД </w:t>
      </w:r>
      <w:r>
        <w:rPr>
          <w:rFonts w:ascii="GHEA Grapalat" w:hAnsi="GHEA Grapalat" w:cs="Times Armenian"/>
          <w:caps/>
          <w:lang w:val="af-ZA" w:eastAsia="en-US" w:bidi="ar-SA"/>
        </w:rPr>
        <w:t>ГНО</w:t>
      </w:r>
      <w:r w:rsidRPr="00270C7A">
        <w:rPr>
          <w:rFonts w:ascii="GHEA Grapalat" w:hAnsi="GHEA Grapalat" w:cs="Times Armenian"/>
          <w:caps/>
          <w:lang w:val="af-ZA" w:eastAsia="en-US" w:bidi="ar-SA"/>
        </w:rPr>
        <w:t xml:space="preserve"> «</w:t>
      </w:r>
      <w:r>
        <w:rPr>
          <w:rFonts w:ascii="GHEA Grapalat" w:hAnsi="GHEA Grapalat" w:cs="Times Armenian"/>
          <w:caps/>
          <w:lang w:val="af-ZA" w:eastAsia="en-US" w:bidi="ar-SA"/>
        </w:rPr>
        <w:t>ЦЕНТР ГИДРОМЕТЕОРОЛОГИИ И МОНИТОРИНГА</w:t>
      </w:r>
      <w:r w:rsidRPr="00270C7A">
        <w:rPr>
          <w:rFonts w:ascii="GHEA Grapalat" w:hAnsi="GHEA Grapalat" w:cs="Times Armenian"/>
          <w:caps/>
          <w:lang w:val="af-ZA" w:eastAsia="en-US" w:bidi="ar-SA"/>
        </w:rPr>
        <w:t>»</w:t>
      </w:r>
    </w:p>
    <w:p w:rsidR="00CE0D95" w:rsidRPr="0050739E" w:rsidRDefault="00CE0D95" w:rsidP="00B46D58">
      <w:pPr>
        <w:pStyle w:val="BodyText"/>
        <w:widowControl w:val="0"/>
        <w:spacing w:after="160"/>
        <w:ind w:right="-7" w:firstLine="567"/>
        <w:jc w:val="center"/>
        <w:rPr>
          <w:rFonts w:ascii="GHEA Grapalat" w:hAnsi="GHEA Grapalat"/>
          <w:lang w:val="af-ZA"/>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50739E" w:rsidRPr="00270C7A" w:rsidRDefault="0050739E" w:rsidP="0050739E">
      <w:pPr>
        <w:pStyle w:val="BodyText"/>
        <w:widowControl w:val="0"/>
        <w:spacing w:after="160"/>
        <w:ind w:right="-7" w:firstLine="567"/>
        <w:jc w:val="center"/>
        <w:rPr>
          <w:rFonts w:ascii="GHEA Grapalat" w:hAnsi="GHEA Grapalat" w:cs="Times Armenian"/>
          <w:caps/>
          <w:lang w:val="af-ZA" w:eastAsia="en-US" w:bidi="ar-SA"/>
        </w:rPr>
      </w:pPr>
      <w:r>
        <w:rPr>
          <w:rFonts w:ascii="GHEA Grapalat" w:hAnsi="GHEA Grapalat"/>
          <w:b/>
        </w:rPr>
        <w:t xml:space="preserve">ПРИГЛАШЕНИЯ НА </w:t>
      </w:r>
      <w:r w:rsidRPr="00B211A3">
        <w:rPr>
          <w:rFonts w:ascii="GHEA Grapalat" w:hAnsi="GHEA Grapalat"/>
          <w:b/>
        </w:rPr>
        <w:t>ЗАПРОС</w:t>
      </w:r>
      <w:r w:rsidRPr="005F4584">
        <w:rPr>
          <w:rFonts w:ascii="GHEA Grapalat" w:hAnsi="GHEA Grapalat"/>
          <w:b/>
        </w:rPr>
        <w:t>А</w:t>
      </w:r>
      <w:r w:rsidRPr="00B211A3">
        <w:rPr>
          <w:rFonts w:ascii="GHEA Grapalat" w:hAnsi="GHEA Grapalat"/>
          <w:b/>
        </w:rPr>
        <w:t xml:space="preserve">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Pr="00757DF4">
        <w:rPr>
          <w:rFonts w:ascii="GHEA Grapalat" w:hAnsi="GHEA Grapalat"/>
          <w:b/>
        </w:rPr>
        <w:t xml:space="preserve"> </w:t>
      </w:r>
      <w:r w:rsidR="00D16C69">
        <w:rPr>
          <w:rFonts w:ascii="GHEA Grapalat" w:hAnsi="GHEA Grapalat"/>
        </w:rPr>
        <w:t>АВТОМОЙКА И АНАЛОГИЧНЫЕ УСЛУГИ</w:t>
      </w:r>
      <w:r w:rsidR="00EA290A">
        <w:rPr>
          <w:rFonts w:ascii="GHEA Grapalat" w:hAnsi="GHEA Grapalat"/>
        </w:rPr>
        <w:t xml:space="preserve"> </w:t>
      </w:r>
      <w:r w:rsidRPr="009044F1">
        <w:rPr>
          <w:rFonts w:ascii="GHEA Grapalat" w:hAnsi="GHEA Grapalat"/>
        </w:rPr>
        <w:t xml:space="preserve"> ДЛЯ НУЖД</w:t>
      </w:r>
      <w:r w:rsidRPr="009C5546">
        <w:rPr>
          <w:rFonts w:ascii="GHEA Grapalat" w:hAnsi="GHEA Grapalat"/>
        </w:rPr>
        <w:t xml:space="preserve"> </w:t>
      </w:r>
      <w:r>
        <w:rPr>
          <w:rFonts w:ascii="GHEA Grapalat" w:hAnsi="GHEA Grapalat"/>
        </w:rPr>
        <w:t xml:space="preserve"> </w:t>
      </w:r>
      <w:r>
        <w:rPr>
          <w:rFonts w:ascii="GHEA Grapalat" w:hAnsi="GHEA Grapalat" w:cs="Times Armenian"/>
          <w:caps/>
          <w:lang w:val="af-ZA" w:eastAsia="en-US" w:bidi="ar-SA"/>
        </w:rPr>
        <w:t>ГНО</w:t>
      </w:r>
      <w:r w:rsidRPr="00270C7A">
        <w:rPr>
          <w:rFonts w:ascii="GHEA Grapalat" w:hAnsi="GHEA Grapalat" w:cs="Times Armenian"/>
          <w:caps/>
          <w:lang w:val="af-ZA" w:eastAsia="en-US" w:bidi="ar-SA"/>
        </w:rPr>
        <w:t xml:space="preserve"> «</w:t>
      </w:r>
      <w:r>
        <w:rPr>
          <w:rFonts w:ascii="GHEA Grapalat" w:hAnsi="GHEA Grapalat" w:cs="Times Armenian"/>
          <w:caps/>
          <w:lang w:val="af-ZA" w:eastAsia="en-US" w:bidi="ar-SA"/>
        </w:rPr>
        <w:t>ЦЕНТР ГИДРОМЕТЕОРОЛОГИИ И МОНИТОРИНГА</w:t>
      </w:r>
      <w:r w:rsidRPr="00270C7A">
        <w:rPr>
          <w:rFonts w:ascii="GHEA Grapalat" w:hAnsi="GHEA Grapalat" w:cs="Times Armenian"/>
          <w:caps/>
          <w:lang w:val="af-ZA" w:eastAsia="en-US" w:bidi="ar-SA"/>
        </w:rPr>
        <w:t>»</w:t>
      </w:r>
    </w:p>
    <w:p w:rsidR="00160AE4" w:rsidRPr="0050739E" w:rsidRDefault="00160AE4" w:rsidP="00B46D58">
      <w:pPr>
        <w:widowControl w:val="0"/>
        <w:spacing w:after="160"/>
        <w:ind w:firstLine="567"/>
        <w:jc w:val="center"/>
        <w:rPr>
          <w:rFonts w:ascii="GHEA Grapalat" w:hAnsi="GHEA Grapalat"/>
          <w:lang w:val="af-ZA"/>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0763A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246CD8"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0050739E" w:rsidRPr="00246CD8">
        <w:rPr>
          <w:rFonts w:ascii="GHEA Grapalat" w:hAnsi="GHEA Grapalat"/>
        </w:rPr>
        <w:t>-</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50739E" w:rsidRDefault="0050739E" w:rsidP="00B46D58">
      <w:pPr>
        <w:widowControl w:val="0"/>
        <w:spacing w:after="160"/>
        <w:jc w:val="center"/>
        <w:rPr>
          <w:rFonts w:ascii="GHEA Grapalat" w:hAnsi="GHEA Grapalat"/>
          <w:b/>
        </w:rPr>
      </w:pPr>
    </w:p>
    <w:p w:rsidR="0050739E" w:rsidRDefault="0050739E"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763A6">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24178">
        <w:rPr>
          <w:rFonts w:ascii="GHEA Grapalat" w:hAnsi="GHEA Grapalat"/>
          <w:spacing w:val="-6"/>
        </w:rPr>
        <w:t>о</w:t>
      </w:r>
      <w:r w:rsidR="000763A6">
        <w:rPr>
          <w:rFonts w:ascii="GHEA Grapalat" w:hAnsi="GHEA Grapalat"/>
          <w:spacing w:val="-6"/>
        </w:rPr>
        <w:t xml:space="preserve"> </w:t>
      </w:r>
      <w:r w:rsidR="00E24178">
        <w:rPr>
          <w:rFonts w:ascii="GHEA Grapalat" w:hAnsi="GHEA Grapalat"/>
          <w:spacing w:val="-6"/>
        </w:rPr>
        <w:t>запросе котировок</w:t>
      </w:r>
      <w:r w:rsidR="00096865" w:rsidRPr="006D2DF7">
        <w:rPr>
          <w:rFonts w:ascii="GHEA Grapalat" w:hAnsi="GHEA Grapalat"/>
          <w:spacing w:val="-6"/>
        </w:rPr>
        <w:t xml:space="preserve">, проводимом под кодом </w:t>
      </w:r>
      <w:r w:rsidR="00D16C69">
        <w:rPr>
          <w:rFonts w:ascii="GHEA Grapalat" w:hAnsi="GHEA Grapalat"/>
          <w:spacing w:val="-6"/>
        </w:rPr>
        <w:t>ЦГМ-GHTzDzB-26/06</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1675F9" w:rsidRPr="002A4187">
        <w:rPr>
          <w:rFonts w:ascii="GHEA Grapalat" w:hAnsi="GHEA Grapalat"/>
          <w:color w:val="0070C0"/>
          <w:sz w:val="24"/>
          <w:szCs w:val="24"/>
        </w:rPr>
        <w:t>«</w:t>
      </w:r>
      <w:hyperlink r:id="rId8" w:history="1">
        <w:r w:rsidR="00D16C69" w:rsidRPr="00B95100">
          <w:rPr>
            <w:rStyle w:val="Hyperlink"/>
            <w:rFonts w:ascii="GHEA Grapalat" w:hAnsi="GHEA Grapalat" w:cs="Arial"/>
            <w:shd w:val="clear" w:color="auto" w:fill="FFFFFF"/>
            <w:lang w:val="af-ZA"/>
          </w:rPr>
          <w:t>liannaa75@gmail.com</w:t>
        </w:r>
      </w:hyperlink>
      <w:r w:rsidR="001675F9" w:rsidRPr="002A4187">
        <w:rPr>
          <w:rFonts w:ascii="GHEA Grapalat" w:hAnsi="GHEA Grapalat"/>
          <w:color w:val="0070C0"/>
          <w:sz w:val="24"/>
          <w:szCs w:val="24"/>
        </w:rPr>
        <w:t>»</w:t>
      </w:r>
      <w:r w:rsidR="001675F9" w:rsidRPr="00D548AC">
        <w:rPr>
          <w:rFonts w:ascii="GHEA Grapalat" w:hAnsi="GHEA Grapalat"/>
          <w:color w:val="0070C0"/>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6150AA"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D16C69">
        <w:rPr>
          <w:rFonts w:ascii="GHEA Grapalat" w:hAnsi="GHEA Grapalat"/>
          <w:i w:val="0"/>
          <w:sz w:val="24"/>
          <w:szCs w:val="24"/>
        </w:rPr>
        <w:t>Автомойка и аналогичные услуги</w:t>
      </w:r>
      <w:r w:rsidR="00EA290A">
        <w:rPr>
          <w:rFonts w:ascii="GHEA Grapalat" w:hAnsi="GHEA Grapalat"/>
          <w:i w:val="0"/>
          <w:sz w:val="24"/>
          <w:szCs w:val="24"/>
        </w:rPr>
        <w:t xml:space="preserve"> </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6150AA">
        <w:rPr>
          <w:rFonts w:ascii="GHEA Grapalat" w:hAnsi="GHEA Grapalat"/>
          <w:i w:val="0"/>
          <w:sz w:val="24"/>
          <w:szCs w:val="24"/>
        </w:rPr>
        <w:t>ГНО</w:t>
      </w:r>
      <w:r w:rsidR="006150AA" w:rsidRPr="0010154C">
        <w:rPr>
          <w:rFonts w:ascii="GHEA Grapalat" w:hAnsi="GHEA Grapalat"/>
          <w:i w:val="0"/>
          <w:sz w:val="24"/>
          <w:szCs w:val="24"/>
        </w:rPr>
        <w:t xml:space="preserve"> «</w:t>
      </w:r>
      <w:r w:rsidR="006150AA">
        <w:rPr>
          <w:rFonts w:ascii="GHEA Grapalat" w:hAnsi="GHEA Grapalat"/>
          <w:i w:val="0"/>
          <w:sz w:val="24"/>
          <w:szCs w:val="24"/>
        </w:rPr>
        <w:t>Центр гидрометеорологии и мониторинга</w:t>
      </w:r>
      <w:r w:rsidR="006150AA" w:rsidRPr="0010154C">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D16C69" w:rsidRPr="00D16C69">
        <w:rPr>
          <w:rFonts w:ascii="GHEA Grapalat" w:hAnsi="GHEA Grapalat"/>
          <w:i w:val="0"/>
          <w:sz w:val="24"/>
          <w:szCs w:val="24"/>
        </w:rPr>
        <w:t>2</w:t>
      </w:r>
      <w:r w:rsidR="006150AA" w:rsidRPr="006150AA">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656"/>
        <w:gridCol w:w="6362"/>
      </w:tblGrid>
      <w:tr w:rsidR="00970424" w:rsidRPr="009044F1" w:rsidTr="00991952">
        <w:trPr>
          <w:jc w:val="center"/>
        </w:trPr>
        <w:tc>
          <w:tcPr>
            <w:tcW w:w="2872"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362"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91952">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656"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362"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B42236" w:rsidRPr="009044F1" w:rsidTr="00D16C69">
        <w:trPr>
          <w:jc w:val="center"/>
        </w:trPr>
        <w:tc>
          <w:tcPr>
            <w:tcW w:w="1216" w:type="dxa"/>
            <w:vAlign w:val="center"/>
          </w:tcPr>
          <w:p w:rsidR="00B42236" w:rsidRPr="009044F1" w:rsidRDefault="00B42236" w:rsidP="00B42236">
            <w:pPr>
              <w:pStyle w:val="BodyTextIndent2"/>
              <w:widowControl w:val="0"/>
              <w:numPr>
                <w:ilvl w:val="0"/>
                <w:numId w:val="34"/>
              </w:numPr>
              <w:spacing w:after="120" w:line="240" w:lineRule="auto"/>
              <w:jc w:val="center"/>
              <w:rPr>
                <w:rFonts w:ascii="GHEA Grapalat" w:hAnsi="GHEA Grapalat"/>
                <w:sz w:val="24"/>
                <w:szCs w:val="24"/>
              </w:rPr>
            </w:pPr>
          </w:p>
        </w:tc>
        <w:tc>
          <w:tcPr>
            <w:tcW w:w="1656" w:type="dxa"/>
            <w:vAlign w:val="center"/>
          </w:tcPr>
          <w:p w:rsidR="00B42236" w:rsidRPr="00D16C69" w:rsidRDefault="00D16C69" w:rsidP="00D16C69">
            <w:pPr>
              <w:pStyle w:val="BodyTextIndent2"/>
              <w:widowControl w:val="0"/>
              <w:spacing w:after="120" w:line="240" w:lineRule="auto"/>
              <w:ind w:firstLine="0"/>
              <w:jc w:val="center"/>
              <w:rPr>
                <w:rFonts w:ascii="GHEA Grapalat" w:hAnsi="GHEA Grapalat"/>
                <w:b/>
                <w:bCs/>
                <w:sz w:val="18"/>
                <w:szCs w:val="18"/>
                <w:lang w:val="en-US"/>
              </w:rPr>
            </w:pPr>
            <w:r w:rsidRPr="00D16C69">
              <w:rPr>
                <w:rFonts w:ascii="GHEA Grapalat" w:hAnsi="GHEA Grapalat"/>
                <w:b/>
                <w:bCs/>
                <w:sz w:val="18"/>
                <w:szCs w:val="18"/>
                <w:lang w:val="en-US"/>
              </w:rPr>
              <w:t>250000</w:t>
            </w:r>
          </w:p>
        </w:tc>
        <w:tc>
          <w:tcPr>
            <w:tcW w:w="6362" w:type="dxa"/>
            <w:vAlign w:val="center"/>
          </w:tcPr>
          <w:p w:rsidR="00B42236" w:rsidRDefault="00D16C69" w:rsidP="00D16C69">
            <w:pPr>
              <w:pStyle w:val="BodyTextIndent2"/>
              <w:spacing w:line="240" w:lineRule="auto"/>
              <w:ind w:firstLine="0"/>
              <w:rPr>
                <w:rFonts w:ascii="GHEA Grapalat" w:hAnsi="GHEA Grapalat"/>
                <w:sz w:val="16"/>
                <w:szCs w:val="16"/>
                <w:u w:val="single"/>
                <w:vertAlign w:val="subscript"/>
              </w:rPr>
            </w:pPr>
            <w:r w:rsidRPr="00D16C69">
              <w:rPr>
                <w:rFonts w:ascii="GHEA Grapalat" w:hAnsi="GHEA Grapalat"/>
                <w:b/>
                <w:bCs/>
                <w:sz w:val="14"/>
                <w:szCs w:val="18"/>
                <w:lang w:val="af-ZA" w:eastAsia="en-US" w:bidi="ar-SA"/>
              </w:rPr>
              <w:t>Автомойка для седанов и аналогичные услуги</w:t>
            </w:r>
          </w:p>
        </w:tc>
      </w:tr>
      <w:tr w:rsidR="00B42236" w:rsidRPr="009044F1" w:rsidTr="00D16C69">
        <w:trPr>
          <w:jc w:val="center"/>
        </w:trPr>
        <w:tc>
          <w:tcPr>
            <w:tcW w:w="1216" w:type="dxa"/>
            <w:vAlign w:val="center"/>
          </w:tcPr>
          <w:p w:rsidR="00B42236" w:rsidRPr="009044F1" w:rsidRDefault="00B42236" w:rsidP="00B42236">
            <w:pPr>
              <w:pStyle w:val="BodyTextIndent2"/>
              <w:widowControl w:val="0"/>
              <w:numPr>
                <w:ilvl w:val="0"/>
                <w:numId w:val="34"/>
              </w:numPr>
              <w:spacing w:after="120" w:line="240" w:lineRule="auto"/>
              <w:jc w:val="center"/>
              <w:rPr>
                <w:rFonts w:ascii="GHEA Grapalat" w:hAnsi="GHEA Grapalat"/>
                <w:sz w:val="24"/>
                <w:szCs w:val="24"/>
              </w:rPr>
            </w:pPr>
          </w:p>
        </w:tc>
        <w:tc>
          <w:tcPr>
            <w:tcW w:w="1656" w:type="dxa"/>
            <w:vAlign w:val="center"/>
          </w:tcPr>
          <w:p w:rsidR="00B42236" w:rsidRPr="00D16C69" w:rsidRDefault="00D16C69" w:rsidP="00D16C69">
            <w:pPr>
              <w:pStyle w:val="BodyTextIndent2"/>
              <w:widowControl w:val="0"/>
              <w:spacing w:after="120" w:line="240" w:lineRule="auto"/>
              <w:ind w:firstLine="0"/>
              <w:jc w:val="center"/>
              <w:rPr>
                <w:rFonts w:ascii="GHEA Grapalat" w:hAnsi="GHEA Grapalat"/>
                <w:b/>
                <w:bCs/>
                <w:sz w:val="18"/>
                <w:szCs w:val="18"/>
                <w:lang w:val="en-US"/>
              </w:rPr>
            </w:pPr>
            <w:r w:rsidRPr="00D16C69">
              <w:rPr>
                <w:rFonts w:ascii="GHEA Grapalat" w:hAnsi="GHEA Grapalat"/>
                <w:b/>
                <w:bCs/>
                <w:sz w:val="18"/>
                <w:szCs w:val="18"/>
                <w:lang w:val="en-US"/>
              </w:rPr>
              <w:t>350000</w:t>
            </w:r>
          </w:p>
        </w:tc>
        <w:tc>
          <w:tcPr>
            <w:tcW w:w="6362" w:type="dxa"/>
            <w:vAlign w:val="center"/>
          </w:tcPr>
          <w:p w:rsidR="00B42236" w:rsidRDefault="00D16C69" w:rsidP="00B42236">
            <w:pPr>
              <w:pStyle w:val="BodyTextIndent2"/>
              <w:spacing w:line="240" w:lineRule="auto"/>
              <w:ind w:firstLine="0"/>
              <w:rPr>
                <w:rFonts w:ascii="GHEA Grapalat" w:hAnsi="GHEA Grapalat"/>
                <w:sz w:val="16"/>
                <w:szCs w:val="16"/>
              </w:rPr>
            </w:pPr>
            <w:r w:rsidRPr="00D16C69">
              <w:rPr>
                <w:rFonts w:ascii="GHEA Grapalat" w:hAnsi="GHEA Grapalat"/>
                <w:b/>
                <w:bCs/>
                <w:sz w:val="14"/>
                <w:szCs w:val="18"/>
                <w:lang w:val="af-ZA" w:eastAsia="en-US" w:bidi="ar-SA"/>
              </w:rPr>
              <w:t>Мойка внедорожников и сопутствующие услуги</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B46D58">
      <w:pPr>
        <w:widowControl w:val="0"/>
        <w:tabs>
          <w:tab w:val="left" w:pos="1134"/>
        </w:tabs>
        <w:spacing w:after="160"/>
        <w:ind w:firstLine="567"/>
        <w:jc w:val="both"/>
        <w:rPr>
          <w:rFonts w:ascii="GHEA Grapalat" w:hAnsi="GHEA Grapalat"/>
        </w:rPr>
      </w:pP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7260BA" w:rsidRDefault="00FE2CCB" w:rsidP="007260BA">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w:t>
      </w:r>
      <w:r w:rsidRPr="007D4470">
        <w:rPr>
          <w:rFonts w:ascii="GHEA Grapalat" w:hAnsi="GHEA Grapalat"/>
        </w:rPr>
        <w:lastRenderedPageBreak/>
        <w:t>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763A6">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7260BA" w:rsidRPr="003326AF">
        <w:rPr>
          <w:rFonts w:ascii="GHEA Grapalat" w:hAnsi="GHEA Grapalat"/>
          <w:sz w:val="24"/>
          <w:szCs w:val="24"/>
        </w:rPr>
        <w:t>г.</w:t>
      </w:r>
      <w:r w:rsidR="007260BA" w:rsidRPr="00830B1E">
        <w:rPr>
          <w:rFonts w:ascii="GHEA Grapalat" w:hAnsi="GHEA Grapalat"/>
          <w:sz w:val="24"/>
          <w:szCs w:val="24"/>
        </w:rPr>
        <w:t>Ереван, ул. Чаренца 46</w:t>
      </w:r>
      <w:r>
        <w:rPr>
          <w:rFonts w:ascii="GHEA Grapalat" w:hAnsi="GHEA Grapalat"/>
          <w:sz w:val="24"/>
          <w:szCs w:val="24"/>
        </w:rPr>
        <w:t xml:space="preserve"> не позднее, чем </w:t>
      </w:r>
      <w:r w:rsidR="00D16C69">
        <w:rPr>
          <w:rFonts w:ascii="GHEA Grapalat" w:hAnsi="GHEA Grapalat"/>
          <w:sz w:val="24"/>
          <w:szCs w:val="24"/>
        </w:rPr>
        <w:t>11:00</w:t>
      </w:r>
      <w:r>
        <w:rPr>
          <w:rFonts w:ascii="GHEA Grapalat" w:hAnsi="GHEA Grapalat"/>
          <w:sz w:val="24"/>
          <w:szCs w:val="24"/>
        </w:rPr>
        <w:t xml:space="preserve"> часов </w:t>
      </w:r>
      <w:r w:rsidR="000A50EB">
        <w:rPr>
          <w:rFonts w:ascii="GHEA Grapalat" w:hAnsi="GHEA Grapalat"/>
          <w:sz w:val="24"/>
          <w:szCs w:val="24"/>
        </w:rPr>
        <w:t>7-го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D171A6">
        <w:rPr>
          <w:rFonts w:ascii="GHEA Grapalat" w:hAnsi="GHEA Grapalat"/>
          <w:sz w:val="24"/>
          <w:szCs w:val="24"/>
        </w:rPr>
        <w:t xml:space="preserve"> </w:t>
      </w:r>
      <w:r w:rsidR="00D16C69">
        <w:rPr>
          <w:rFonts w:ascii="GHEA Grapalat" w:hAnsi="GHEA Grapalat"/>
          <w:sz w:val="24"/>
          <w:szCs w:val="24"/>
        </w:rPr>
        <w:t>Ш.Авагян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 xml:space="preserve">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DF76C9"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712A05" w:rsidRPr="00DF76C9">
        <w:rPr>
          <w:rFonts w:ascii="GHEA Grapalat" w:hAnsi="GHEA Grapalat"/>
        </w:rPr>
        <w:t>-</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w:t>
      </w:r>
      <w:r>
        <w:rPr>
          <w:rFonts w:ascii="GHEA Grapalat" w:hAnsi="GHEA Grapalat" w:cs="Sylfaen"/>
          <w:sz w:val="24"/>
          <w:szCs w:val="24"/>
        </w:rPr>
        <w:lastRenderedPageBreak/>
        <w:t>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w:t>
      </w:r>
      <w:r w:rsidR="00622EE0"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A225E0" w:rsidRPr="00712A05" w:rsidRDefault="000D701E" w:rsidP="00712A05">
      <w:pPr>
        <w:widowControl w:val="0"/>
        <w:spacing w:after="160"/>
        <w:jc w:val="center"/>
        <w:rPr>
          <w:rFonts w:ascii="GHEA Grapalat" w:hAnsi="GHEA Grapalat" w:cs="Sylfaen"/>
        </w:rPr>
      </w:pPr>
      <w:r w:rsidRPr="009044F1">
        <w:rPr>
          <w:rFonts w:ascii="GHEA Grapalat" w:hAnsi="GHEA Grapalat"/>
          <w:b/>
        </w:rPr>
        <w:t xml:space="preserve">7. </w:t>
      </w:r>
      <w:r w:rsidR="00712A05" w:rsidRPr="00712A05">
        <w:rPr>
          <w:rFonts w:ascii="GHEA Grapalat" w:hAnsi="GHEA Grapalat"/>
          <w:b/>
        </w:rPr>
        <w:t>-</w:t>
      </w: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lastRenderedPageBreak/>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070EC" w:rsidRPr="00E070EC">
        <w:rPr>
          <w:rFonts w:ascii="GHEA Grapalat" w:hAnsi="GHEA Grapalat"/>
          <w:sz w:val="24"/>
          <w:szCs w:val="24"/>
        </w:rPr>
        <w:t>7</w:t>
      </w:r>
      <w:r w:rsidR="00A9098A" w:rsidRPr="00AD29CE">
        <w:rPr>
          <w:rFonts w:ascii="GHEA Grapalat" w:hAnsi="GHEA Grapalat"/>
          <w:sz w:val="24"/>
          <w:szCs w:val="24"/>
        </w:rPr>
        <w:t>-</w:t>
      </w:r>
      <w:r w:rsidR="005C457A" w:rsidRPr="005C457A">
        <w:rPr>
          <w:rFonts w:ascii="GHEA Grapalat" w:hAnsi="GHEA Grapalat"/>
          <w:sz w:val="24"/>
          <w:szCs w:val="24"/>
        </w:rPr>
        <w:t>о</w:t>
      </w:r>
      <w:r w:rsidR="00A9098A" w:rsidRPr="00AD29CE">
        <w:rPr>
          <w:rFonts w:ascii="GHEA Grapalat" w:hAnsi="GHEA Grapalat"/>
          <w:sz w:val="24"/>
          <w:szCs w:val="24"/>
        </w:rPr>
        <w:t xml:space="preserve">й день в </w:t>
      </w:r>
      <w:r w:rsidR="00D16C69">
        <w:rPr>
          <w:rFonts w:ascii="GHEA Grapalat" w:hAnsi="GHEA Grapalat"/>
          <w:sz w:val="24"/>
          <w:szCs w:val="24"/>
        </w:rPr>
        <w:t>11:00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25507E" w:rsidRPr="00164DC3">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w:t>
      </w:r>
      <w:r w:rsidR="00A01157">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w:t>
      </w:r>
      <w:r w:rsidRPr="002F249D">
        <w:rPr>
          <w:rFonts w:ascii="GHEA Grapalat" w:hAnsi="GHEA Grapalat"/>
          <w:sz w:val="24"/>
          <w:szCs w:val="24"/>
        </w:rPr>
        <w:lastRenderedPageBreak/>
        <w:t>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настоящего приглашения, содержащий также сведения о дате получения </w:t>
      </w:r>
      <w:r w:rsidR="001E4A24" w:rsidRPr="001E4A24">
        <w:rPr>
          <w:rFonts w:ascii="GHEA Grapalat" w:hAnsi="GHEA Grapalat"/>
          <w:sz w:val="24"/>
          <w:szCs w:val="24"/>
        </w:rPr>
        <w:lastRenderedPageBreak/>
        <w:t>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lastRenderedPageBreak/>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w:t>
      </w:r>
      <w:r w:rsidRPr="009044F1">
        <w:rPr>
          <w:rFonts w:ascii="GHEA Grapalat" w:hAnsi="GHEA Grapalat"/>
          <w:sz w:val="24"/>
          <w:szCs w:val="24"/>
        </w:rPr>
        <w:lastRenderedPageBreak/>
        <w:t>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A71D3E" w:rsidRPr="00A71D3E">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w:t>
      </w:r>
      <w:r w:rsidRPr="009044F1">
        <w:rPr>
          <w:rFonts w:ascii="GHEA Grapalat" w:hAnsi="GHEA Grapalat"/>
        </w:rPr>
        <w:lastRenderedPageBreak/>
        <w:t xml:space="preserve">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57550D" w:rsidRPr="008D2394" w:rsidRDefault="00030D40" w:rsidP="0057550D">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A71D3E" w:rsidRPr="00A71D3E">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B8103D" w:rsidRDefault="0085658A" w:rsidP="00CD2651">
      <w:pPr>
        <w:widowControl w:val="0"/>
        <w:tabs>
          <w:tab w:val="left" w:pos="1276"/>
        </w:tabs>
        <w:spacing w:after="160"/>
        <w:ind w:firstLine="567"/>
        <w:jc w:val="both"/>
        <w:rPr>
          <w:rFonts w:ascii="GHEA Grapalat" w:hAnsi="GHEA Grapalat"/>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816D27" w:rsidRDefault="00816D27">
      <w:pPr>
        <w:rPr>
          <w:rFonts w:ascii="GHEA Grapalat" w:hAnsi="GHEA Grapalat" w:cs="Sylfaen"/>
        </w:rPr>
      </w:pPr>
      <w:r>
        <w:rPr>
          <w:rFonts w:ascii="GHEA Grapalat" w:hAnsi="GHEA Grapalat" w:cs="Sylfaen"/>
        </w:rPr>
        <w:br w:type="page"/>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B8103D" w:rsidRPr="00B8103D">
        <w:rPr>
          <w:rFonts w:ascii="GHEA Grapalat" w:hAnsi="GHEA Grapalat"/>
        </w:rPr>
        <w:t xml:space="preserve">в одностороннем порядке утвержденного заявления-в виде неустойки (приложение 5.1) </w:t>
      </w:r>
      <w:r w:rsidR="00375E5E" w:rsidRPr="00853D2D">
        <w:rPr>
          <w:rFonts w:ascii="GHEA Grapalat" w:hAnsi="GHEA Grapalat"/>
        </w:rPr>
        <w:t xml:space="preserve"> или наличных денег.</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882643" w:rsidRPr="00B572EE">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требуемых финансовых средств-в одностороннем порядке утвержденного заявления-в виде неустойки или наличных </w:t>
      </w:r>
      <w:r w:rsidR="00D32092" w:rsidRPr="00A21022">
        <w:rPr>
          <w:rFonts w:ascii="GHEA Grapalat" w:hAnsi="GHEA Grapalat" w:cs="Sylfaen"/>
        </w:rPr>
        <w:lastRenderedPageBreak/>
        <w:t>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B572EE" w:rsidRPr="00DF76C9">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Default="002807DD" w:rsidP="002807DD">
      <w:pPr>
        <w:rPr>
          <w:rFonts w:ascii="GHEA Grapalat" w:hAnsi="GHEA Grapalat"/>
          <w:b/>
        </w:rPr>
      </w:pP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C87B7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C87B77" w:rsidRPr="003D46CE">
        <w:rPr>
          <w:rFonts w:ascii="GHEA Grapalat" w:hAnsi="GHEA Grapalat"/>
        </w:rPr>
        <w:t>Процедура закупки может быть объявлена полностью или частично по решению руководителя уполномоченного органа, ответственного за общее управление заказчиком</w:t>
      </w:r>
      <w:r w:rsidR="00C87B77"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w:t>
      </w:r>
      <w:r w:rsidRPr="00216702">
        <w:rPr>
          <w:rFonts w:ascii="GHEA Grapalat" w:hAnsi="GHEA Grapalat"/>
        </w:rPr>
        <w:lastRenderedPageBreak/>
        <w:t>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570BBD">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763A6">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6505D2" w:rsidRPr="00DF76C9"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970D4F" w:rsidRPr="00DF76C9">
        <w:rPr>
          <w:rFonts w:ascii="GHEA Grapalat" w:hAnsi="GHEA Grapalat"/>
        </w:rPr>
        <w:t>-</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C1BDA" w:rsidRPr="000C1BDA">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 xml:space="preserve">слова </w:t>
      </w:r>
      <w:r w:rsidR="00FE4001">
        <w:rPr>
          <w:rFonts w:ascii="GHEA Grapalat" w:hAnsi="GHEA Grapalat"/>
        </w:rPr>
        <w:t></w:t>
      </w:r>
      <w:r w:rsidRPr="002658C9">
        <w:rPr>
          <w:rFonts w:ascii="GHEA Grapalat" w:hAnsi="GHEA Grapalat"/>
        </w:rPr>
        <w:t>не вскрывать до заседания по вскрытию заявок</w:t>
      </w:r>
      <w:r w:rsidR="00FE4001">
        <w:rPr>
          <w:rFonts w:ascii="GHEA Grapalat" w:hAnsi="GHEA Grapalat"/>
        </w:rPr>
        <w:t></w:t>
      </w:r>
      <w:r w:rsidRPr="002658C9">
        <w:rPr>
          <w:rFonts w:ascii="GHEA Grapalat" w:hAnsi="GHEA Grapalat"/>
        </w:rPr>
        <w:t>;</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0763A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B28E2">
        <w:rPr>
          <w:rFonts w:ascii="GHEA Grapalat" w:hAnsi="GHEA Grapalat"/>
          <w:b/>
          <w:sz w:val="24"/>
          <w:szCs w:val="24"/>
        </w:rPr>
        <w:t></w:t>
      </w:r>
      <w:r w:rsidR="00D16C69">
        <w:rPr>
          <w:rFonts w:ascii="GHEA Grapalat" w:hAnsi="GHEA Grapalat"/>
          <w:sz w:val="24"/>
          <w:szCs w:val="24"/>
        </w:rPr>
        <w:t>ЦГМ-GHTzDzB-26/06</w:t>
      </w:r>
      <w:r w:rsidR="006B28E2">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462D53">
        <w:rPr>
          <w:rFonts w:ascii="GHEA Grapalat" w:hAnsi="GHEA Grapalat"/>
          <w:color w:val="auto"/>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6B28E2" w:rsidP="00B46D58">
      <w:pPr>
        <w:jc w:val="both"/>
        <w:rPr>
          <w:rFonts w:ascii="GHEA Grapalat" w:hAnsi="GHEA Grapalat" w:cs="Sylfaen"/>
        </w:rPr>
      </w:pPr>
      <w:r>
        <w:rPr>
          <w:rFonts w:ascii="GHEA Grapalat" w:hAnsi="GHEA Grapalat" w:cs="Arial"/>
          <w:color w:val="000000"/>
          <w:lang w:val="af-ZA" w:bidi="ar-SA"/>
        </w:rPr>
        <w:t>ГНО</w:t>
      </w:r>
      <w:r w:rsidRPr="0090515B">
        <w:rPr>
          <w:rFonts w:ascii="GHEA Grapalat" w:hAnsi="GHEA Grapalat" w:cs="Arial"/>
          <w:color w:val="000000"/>
          <w:lang w:val="af-ZA" w:bidi="ar-SA"/>
        </w:rPr>
        <w:t xml:space="preserve"> «</w:t>
      </w:r>
      <w:r>
        <w:rPr>
          <w:rFonts w:ascii="GHEA Grapalat" w:hAnsi="GHEA Grapalat" w:cs="Arial"/>
          <w:color w:val="000000"/>
          <w:lang w:val="af-ZA" w:bidi="ar-SA"/>
        </w:rPr>
        <w:t>Центр гидрометеорологии и мониторинга</w:t>
      </w:r>
      <w:r w:rsidRPr="0090515B">
        <w:rPr>
          <w:rFonts w:ascii="GHEA Grapalat" w:hAnsi="GHEA Grapalat" w:cs="Arial"/>
          <w:color w:val="000000"/>
          <w:lang w:val="af-ZA" w:bidi="ar-SA"/>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462D53">
        <w:rPr>
          <w:rFonts w:ascii="GHEA Grapalat" w:hAnsi="GHEA Grapalat"/>
        </w:rPr>
        <w:t></w:t>
      </w:r>
      <w:r w:rsidR="00D16C69">
        <w:rPr>
          <w:rFonts w:ascii="GHEA Grapalat" w:hAnsi="GHEA Grapalat"/>
        </w:rPr>
        <w:t>ЦГМ-GHTzDzB-26/06</w:t>
      </w:r>
      <w:r w:rsidR="00462D53">
        <w:rPr>
          <w:rFonts w:ascii="GHEA Grapalat" w:hAnsi="GHEA Grapalat"/>
        </w:rPr>
        <w:t></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6B28E2"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0763A6">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6D77B0">
        <w:rPr>
          <w:rFonts w:ascii="GHEA Grapalat" w:hAnsi="GHEA Grapalat"/>
          <w:color w:val="000000" w:themeColor="text1"/>
          <w:lang w:val="es-ES"/>
        </w:rPr>
        <w:t></w:t>
      </w:r>
      <w:r w:rsidR="00D16C69">
        <w:rPr>
          <w:rFonts w:ascii="GHEA Grapalat" w:hAnsi="GHEA Grapalat"/>
        </w:rPr>
        <w:t>ЦГМ-GHTzDzB-26/06</w:t>
      </w:r>
      <w:r w:rsidR="006D77B0">
        <w:rPr>
          <w:rFonts w:ascii="GHEA Grapalat" w:hAnsi="GHEA Grapalat"/>
        </w:rPr>
        <w:t></w:t>
      </w:r>
      <w:r w:rsidRPr="001E7AA5">
        <w:rPr>
          <w:rFonts w:ascii="GHEA Grapalat" w:hAnsi="GHEA Grapalat"/>
        </w:rPr>
        <w:t>,</w:t>
      </w:r>
      <w:r w:rsidRPr="001E7AA5">
        <w:rPr>
          <w:rFonts w:ascii="GHEA Grapalat" w:hAnsi="GHEA Grapalat"/>
          <w:b/>
          <w:color w:val="000000" w:themeColor="text1"/>
        </w:rPr>
        <w:t>и</w:t>
      </w:r>
      <w:r w:rsidR="006B28E2" w:rsidRPr="006B28E2">
        <w:rPr>
          <w:rFonts w:ascii="GHEA Grapalat" w:hAnsi="GHEA Grapalat"/>
          <w:sz w:val="20"/>
          <w:u w:val="single"/>
        </w:rPr>
        <w:t>_________________________</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006B28E2">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462D53">
        <w:rPr>
          <w:rFonts w:ascii="GHEA Grapalat" w:hAnsi="GHEA Grapalat"/>
        </w:rPr>
        <w:t>запрос котировок</w:t>
      </w:r>
      <w:r w:rsidR="006B3E56" w:rsidRPr="006F3CBD">
        <w:rPr>
          <w:rFonts w:ascii="GHEA Grapalat" w:hAnsi="GHEA Grapalat"/>
        </w:rPr>
        <w:t xml:space="preserve">под кодом </w:t>
      </w:r>
      <w:r w:rsidR="006D77B0">
        <w:rPr>
          <w:rFonts w:ascii="GHEA Grapalat" w:hAnsi="GHEA Grapalat"/>
        </w:rPr>
        <w:t></w:t>
      </w:r>
      <w:r w:rsidR="00D16C69">
        <w:rPr>
          <w:rFonts w:ascii="GHEA Grapalat" w:hAnsi="GHEA Grapalat"/>
        </w:rPr>
        <w:t>ЦГМ-GHTzDzB-26/06</w:t>
      </w:r>
      <w:r w:rsidR="006D77B0">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763A6">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B65BD0">
      <w:pPr>
        <w:jc w:val="right"/>
        <w:rPr>
          <w:rFonts w:ascii="GHEA Grapalat" w:hAnsi="GHEA Grapalat"/>
          <w:b/>
        </w:rPr>
      </w:pPr>
      <w:r>
        <w:rPr>
          <w:rFonts w:ascii="GHEA Grapalat" w:hAnsi="GHEA Grapalat"/>
          <w:b/>
        </w:rPr>
        <w:br w:type="page"/>
      </w:r>
      <w:r w:rsidR="00652A78">
        <w:rPr>
          <w:rFonts w:ascii="GHEA Grapalat" w:hAnsi="GHEA Grapalat"/>
          <w:b/>
        </w:rPr>
        <w:lastRenderedPageBreak/>
        <w:t>Приложение 1.</w:t>
      </w:r>
      <w:r w:rsidR="00BD3FDD">
        <w:rPr>
          <w:rFonts w:ascii="GHEA Grapalat" w:hAnsi="GHEA Grapalat"/>
          <w:b/>
        </w:rPr>
        <w:t>1</w:t>
      </w:r>
      <w:r w:rsidR="00652A78">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0763A6">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A64E3E">
        <w:rPr>
          <w:rFonts w:ascii="GHEA Grapalat" w:hAnsi="GHEA Grapalat"/>
          <w:b/>
          <w:i w:val="0"/>
          <w:sz w:val="24"/>
          <w:szCs w:val="24"/>
        </w:rPr>
        <w:t></w:t>
      </w:r>
      <w:r w:rsidR="00D16C69">
        <w:rPr>
          <w:rFonts w:ascii="GHEA Grapalat" w:hAnsi="GHEA Grapalat"/>
          <w:b/>
          <w:i w:val="0"/>
          <w:sz w:val="24"/>
          <w:szCs w:val="24"/>
        </w:rPr>
        <w:t>ЦГМ-GHTzDzB-26/06</w:t>
      </w:r>
      <w:r w:rsidR="00A64E3E">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157071"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157071"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157071"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157071"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157071"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157071"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15707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1570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1570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157071"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15707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15707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1570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1570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157071"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157071"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157071"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157071"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1570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157071"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1570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1570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0763A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F36C6">
        <w:rPr>
          <w:rFonts w:ascii="GHEA Grapalat" w:hAnsi="GHEA Grapalat"/>
          <w:b/>
          <w:sz w:val="24"/>
          <w:szCs w:val="24"/>
        </w:rPr>
        <w:t></w:t>
      </w:r>
      <w:r w:rsidR="00D16C69">
        <w:rPr>
          <w:rFonts w:ascii="GHEA Grapalat" w:hAnsi="GHEA Grapalat"/>
          <w:b/>
          <w:sz w:val="24"/>
          <w:szCs w:val="24"/>
        </w:rPr>
        <w:t>ЦГМ-GHTzDzB-26/06</w:t>
      </w:r>
      <w:r w:rsidR="00AF36C6">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0763A6">
        <w:rPr>
          <w:rFonts w:ascii="GHEA Grapalat" w:hAnsi="GHEA Grapalat"/>
          <w:spacing w:val="-6"/>
        </w:rPr>
        <w:t>запрос котировок</w:t>
      </w:r>
      <w:r w:rsidRPr="005744FC">
        <w:rPr>
          <w:rFonts w:ascii="GHEA Grapalat" w:hAnsi="GHEA Grapalat"/>
          <w:spacing w:val="-6"/>
        </w:rPr>
        <w:t xml:space="preserve"> под кодом </w:t>
      </w:r>
      <w:r w:rsidR="00AF36C6">
        <w:rPr>
          <w:rFonts w:ascii="GHEA Grapalat" w:hAnsi="GHEA Grapalat"/>
          <w:spacing w:val="-6"/>
        </w:rPr>
        <w:t></w:t>
      </w:r>
      <w:r w:rsidR="00D16C69">
        <w:rPr>
          <w:rFonts w:ascii="GHEA Grapalat" w:hAnsi="GHEA Grapalat"/>
          <w:spacing w:val="-6"/>
        </w:rPr>
        <w:t>ЦГМ-GHTzDzB-26/06</w:t>
      </w:r>
      <w:r w:rsidR="00AF36C6">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0763A6">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5B2495">
        <w:rPr>
          <w:rFonts w:ascii="GHEA Grapalat" w:hAnsi="GHEA Grapalat"/>
          <w:b/>
          <w:i/>
        </w:rPr>
        <w:t></w:t>
      </w:r>
      <w:r w:rsidR="00D16C69">
        <w:rPr>
          <w:rFonts w:ascii="GHEA Grapalat" w:hAnsi="GHEA Grapalat"/>
          <w:b/>
          <w:i/>
        </w:rPr>
        <w:t>ЦГМ-GHTzDzB-26/06</w:t>
      </w:r>
      <w:r w:rsidR="005B2495">
        <w:rPr>
          <w:rFonts w:ascii="GHEA Grapalat" w:hAnsi="GHEA Grapalat"/>
          <w:b/>
          <w:i/>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Default="003D2FE2" w:rsidP="003D2FE2">
      <w:pPr>
        <w:widowControl w:val="0"/>
        <w:spacing w:after="160"/>
        <w:jc w:val="both"/>
        <w:rPr>
          <w:rFonts w:ascii="GHEA Grapalat" w:hAnsi="GHEA Grapalat"/>
          <w:sz w:val="22"/>
          <w:szCs w:val="22"/>
        </w:rPr>
      </w:pPr>
    </w:p>
    <w:p w:rsidR="00E070EC" w:rsidRPr="00B138F3" w:rsidRDefault="00E070EC"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FA0D4C" w:rsidRDefault="00FA0D4C"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90B9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164DC3" w:rsidRDefault="00390B9D" w:rsidP="00390B9D">
            <w:pPr>
              <w:widowControl w:val="0"/>
              <w:tabs>
                <w:tab w:val="left" w:pos="855"/>
              </w:tabs>
              <w:spacing w:after="160"/>
              <w:ind w:left="360"/>
              <w:rPr>
                <w:rFonts w:ascii="GHEA Grapalat" w:hAnsi="GHEA Grapalat"/>
              </w:rPr>
            </w:pPr>
            <w:r w:rsidRPr="00164DC3">
              <w:rPr>
                <w:rFonts w:ascii="GHEA Grapalat" w:hAnsi="GHEA Grapalat"/>
              </w:rPr>
              <w:t>9.</w:t>
            </w:r>
            <w:r w:rsidRPr="00164DC3">
              <w:rPr>
                <w:rFonts w:ascii="GHEA Grapalat" w:hAnsi="GHEA Grapalat"/>
              </w:rPr>
              <w:tab/>
              <w:t>Наименование, или имя, фамилия бенефициара:</w:t>
            </w:r>
            <w:r>
              <w:rPr>
                <w:rFonts w:ascii="GHEA Grapalat" w:hAnsi="GHEA Grapalat"/>
                <w:sz w:val="20"/>
                <w:szCs w:val="20"/>
              </w:rPr>
              <w:t xml:space="preserve"> 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390B9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164DC3" w:rsidRDefault="00390B9D" w:rsidP="00390B9D">
            <w:pPr>
              <w:widowControl w:val="0"/>
              <w:tabs>
                <w:tab w:val="left" w:pos="855"/>
              </w:tabs>
              <w:spacing w:after="160"/>
              <w:ind w:left="360"/>
              <w:rPr>
                <w:rFonts w:ascii="GHEA Grapalat" w:hAnsi="GHEA Grapalat"/>
              </w:rPr>
            </w:pPr>
            <w:r w:rsidRPr="00164DC3">
              <w:rPr>
                <w:rFonts w:ascii="GHEA Grapalat" w:hAnsi="GHEA Grapalat"/>
              </w:rPr>
              <w:t>10.</w:t>
            </w:r>
            <w:r w:rsidRPr="00164DC3">
              <w:rPr>
                <w:rFonts w:ascii="GHEA Grapalat" w:hAnsi="GHEA Grapalat"/>
              </w:rPr>
              <w:tab/>
              <w:t>НЗОУ бенефициара (не заполняется)</w:t>
            </w:r>
          </w:p>
        </w:tc>
      </w:tr>
      <w:tr w:rsidR="00390B9D"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164DC3" w:rsidRDefault="00390B9D" w:rsidP="00390B9D">
            <w:pPr>
              <w:widowControl w:val="0"/>
              <w:tabs>
                <w:tab w:val="left" w:pos="855"/>
              </w:tabs>
              <w:spacing w:after="160"/>
              <w:ind w:left="360"/>
              <w:rPr>
                <w:rFonts w:ascii="GHEA Grapalat" w:hAnsi="GHEA Grapalat"/>
              </w:rPr>
            </w:pPr>
            <w:r w:rsidRPr="00164DC3">
              <w:rPr>
                <w:rFonts w:ascii="GHEA Grapalat" w:hAnsi="GHEA Grapalat"/>
              </w:rPr>
              <w:t>11.</w:t>
            </w:r>
            <w:r w:rsidRPr="00164DC3">
              <w:rPr>
                <w:rFonts w:ascii="GHEA Grapalat" w:hAnsi="GHEA Grapalat"/>
              </w:rPr>
              <w:tab/>
              <w:t>УНН бенефициара:</w:t>
            </w:r>
            <w:r>
              <w:rPr>
                <w:rFonts w:ascii="GHEA Grapalat" w:hAnsi="GHEA Grapalat" w:cs="Arial"/>
                <w:sz w:val="20"/>
                <w:szCs w:val="20"/>
              </w:rPr>
              <w:t>02825793</w:t>
            </w:r>
          </w:p>
        </w:tc>
      </w:tr>
      <w:tr w:rsidR="00390B9D"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164DC3" w:rsidRDefault="00390B9D" w:rsidP="00390B9D">
            <w:pPr>
              <w:widowControl w:val="0"/>
              <w:tabs>
                <w:tab w:val="left" w:pos="855"/>
              </w:tabs>
              <w:spacing w:after="160"/>
              <w:ind w:left="360"/>
              <w:rPr>
                <w:rFonts w:ascii="GHEA Grapalat" w:hAnsi="GHEA Grapalat"/>
              </w:rPr>
            </w:pPr>
            <w:r w:rsidRPr="00164DC3">
              <w:rPr>
                <w:rFonts w:ascii="GHEA Grapalat" w:hAnsi="GHEA Grapalat"/>
              </w:rPr>
              <w:t>12.</w:t>
            </w:r>
            <w:r w:rsidRPr="00164DC3">
              <w:rPr>
                <w:rFonts w:ascii="GHEA Grapalat" w:hAnsi="GHEA Grapalat"/>
              </w:rPr>
              <w:tab/>
              <w:t>Обслуживающая бенефициара Финансовая организация (банк):</w:t>
            </w:r>
            <w:r w:rsidRPr="005965B4">
              <w:rPr>
                <w:rFonts w:ascii="GHEA Grapalat" w:hAnsi="GHEA Grapalat"/>
              </w:rPr>
              <w:t xml:space="preserve"> Операционный департамент Министерства финансов</w:t>
            </w:r>
          </w:p>
        </w:tc>
      </w:tr>
      <w:tr w:rsidR="00390B9D"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07321E" w:rsidRDefault="00390B9D" w:rsidP="00390B9D">
            <w:pPr>
              <w:widowControl w:val="0"/>
              <w:tabs>
                <w:tab w:val="left" w:pos="855"/>
              </w:tabs>
              <w:spacing w:after="160"/>
              <w:ind w:left="360"/>
              <w:rPr>
                <w:rFonts w:ascii="GHEA Grapalat" w:hAnsi="GHEA Grapalat"/>
                <w:lang w:val="en-US"/>
              </w:rPr>
            </w:pPr>
            <w:r w:rsidRPr="00164DC3">
              <w:rPr>
                <w:rFonts w:ascii="GHEA Grapalat" w:hAnsi="GHEA Grapalat"/>
              </w:rPr>
              <w:t>13.</w:t>
            </w:r>
            <w:r w:rsidRPr="00164DC3">
              <w:rPr>
                <w:rFonts w:ascii="GHEA Grapalat" w:hAnsi="GHEA Grapalat"/>
              </w:rPr>
              <w:tab/>
              <w:t>Номер счета бенефициара (сч.№)</w:t>
            </w:r>
            <w:r>
              <w:rPr>
                <w:rFonts w:ascii="GHEA Grapalat" w:hAnsi="GHEA Grapalat"/>
                <w:lang w:val="en-US"/>
              </w:rPr>
              <w:t xml:space="preserve"> </w:t>
            </w:r>
            <w:r w:rsidR="002E6772">
              <w:rPr>
                <w:rFonts w:ascii="GHEA Grapalat" w:hAnsi="GHEA Grapalat" w:cs="Arial"/>
                <w:sz w:val="20"/>
                <w:szCs w:val="20"/>
              </w:rPr>
              <w:t>900018003815</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rPr>
      </w:pPr>
    </w:p>
    <w:p w:rsidR="00E070EC" w:rsidRDefault="00E070EC" w:rsidP="00B46D58">
      <w:pPr>
        <w:widowControl w:val="0"/>
        <w:spacing w:after="160"/>
        <w:ind w:left="567" w:right="565"/>
        <w:jc w:val="center"/>
        <w:rPr>
          <w:rFonts w:ascii="GHEA Grapalat" w:hAnsi="GHEA Grapalat"/>
          <w:b/>
        </w:rPr>
      </w:pPr>
    </w:p>
    <w:p w:rsidR="00E070EC" w:rsidRDefault="00E070EC" w:rsidP="00B46D58">
      <w:pPr>
        <w:widowControl w:val="0"/>
        <w:spacing w:after="160"/>
        <w:ind w:left="567" w:right="565"/>
        <w:jc w:val="center"/>
        <w:rPr>
          <w:rFonts w:ascii="GHEA Grapalat" w:hAnsi="GHEA Grapalat"/>
          <w:b/>
        </w:rPr>
      </w:pPr>
    </w:p>
    <w:p w:rsidR="00E070EC" w:rsidRDefault="00E070EC" w:rsidP="00B46D58">
      <w:pPr>
        <w:widowControl w:val="0"/>
        <w:spacing w:after="160"/>
        <w:ind w:left="567" w:right="565"/>
        <w:jc w:val="center"/>
        <w:rPr>
          <w:rFonts w:ascii="GHEA Grapalat" w:hAnsi="GHEA Grapalat"/>
          <w:b/>
        </w:rPr>
      </w:pPr>
    </w:p>
    <w:p w:rsidR="00E070EC" w:rsidRPr="00B138F3" w:rsidRDefault="00E070EC"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0763A6">
        <w:rPr>
          <w:rFonts w:ascii="GHEA Grapalat" w:hAnsi="GHEA Grapalat"/>
          <w:i/>
        </w:rPr>
        <w:t>запрос котировок</w:t>
      </w:r>
      <w:r w:rsidRPr="00B138F3">
        <w:rPr>
          <w:rFonts w:ascii="GHEA Grapalat" w:hAnsi="GHEA Grapalat"/>
          <w:i/>
        </w:rPr>
        <w:br/>
        <w:t xml:space="preserve">под кодом </w:t>
      </w:r>
      <w:r w:rsidR="00FA0D4C">
        <w:rPr>
          <w:rFonts w:ascii="GHEA Grapalat" w:hAnsi="GHEA Grapalat"/>
          <w:i/>
        </w:rPr>
        <w:t></w:t>
      </w:r>
      <w:r w:rsidR="00D16C69">
        <w:rPr>
          <w:rFonts w:ascii="GHEA Grapalat" w:hAnsi="GHEA Grapalat"/>
          <w:i/>
        </w:rPr>
        <w:t>ЦГМ-GHTzDzB-26/06</w:t>
      </w:r>
      <w:r w:rsidR="00FA0D4C">
        <w:rPr>
          <w:rFonts w:ascii="GHEA Grapalat" w:hAnsi="GHEA Grapalat"/>
          <w:i/>
        </w:rPr>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 ___________________</w:t>
      </w:r>
      <w:r w:rsidR="005A1DEE" w:rsidRPr="005A1DEE">
        <w:rPr>
          <w:rFonts w:ascii="GHEA Grapalat" w:hAnsi="GHEA Grapalat"/>
          <w:spacing w:val="-6"/>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E070EC" w:rsidRDefault="00632AC2" w:rsidP="00632AC2">
      <w:pPr>
        <w:widowControl w:val="0"/>
        <w:spacing w:after="160"/>
        <w:rPr>
          <w:rFonts w:ascii="GHEA Grapalat" w:hAnsi="GHEA Grapalat"/>
        </w:rPr>
      </w:pPr>
      <w:r w:rsidRPr="00B138F3">
        <w:rPr>
          <w:rFonts w:ascii="GHEA Grapalat" w:hAnsi="GHEA Grapalat"/>
        </w:rPr>
        <w:t xml:space="preserve">День/месяц/год           </w:t>
      </w:r>
    </w:p>
    <w:p w:rsidR="00E070EC" w:rsidRDefault="00E070EC" w:rsidP="00632AC2">
      <w:pPr>
        <w:widowControl w:val="0"/>
        <w:spacing w:after="160"/>
        <w:rPr>
          <w:rFonts w:ascii="GHEA Grapalat" w:hAnsi="GHEA Grapalat"/>
        </w:rPr>
      </w:pP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24718"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164DC3" w:rsidRDefault="00B24718" w:rsidP="00B24718">
            <w:pPr>
              <w:widowControl w:val="0"/>
              <w:tabs>
                <w:tab w:val="left" w:pos="855"/>
              </w:tabs>
              <w:spacing w:after="160"/>
              <w:ind w:left="360"/>
              <w:rPr>
                <w:rFonts w:ascii="GHEA Grapalat" w:hAnsi="GHEA Grapalat"/>
              </w:rPr>
            </w:pPr>
            <w:r w:rsidRPr="00164DC3">
              <w:rPr>
                <w:rFonts w:ascii="GHEA Grapalat" w:hAnsi="GHEA Grapalat"/>
              </w:rPr>
              <w:t>9.</w:t>
            </w:r>
            <w:r w:rsidRPr="00164DC3">
              <w:rPr>
                <w:rFonts w:ascii="GHEA Grapalat" w:hAnsi="GHEA Grapalat"/>
              </w:rPr>
              <w:tab/>
              <w:t>Наименование, или имя, фамилия бенефициара:</w:t>
            </w:r>
            <w:r>
              <w:rPr>
                <w:rFonts w:ascii="GHEA Grapalat" w:hAnsi="GHEA Grapalat"/>
                <w:sz w:val="20"/>
                <w:szCs w:val="20"/>
              </w:rPr>
              <w:t xml:space="preserve"> 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B24718"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164DC3" w:rsidRDefault="00B24718" w:rsidP="00B24718">
            <w:pPr>
              <w:widowControl w:val="0"/>
              <w:tabs>
                <w:tab w:val="left" w:pos="855"/>
              </w:tabs>
              <w:spacing w:after="160"/>
              <w:ind w:left="360"/>
              <w:rPr>
                <w:rFonts w:ascii="GHEA Grapalat" w:hAnsi="GHEA Grapalat"/>
              </w:rPr>
            </w:pPr>
            <w:r w:rsidRPr="00164DC3">
              <w:rPr>
                <w:rFonts w:ascii="GHEA Grapalat" w:hAnsi="GHEA Grapalat"/>
              </w:rPr>
              <w:t>10.</w:t>
            </w:r>
            <w:r w:rsidRPr="00164DC3">
              <w:rPr>
                <w:rFonts w:ascii="GHEA Grapalat" w:hAnsi="GHEA Grapalat"/>
              </w:rPr>
              <w:tab/>
              <w:t>НЗОУ бенефициара (не заполняется)</w:t>
            </w:r>
          </w:p>
        </w:tc>
      </w:tr>
      <w:tr w:rsidR="00B24718"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164DC3" w:rsidRDefault="00B24718" w:rsidP="00B24718">
            <w:pPr>
              <w:widowControl w:val="0"/>
              <w:tabs>
                <w:tab w:val="left" w:pos="855"/>
              </w:tabs>
              <w:spacing w:after="160"/>
              <w:ind w:left="360"/>
              <w:rPr>
                <w:rFonts w:ascii="GHEA Grapalat" w:hAnsi="GHEA Grapalat"/>
              </w:rPr>
            </w:pPr>
            <w:r w:rsidRPr="00164DC3">
              <w:rPr>
                <w:rFonts w:ascii="GHEA Grapalat" w:hAnsi="GHEA Grapalat"/>
              </w:rPr>
              <w:t>11.</w:t>
            </w:r>
            <w:r w:rsidRPr="00164DC3">
              <w:rPr>
                <w:rFonts w:ascii="GHEA Grapalat" w:hAnsi="GHEA Grapalat"/>
              </w:rPr>
              <w:tab/>
              <w:t>УНН бенефициара:</w:t>
            </w:r>
            <w:r>
              <w:rPr>
                <w:rFonts w:ascii="GHEA Grapalat" w:hAnsi="GHEA Grapalat" w:cs="Arial"/>
                <w:sz w:val="20"/>
                <w:szCs w:val="20"/>
              </w:rPr>
              <w:t>02825793</w:t>
            </w:r>
          </w:p>
        </w:tc>
      </w:tr>
      <w:tr w:rsidR="00B24718"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164DC3" w:rsidRDefault="00B24718" w:rsidP="00B24718">
            <w:pPr>
              <w:widowControl w:val="0"/>
              <w:tabs>
                <w:tab w:val="left" w:pos="855"/>
              </w:tabs>
              <w:spacing w:after="160"/>
              <w:ind w:left="360"/>
              <w:rPr>
                <w:rFonts w:ascii="GHEA Grapalat" w:hAnsi="GHEA Grapalat"/>
              </w:rPr>
            </w:pPr>
            <w:r w:rsidRPr="00164DC3">
              <w:rPr>
                <w:rFonts w:ascii="GHEA Grapalat" w:hAnsi="GHEA Grapalat"/>
              </w:rPr>
              <w:t>12.</w:t>
            </w:r>
            <w:r w:rsidRPr="00164DC3">
              <w:rPr>
                <w:rFonts w:ascii="GHEA Grapalat" w:hAnsi="GHEA Grapalat"/>
              </w:rPr>
              <w:tab/>
              <w:t>Обслуживающая бенефициара Финансовая организация (банк):</w:t>
            </w:r>
            <w:r w:rsidRPr="005965B4">
              <w:rPr>
                <w:rFonts w:ascii="GHEA Grapalat" w:hAnsi="GHEA Grapalat"/>
              </w:rPr>
              <w:t xml:space="preserve"> Операционный департамент Министерства финансов</w:t>
            </w:r>
          </w:p>
        </w:tc>
      </w:tr>
      <w:tr w:rsidR="00B24718"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07321E" w:rsidRDefault="00B24718" w:rsidP="00B24718">
            <w:pPr>
              <w:widowControl w:val="0"/>
              <w:tabs>
                <w:tab w:val="left" w:pos="855"/>
              </w:tabs>
              <w:spacing w:after="160"/>
              <w:ind w:left="360"/>
              <w:rPr>
                <w:rFonts w:ascii="GHEA Grapalat" w:hAnsi="GHEA Grapalat"/>
                <w:lang w:val="en-US"/>
              </w:rPr>
            </w:pPr>
            <w:r w:rsidRPr="00164DC3">
              <w:rPr>
                <w:rFonts w:ascii="GHEA Grapalat" w:hAnsi="GHEA Grapalat"/>
              </w:rPr>
              <w:t>13.</w:t>
            </w:r>
            <w:r w:rsidRPr="00164DC3">
              <w:rPr>
                <w:rFonts w:ascii="GHEA Grapalat" w:hAnsi="GHEA Grapalat"/>
              </w:rPr>
              <w:tab/>
              <w:t>Номер счета бенефициара (сч.№)</w:t>
            </w:r>
            <w:r>
              <w:rPr>
                <w:rFonts w:ascii="GHEA Grapalat" w:hAnsi="GHEA Grapalat"/>
                <w:lang w:val="en-US"/>
              </w:rPr>
              <w:t xml:space="preserve"> </w:t>
            </w:r>
            <w:r w:rsidR="002E6772">
              <w:rPr>
                <w:rFonts w:ascii="GHEA Grapalat" w:hAnsi="GHEA Grapalat" w:cs="Arial"/>
                <w:sz w:val="20"/>
                <w:szCs w:val="20"/>
              </w:rPr>
              <w:t>900018003815</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131F0B" w:rsidP="00B24718">
      <w:pPr>
        <w:widowControl w:val="0"/>
        <w:spacing w:after="160"/>
        <w:ind w:firstLine="567"/>
        <w:jc w:val="right"/>
        <w:rPr>
          <w:rFonts w:ascii="GHEA Grapalat" w:hAnsi="GHEA Grapalat" w:cs="Sylfaen"/>
          <w:b/>
        </w:rPr>
      </w:pPr>
      <w:r>
        <w:rPr>
          <w:rFonts w:ascii="GHEA Grapalat" w:hAnsi="GHEA Grapalat"/>
          <w:b/>
        </w:rPr>
        <w:lastRenderedPageBreak/>
        <w:br w:type="page"/>
      </w:r>
      <w:r w:rsidR="003B2F27" w:rsidRPr="00AD29CE">
        <w:rPr>
          <w:rFonts w:ascii="GHEA Grapalat" w:hAnsi="GHEA Grapalat"/>
          <w:b/>
        </w:rPr>
        <w:lastRenderedPageBreak/>
        <w:t xml:space="preserve">Приложение № </w:t>
      </w:r>
      <w:r w:rsidR="00B337B0" w:rsidRPr="006F1605">
        <w:rPr>
          <w:rFonts w:ascii="GHEA Grapalat" w:hAnsi="GHEA Grapalat"/>
          <w:b/>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0763A6">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EC453C">
        <w:rPr>
          <w:rFonts w:ascii="GHEA Grapalat" w:hAnsi="GHEA Grapalat"/>
          <w:b/>
          <w:sz w:val="24"/>
          <w:szCs w:val="24"/>
        </w:rPr>
        <w:t></w:t>
      </w:r>
      <w:r w:rsidR="00D16C69">
        <w:rPr>
          <w:rFonts w:ascii="GHEA Grapalat" w:hAnsi="GHEA Grapalat"/>
          <w:b/>
          <w:sz w:val="24"/>
          <w:szCs w:val="24"/>
        </w:rPr>
        <w:t>ЦГМ-GHTzDzB-26/06</w:t>
      </w:r>
      <w:r w:rsidR="00EC453C">
        <w:rPr>
          <w:rFonts w:ascii="GHEA Grapalat" w:hAnsi="GHEA Grapalat"/>
          <w:b/>
          <w:sz w:val="24"/>
          <w:szCs w:val="24"/>
        </w:rPr>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w:t>
      </w:r>
      <w:r w:rsidRPr="00936B04">
        <w:rPr>
          <w:rFonts w:ascii="GHEA Grapalat" w:hAnsi="GHEA Grapalat"/>
          <w:b/>
        </w:rPr>
        <w:br/>
        <w:t xml:space="preserve">НА </w:t>
      </w:r>
      <w:r w:rsidR="001D2C19" w:rsidRPr="00936B04">
        <w:rPr>
          <w:rFonts w:ascii="GHEA Grapalat" w:hAnsi="GHEA Grapalat"/>
          <w:b/>
        </w:rPr>
        <w:t xml:space="preserve">ПРЕДОСТАВЛЕНИЕ </w:t>
      </w:r>
      <w:r w:rsidR="00D16C69">
        <w:rPr>
          <w:rFonts w:ascii="GHEA Grapalat" w:hAnsi="GHEA Grapalat"/>
          <w:b/>
        </w:rPr>
        <w:t>АВТОМОЙКА И АНАЛОГИЧНЫЕ УСЛУГ</w:t>
      </w:r>
    </w:p>
    <w:p w:rsidR="003B2F27" w:rsidRPr="00D04EA3"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D16C69">
        <w:rPr>
          <w:rFonts w:ascii="GHEA Grapalat" w:hAnsi="GHEA Grapalat"/>
          <w:b/>
        </w:rPr>
        <w:t>ЦГМ-GHTzDzB-26/06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r w:rsidR="001D2C19">
              <w:rPr>
                <w:rFonts w:ascii="GHEA Grapalat" w:hAnsi="GHEA Grapalat"/>
                <w:lang w:val="en-US"/>
              </w:rPr>
              <w:t xml:space="preserve"> </w:t>
            </w:r>
            <w:proofErr w:type="spellStart"/>
            <w:r w:rsidR="001D2C19">
              <w:rPr>
                <w:rFonts w:ascii="GHEA Grapalat" w:hAnsi="GHEA Grapalat"/>
                <w:lang w:val="en-US"/>
              </w:rPr>
              <w:t>Ереван</w:t>
            </w:r>
            <w:proofErr w:type="spellEnd"/>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A502EF" w:rsidP="003B2F27">
      <w:pPr>
        <w:widowControl w:val="0"/>
        <w:spacing w:after="160" w:line="336" w:lineRule="auto"/>
        <w:jc w:val="both"/>
        <w:rPr>
          <w:rFonts w:ascii="GHEA Grapalat" w:hAnsi="GHEA Grapalat"/>
        </w:rPr>
      </w:pPr>
      <w:r>
        <w:rPr>
          <w:rFonts w:ascii="GHEA Grapalat" w:hAnsi="GHEA Grapalat" w:cs="Arial"/>
          <w:color w:val="000000"/>
          <w:lang w:val="af-ZA" w:bidi="ar-SA"/>
        </w:rPr>
        <w:t xml:space="preserve">  </w:t>
      </w:r>
      <w:r w:rsidR="00B24718">
        <w:rPr>
          <w:rFonts w:ascii="GHEA Grapalat" w:hAnsi="GHEA Grapalat" w:cs="Arial"/>
          <w:color w:val="000000"/>
          <w:lang w:val="af-ZA" w:bidi="ar-SA"/>
        </w:rPr>
        <w:t>ГНО</w:t>
      </w:r>
      <w:r w:rsidR="00B24718" w:rsidRPr="0090515B">
        <w:rPr>
          <w:rFonts w:ascii="GHEA Grapalat" w:hAnsi="GHEA Grapalat" w:cs="Arial"/>
          <w:color w:val="000000"/>
          <w:lang w:val="af-ZA" w:bidi="ar-SA"/>
        </w:rPr>
        <w:t xml:space="preserve"> «</w:t>
      </w:r>
      <w:r w:rsidR="00B24718">
        <w:rPr>
          <w:rFonts w:ascii="GHEA Grapalat" w:hAnsi="GHEA Grapalat" w:cs="Arial"/>
          <w:color w:val="000000"/>
          <w:lang w:val="af-ZA" w:bidi="ar-SA"/>
        </w:rPr>
        <w:t>Центр гидрометеорологии и мониторинга</w:t>
      </w:r>
      <w:r w:rsidR="00B24718" w:rsidRPr="0090515B">
        <w:rPr>
          <w:rFonts w:ascii="GHEA Grapalat" w:hAnsi="GHEA Grapalat" w:cs="Arial"/>
          <w:color w:val="000000"/>
          <w:lang w:val="af-ZA" w:bidi="ar-SA"/>
        </w:rPr>
        <w:t>»</w:t>
      </w:r>
      <w:r w:rsidR="00B24718" w:rsidRPr="00B05B10">
        <w:rPr>
          <w:rFonts w:ascii="GHEA Grapalat" w:hAnsi="GHEA Grapalat"/>
        </w:rPr>
        <w:t xml:space="preserve">, в лице </w:t>
      </w:r>
      <w:r w:rsidR="00B24718" w:rsidRPr="003326AF">
        <w:rPr>
          <w:rFonts w:ascii="GHEA Grapalat" w:hAnsi="GHEA Grapalat"/>
        </w:rPr>
        <w:t>и</w:t>
      </w:r>
      <w:r w:rsidR="00B24718" w:rsidRPr="00CB0559">
        <w:rPr>
          <w:rFonts w:ascii="GHEA Grapalat" w:hAnsi="GHEA Grapalat"/>
        </w:rPr>
        <w:t>.о. директора</w:t>
      </w:r>
      <w:r w:rsidR="00B24718" w:rsidRPr="003326AF">
        <w:rPr>
          <w:rFonts w:ascii="GHEA Grapalat" w:hAnsi="GHEA Grapalat"/>
        </w:rPr>
        <w:t xml:space="preserve"> Л.Азизяна</w:t>
      </w:r>
      <w:r w:rsidR="00B24718" w:rsidRPr="00B05B10">
        <w:rPr>
          <w:rFonts w:ascii="GHEA Grapalat" w:hAnsi="GHEA Grapalat"/>
        </w:rPr>
        <w:t xml:space="preserve">, действующего на основании устава </w:t>
      </w:r>
      <w:r w:rsidR="00B24718">
        <w:rPr>
          <w:rFonts w:ascii="GHEA Grapalat" w:hAnsi="GHEA Grapalat"/>
        </w:rPr>
        <w:t>организаци</w:t>
      </w:r>
      <w:r w:rsidR="00B24718" w:rsidRPr="00CB0559">
        <w:rPr>
          <w:rFonts w:ascii="GHEA Grapalat" w:hAnsi="GHEA Grapalat"/>
        </w:rPr>
        <w:t>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w:t>
      </w:r>
      <w:r w:rsidR="007C7A84" w:rsidRPr="00AD29CE">
        <w:rPr>
          <w:rFonts w:ascii="GHEA Grapalat" w:hAnsi="GHEA Grapalat"/>
        </w:rPr>
        <w:t xml:space="preserve">предоставлению </w:t>
      </w:r>
      <w:r w:rsidR="00D16C69">
        <w:rPr>
          <w:rFonts w:ascii="GHEA Grapalat" w:hAnsi="GHEA Grapalat"/>
        </w:rPr>
        <w:t>Автомойка и аналогичные услуги</w:t>
      </w:r>
      <w:r w:rsidR="00EA290A">
        <w:rPr>
          <w:rFonts w:ascii="GHEA Grapalat" w:hAnsi="GHEA Grapalat"/>
        </w:rPr>
        <w:t xml:space="preserve"> </w:t>
      </w:r>
      <w:r w:rsidR="007C7A84" w:rsidRPr="00AD29CE">
        <w:rPr>
          <w:rFonts w:ascii="GHEA Grapalat" w:hAnsi="GHEA Grapalat"/>
        </w:rPr>
        <w:t xml:space="preserve"> </w:t>
      </w:r>
      <w:r w:rsidRPr="00AD29CE">
        <w:rPr>
          <w:rFonts w:ascii="GHEA Grapalat" w:hAnsi="GHEA Grapalat"/>
        </w:rPr>
        <w:t>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 xml:space="preserve">В случае приема результата услуги, уплатить Исполнителю суммы, </w:t>
      </w:r>
      <w:r w:rsidRPr="00AD29CE">
        <w:rPr>
          <w:rFonts w:ascii="GHEA Grapalat" w:hAnsi="GHEA Grapalat"/>
        </w:rPr>
        <w:lastRenderedPageBreak/>
        <w:t>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73794D" w:rsidRPr="0073794D">
        <w:rPr>
          <w:rFonts w:ascii="GHEA Grapalat" w:hAnsi="GHEA Grapalat"/>
        </w:rPr>
        <w:t xml:space="preserve">два </w:t>
      </w:r>
      <w:r>
        <w:rPr>
          <w:rFonts w:ascii="GHEA Grapalat" w:hAnsi="GHEA Grapalat"/>
        </w:rPr>
        <w:t xml:space="preserve">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6"/>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w:t>
      </w:r>
      <w:r w:rsidRPr="00AD29CE">
        <w:rPr>
          <w:rFonts w:ascii="GHEA Grapalat" w:hAnsi="GHEA Grapalat"/>
        </w:rPr>
        <w:lastRenderedPageBreak/>
        <w:t xml:space="preserve">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w:t>
      </w:r>
      <w:r w:rsidRPr="00844C3A">
        <w:rPr>
          <w:rFonts w:ascii="GHEA Grapalat" w:hAnsi="GHEA Grapalat"/>
          <w:spacing w:val="-4"/>
        </w:rPr>
        <w:lastRenderedPageBreak/>
        <w:t>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w:t>
      </w:r>
      <w:r w:rsidRPr="00AD29CE">
        <w:rPr>
          <w:rFonts w:ascii="GHEA Grapalat" w:hAnsi="GHEA Grapalat"/>
        </w:rPr>
        <w:lastRenderedPageBreak/>
        <w:t>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8"/>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9"/>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w:t>
      </w:r>
      <w:r w:rsidRPr="00AD29CE">
        <w:rPr>
          <w:rFonts w:ascii="GHEA Grapalat" w:hAnsi="GHEA Grapalat"/>
        </w:rPr>
        <w:lastRenderedPageBreak/>
        <w:t>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lastRenderedPageBreak/>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F660D" w:rsidRDefault="003F660D" w:rsidP="005B7138">
            <w:pPr>
              <w:widowControl w:val="0"/>
              <w:spacing w:after="160" w:line="360" w:lineRule="auto"/>
              <w:jc w:val="center"/>
              <w:rPr>
                <w:rFonts w:ascii="GHEA Grapalat" w:hAnsi="GHEA Grapalat"/>
                <w:b/>
              </w:rPr>
            </w:pPr>
          </w:p>
          <w:p w:rsidR="003F660D" w:rsidRPr="00AD29CE" w:rsidRDefault="003F660D" w:rsidP="005B7138">
            <w:pPr>
              <w:widowControl w:val="0"/>
              <w:spacing w:after="160" w:line="360" w:lineRule="auto"/>
              <w:jc w:val="center"/>
              <w:rPr>
                <w:rFonts w:ascii="GHEA Grapalat" w:hAnsi="GHEA Grapalat"/>
                <w:b/>
              </w:rPr>
            </w:pP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F660D" w:rsidRDefault="003F660D" w:rsidP="005B7138">
            <w:pPr>
              <w:widowControl w:val="0"/>
              <w:spacing w:after="160" w:line="360" w:lineRule="auto"/>
              <w:jc w:val="center"/>
              <w:rPr>
                <w:rFonts w:ascii="GHEA Grapalat" w:hAnsi="GHEA Grapalat"/>
                <w:b/>
              </w:rPr>
            </w:pPr>
          </w:p>
          <w:p w:rsidR="003F660D" w:rsidRPr="00AD29CE" w:rsidRDefault="003F660D" w:rsidP="005B7138">
            <w:pPr>
              <w:widowControl w:val="0"/>
              <w:spacing w:after="160" w:line="360" w:lineRule="auto"/>
              <w:jc w:val="center"/>
              <w:rPr>
                <w:rFonts w:ascii="GHEA Grapalat" w:hAnsi="GHEA Grapalat"/>
                <w:b/>
              </w:rPr>
            </w:pP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3B2F27" w:rsidRPr="00AD29CE" w:rsidRDefault="003B2F27" w:rsidP="00AB3387">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AB3387">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002C779D">
        <w:rPr>
          <w:rFonts w:ascii="GHEA Grapalat" w:hAnsi="GHEA Grapalat"/>
          <w:i/>
        </w:rPr>
        <w:t>2025г</w:t>
      </w:r>
      <w:r w:rsidRPr="00AD29CE">
        <w:rPr>
          <w:rFonts w:ascii="GHEA Grapalat" w:hAnsi="GHEA Grapalat"/>
          <w:i/>
        </w:rPr>
        <w:t>.</w:t>
      </w:r>
    </w:p>
    <w:p w:rsidR="003B2F27" w:rsidRPr="00AD29CE" w:rsidRDefault="003B2F27" w:rsidP="00AB3387">
      <w:pPr>
        <w:widowControl w:val="0"/>
        <w:jc w:val="center"/>
        <w:rPr>
          <w:rFonts w:ascii="GHEA Grapalat" w:hAnsi="GHEA Grapalat"/>
        </w:rPr>
      </w:pPr>
    </w:p>
    <w:p w:rsidR="003B2F27" w:rsidRPr="00E40AC8" w:rsidRDefault="003B2F27" w:rsidP="00AB3387">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0"/>
        <w:t>*</w:t>
      </w:r>
    </w:p>
    <w:p w:rsidR="003B2F27" w:rsidRPr="00AD29CE" w:rsidRDefault="003B2F27" w:rsidP="00AB3387">
      <w:pPr>
        <w:widowControl w:val="0"/>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924"/>
        <w:gridCol w:w="1606"/>
        <w:gridCol w:w="1199"/>
        <w:gridCol w:w="1384"/>
        <w:gridCol w:w="1066"/>
        <w:gridCol w:w="762"/>
        <w:gridCol w:w="1335"/>
      </w:tblGrid>
      <w:tr w:rsidR="005331E6" w:rsidRPr="00E40AC8" w:rsidTr="005331E6">
        <w:trPr>
          <w:trHeight w:val="422"/>
          <w:jc w:val="center"/>
        </w:trPr>
        <w:tc>
          <w:tcPr>
            <w:tcW w:w="11197" w:type="dxa"/>
            <w:gridSpan w:val="8"/>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Услуги</w:t>
            </w:r>
          </w:p>
        </w:tc>
      </w:tr>
      <w:tr w:rsidR="005331E6" w:rsidRPr="00E40AC8" w:rsidTr="005331E6">
        <w:trPr>
          <w:trHeight w:val="247"/>
          <w:jc w:val="center"/>
        </w:trPr>
        <w:tc>
          <w:tcPr>
            <w:tcW w:w="1921" w:type="dxa"/>
            <w:vMerge w:val="restart"/>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924" w:type="dxa"/>
            <w:vMerge w:val="restart"/>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99" w:type="dxa"/>
            <w:vMerge w:val="restart"/>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84" w:type="dxa"/>
            <w:vMerge w:val="restart"/>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066" w:type="dxa"/>
            <w:vMerge w:val="restart"/>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общий объем</w:t>
            </w:r>
          </w:p>
        </w:tc>
        <w:tc>
          <w:tcPr>
            <w:tcW w:w="2097" w:type="dxa"/>
            <w:gridSpan w:val="2"/>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5331E6" w:rsidRPr="00E40AC8" w:rsidTr="005331E6">
        <w:trPr>
          <w:trHeight w:val="501"/>
          <w:jc w:val="center"/>
        </w:trPr>
        <w:tc>
          <w:tcPr>
            <w:tcW w:w="1921" w:type="dxa"/>
            <w:vMerge/>
            <w:vAlign w:val="center"/>
          </w:tcPr>
          <w:p w:rsidR="005331E6" w:rsidRPr="00E40AC8" w:rsidRDefault="005331E6" w:rsidP="005331E6">
            <w:pPr>
              <w:widowControl w:val="0"/>
              <w:spacing w:after="120"/>
              <w:jc w:val="center"/>
              <w:rPr>
                <w:rFonts w:ascii="GHEA Grapalat" w:hAnsi="GHEA Grapalat"/>
                <w:sz w:val="20"/>
              </w:rPr>
            </w:pPr>
          </w:p>
        </w:tc>
        <w:tc>
          <w:tcPr>
            <w:tcW w:w="1924" w:type="dxa"/>
            <w:vMerge/>
            <w:vAlign w:val="center"/>
          </w:tcPr>
          <w:p w:rsidR="005331E6" w:rsidRPr="00E40AC8" w:rsidRDefault="005331E6" w:rsidP="005331E6">
            <w:pPr>
              <w:widowControl w:val="0"/>
              <w:spacing w:after="120"/>
              <w:jc w:val="center"/>
              <w:rPr>
                <w:rFonts w:ascii="GHEA Grapalat" w:hAnsi="GHEA Grapalat"/>
                <w:sz w:val="20"/>
              </w:rPr>
            </w:pPr>
          </w:p>
        </w:tc>
        <w:tc>
          <w:tcPr>
            <w:tcW w:w="1606" w:type="dxa"/>
            <w:vMerge/>
            <w:vAlign w:val="center"/>
          </w:tcPr>
          <w:p w:rsidR="005331E6" w:rsidRPr="00E40AC8" w:rsidRDefault="005331E6" w:rsidP="005331E6">
            <w:pPr>
              <w:widowControl w:val="0"/>
              <w:spacing w:after="120"/>
              <w:jc w:val="center"/>
              <w:rPr>
                <w:rFonts w:ascii="GHEA Grapalat" w:hAnsi="GHEA Grapalat"/>
                <w:sz w:val="20"/>
              </w:rPr>
            </w:pPr>
          </w:p>
        </w:tc>
        <w:tc>
          <w:tcPr>
            <w:tcW w:w="1199" w:type="dxa"/>
            <w:vMerge/>
            <w:vAlign w:val="center"/>
          </w:tcPr>
          <w:p w:rsidR="005331E6" w:rsidRPr="00E40AC8" w:rsidRDefault="005331E6" w:rsidP="005331E6">
            <w:pPr>
              <w:widowControl w:val="0"/>
              <w:spacing w:after="120"/>
              <w:jc w:val="center"/>
              <w:rPr>
                <w:rFonts w:ascii="GHEA Grapalat" w:hAnsi="GHEA Grapalat"/>
                <w:sz w:val="20"/>
              </w:rPr>
            </w:pPr>
          </w:p>
        </w:tc>
        <w:tc>
          <w:tcPr>
            <w:tcW w:w="1384" w:type="dxa"/>
            <w:vMerge/>
            <w:vAlign w:val="center"/>
          </w:tcPr>
          <w:p w:rsidR="005331E6" w:rsidRPr="00E40AC8" w:rsidRDefault="005331E6" w:rsidP="005331E6">
            <w:pPr>
              <w:widowControl w:val="0"/>
              <w:spacing w:after="120"/>
              <w:jc w:val="center"/>
              <w:rPr>
                <w:rFonts w:ascii="GHEA Grapalat" w:hAnsi="GHEA Grapalat"/>
                <w:sz w:val="20"/>
              </w:rPr>
            </w:pPr>
          </w:p>
        </w:tc>
        <w:tc>
          <w:tcPr>
            <w:tcW w:w="1066" w:type="dxa"/>
            <w:vMerge/>
            <w:vAlign w:val="center"/>
          </w:tcPr>
          <w:p w:rsidR="005331E6" w:rsidRPr="00E40AC8" w:rsidRDefault="005331E6" w:rsidP="005331E6">
            <w:pPr>
              <w:widowControl w:val="0"/>
              <w:spacing w:after="120"/>
              <w:jc w:val="center"/>
              <w:rPr>
                <w:rFonts w:ascii="GHEA Grapalat" w:hAnsi="GHEA Grapalat"/>
                <w:sz w:val="20"/>
              </w:rPr>
            </w:pPr>
          </w:p>
        </w:tc>
        <w:tc>
          <w:tcPr>
            <w:tcW w:w="762" w:type="dxa"/>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адрес</w:t>
            </w:r>
          </w:p>
        </w:tc>
        <w:tc>
          <w:tcPr>
            <w:tcW w:w="1335" w:type="dxa"/>
            <w:vAlign w:val="center"/>
          </w:tcPr>
          <w:p w:rsidR="005331E6" w:rsidRPr="00E40AC8" w:rsidRDefault="005331E6" w:rsidP="005331E6">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1"/>
              <w:t>**</w:t>
            </w:r>
          </w:p>
        </w:tc>
      </w:tr>
      <w:tr w:rsidR="005331E6" w:rsidRPr="00E40AC8" w:rsidTr="005331E6">
        <w:trPr>
          <w:trHeight w:val="277"/>
          <w:jc w:val="center"/>
        </w:trPr>
        <w:tc>
          <w:tcPr>
            <w:tcW w:w="1921" w:type="dxa"/>
          </w:tcPr>
          <w:p w:rsidR="005331E6" w:rsidRPr="00274E08" w:rsidRDefault="005331E6" w:rsidP="005331E6">
            <w:pPr>
              <w:jc w:val="center"/>
              <w:rPr>
                <w:rFonts w:ascii="GHEA Grapalat" w:hAnsi="GHEA Grapalat"/>
                <w:sz w:val="20"/>
                <w:lang w:val="hy-AM"/>
              </w:rPr>
            </w:pPr>
            <w:r w:rsidRPr="00274E08">
              <w:rPr>
                <w:rFonts w:ascii="GHEA Grapalat" w:hAnsi="GHEA Grapalat"/>
                <w:sz w:val="20"/>
                <w:lang w:val="hy-AM"/>
              </w:rPr>
              <w:t>1</w:t>
            </w:r>
          </w:p>
        </w:tc>
        <w:tc>
          <w:tcPr>
            <w:tcW w:w="1924" w:type="dxa"/>
          </w:tcPr>
          <w:p w:rsidR="005331E6" w:rsidRPr="00274E08" w:rsidRDefault="00D16C69" w:rsidP="00D16C69">
            <w:pPr>
              <w:pStyle w:val="BodyTextIndent2"/>
              <w:spacing w:line="240" w:lineRule="auto"/>
              <w:rPr>
                <w:rFonts w:ascii="GHEA Grapalat" w:hAnsi="GHEA Grapalat" w:cs="Arial"/>
              </w:rPr>
            </w:pPr>
            <w:r w:rsidRPr="00A033B7">
              <w:rPr>
                <w:rFonts w:ascii="GHEA Grapalat" w:hAnsi="GHEA Grapalat"/>
              </w:rPr>
              <w:t>50111180</w:t>
            </w:r>
          </w:p>
        </w:tc>
        <w:tc>
          <w:tcPr>
            <w:tcW w:w="1606" w:type="dxa"/>
            <w:vAlign w:val="center"/>
          </w:tcPr>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Автомойка седанов и аналогичные услуги</w:t>
            </w:r>
          </w:p>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1. Последовательность операций:</w:t>
            </w:r>
          </w:p>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1.1. Внешняя мойка кузова автомобиля с использованием устройств струйной очистки водой высокого и низкого давления, бесконтактным (без щеток) способом, с применением специальных материалов и жидкостей, предназначенных для мойки автомобилей;</w:t>
            </w:r>
          </w:p>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1.2. Очистка кузова автомобиля от всех использованных материалов и жидкостей с помощью струйной очистки водой высокого давления;</w:t>
            </w:r>
          </w:p>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1.3. Внешняя полировка кузова автомобиля специальными материалами и жидкостями;</w:t>
            </w:r>
          </w:p>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1.4. Очистка и мойка автомобильных стекол специальными материалами, жидкостями и водой под низким давлением, очистка стекол от всех минеральных отложений без образования налета после высыхания;</w:t>
            </w:r>
          </w:p>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1.5. Очистка салона и багажника автомобиля специальными чистящими и полирующими средствами и средствами, предназначенными для чистки салонов автомобилей;</w:t>
            </w:r>
          </w:p>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 xml:space="preserve">1.6. Чистка ковров салона щеткой или мойка </w:t>
            </w:r>
            <w:r w:rsidRPr="00D16C69">
              <w:rPr>
                <w:rFonts w:ascii="GHEA Grapalat" w:hAnsi="GHEA Grapalat"/>
                <w:sz w:val="16"/>
                <w:szCs w:val="16"/>
                <w:u w:val="single"/>
                <w:vertAlign w:val="subscript"/>
              </w:rPr>
              <w:lastRenderedPageBreak/>
              <w:t>резиновых ковриков;</w:t>
            </w:r>
          </w:p>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1.7. Обработка кожаных автомобильных сидений специальными материалами;</w:t>
            </w:r>
          </w:p>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1.8. Мойка кузова двигателя и сопутствующего оборудования (по запросу представителя Заказчика).</w:t>
            </w:r>
          </w:p>
          <w:p w:rsidR="00D16C69" w:rsidRPr="00D16C69" w:rsidRDefault="00D16C69" w:rsidP="00D16C69">
            <w:pPr>
              <w:pStyle w:val="BodyTextIndent2"/>
              <w:spacing w:line="240" w:lineRule="auto"/>
              <w:rPr>
                <w:rFonts w:ascii="GHEA Grapalat" w:hAnsi="GHEA Grapalat"/>
                <w:sz w:val="16"/>
                <w:szCs w:val="16"/>
                <w:u w:val="single"/>
                <w:vertAlign w:val="subscript"/>
              </w:rPr>
            </w:pPr>
          </w:p>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2. Требования или условия, представленные поставщику услуг и необходимые</w:t>
            </w:r>
          </w:p>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2.1. Автомойка должна располагаться в городе Ереване, в районе Малатия-Себастья.</w:t>
            </w:r>
          </w:p>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2.2. Время работы автомойки: 07:00-22:00.</w:t>
            </w:r>
          </w:p>
          <w:p w:rsidR="00D16C69" w:rsidRPr="00D16C69" w:rsidRDefault="00D16C69" w:rsidP="00D16C69">
            <w:pPr>
              <w:pStyle w:val="BodyTextIndent2"/>
              <w:spacing w:line="240" w:lineRule="auto"/>
              <w:rPr>
                <w:rFonts w:ascii="GHEA Grapalat" w:hAnsi="GHEA Grapalat"/>
                <w:sz w:val="16"/>
                <w:szCs w:val="16"/>
                <w:u w:val="single"/>
                <w:vertAlign w:val="subscript"/>
              </w:rPr>
            </w:pPr>
            <w:r w:rsidRPr="00D16C69">
              <w:rPr>
                <w:rFonts w:ascii="GHEA Grapalat" w:hAnsi="GHEA Grapalat"/>
                <w:sz w:val="16"/>
                <w:szCs w:val="16"/>
                <w:u w:val="single"/>
                <w:vertAlign w:val="subscript"/>
              </w:rPr>
              <w:t>2.3. Максимальная продолжительность одной мойки автомобиля составляет 60 минут.</w:t>
            </w:r>
          </w:p>
          <w:p w:rsidR="00D16C69" w:rsidRPr="00D16C69" w:rsidRDefault="00D16C69" w:rsidP="00D16C69">
            <w:pPr>
              <w:pStyle w:val="BodyTextIndent2"/>
              <w:spacing w:line="240" w:lineRule="auto"/>
              <w:rPr>
                <w:rFonts w:ascii="GHEA Grapalat" w:hAnsi="GHEA Grapalat"/>
                <w:sz w:val="16"/>
                <w:szCs w:val="16"/>
                <w:u w:val="single"/>
                <w:vertAlign w:val="subscript"/>
              </w:rPr>
            </w:pPr>
          </w:p>
          <w:p w:rsidR="005331E6" w:rsidRPr="00274E08" w:rsidRDefault="00D16C69" w:rsidP="00D16C69">
            <w:pPr>
              <w:pStyle w:val="BodyTextIndent2"/>
              <w:spacing w:line="240" w:lineRule="auto"/>
              <w:ind w:firstLine="0"/>
              <w:rPr>
                <w:rFonts w:ascii="GHEA Grapalat" w:hAnsi="GHEA Grapalat"/>
                <w:sz w:val="16"/>
                <w:szCs w:val="16"/>
                <w:u w:val="single"/>
                <w:vertAlign w:val="subscript"/>
              </w:rPr>
            </w:pPr>
            <w:r w:rsidRPr="00D16C69">
              <w:rPr>
                <w:rFonts w:ascii="GHEA Grapalat" w:hAnsi="GHEA Grapalat"/>
                <w:sz w:val="16"/>
                <w:szCs w:val="16"/>
                <w:u w:val="single"/>
                <w:vertAlign w:val="subscript"/>
              </w:rPr>
              <w:t>3. Количество моек или аналогичных услуг: 50.</w:t>
            </w:r>
          </w:p>
        </w:tc>
        <w:tc>
          <w:tcPr>
            <w:tcW w:w="1199" w:type="dxa"/>
          </w:tcPr>
          <w:p w:rsidR="005331E6" w:rsidRPr="00274E08" w:rsidRDefault="005331E6" w:rsidP="005331E6">
            <w:pPr>
              <w:jc w:val="center"/>
              <w:rPr>
                <w:rFonts w:ascii="GHEA Grapalat" w:hAnsi="GHEA Grapalat"/>
                <w:sz w:val="20"/>
                <w:lang w:val="en-US"/>
              </w:rPr>
            </w:pPr>
            <w:proofErr w:type="spellStart"/>
            <w:r w:rsidRPr="00274E08">
              <w:rPr>
                <w:rFonts w:ascii="GHEA Grapalat" w:hAnsi="GHEA Grapalat"/>
                <w:sz w:val="20"/>
                <w:lang w:val="en-US"/>
              </w:rPr>
              <w:lastRenderedPageBreak/>
              <w:t>Драм</w:t>
            </w:r>
            <w:proofErr w:type="spellEnd"/>
          </w:p>
        </w:tc>
        <w:tc>
          <w:tcPr>
            <w:tcW w:w="1384" w:type="dxa"/>
            <w:vMerge w:val="restart"/>
          </w:tcPr>
          <w:p w:rsidR="005331E6" w:rsidRPr="00274E08" w:rsidRDefault="005331E6" w:rsidP="005331E6">
            <w:pPr>
              <w:jc w:val="center"/>
              <w:rPr>
                <w:rFonts w:ascii="GHEA Grapalat" w:hAnsi="GHEA Grapalat"/>
                <w:sz w:val="20"/>
              </w:rPr>
            </w:pPr>
          </w:p>
          <w:p w:rsidR="005331E6" w:rsidRPr="00274E08" w:rsidRDefault="005331E6" w:rsidP="005331E6">
            <w:pPr>
              <w:rPr>
                <w:rFonts w:ascii="GHEA Grapalat" w:hAnsi="GHEA Grapalat"/>
                <w:sz w:val="20"/>
              </w:rPr>
            </w:pPr>
          </w:p>
          <w:p w:rsidR="005331E6" w:rsidRPr="00274E08" w:rsidRDefault="005331E6" w:rsidP="005331E6">
            <w:pPr>
              <w:rPr>
                <w:rFonts w:ascii="GHEA Grapalat" w:hAnsi="GHEA Grapalat"/>
                <w:sz w:val="20"/>
              </w:rPr>
            </w:pPr>
          </w:p>
          <w:p w:rsidR="005331E6" w:rsidRPr="00274E08" w:rsidRDefault="005331E6" w:rsidP="005331E6">
            <w:pPr>
              <w:rPr>
                <w:rFonts w:ascii="GHEA Grapalat" w:hAnsi="GHEA Grapalat"/>
                <w:sz w:val="20"/>
              </w:rPr>
            </w:pPr>
          </w:p>
          <w:p w:rsidR="005331E6" w:rsidRPr="00274E08" w:rsidRDefault="005331E6" w:rsidP="005331E6">
            <w:pPr>
              <w:rPr>
                <w:rFonts w:ascii="GHEA Grapalat" w:hAnsi="GHEA Grapalat"/>
                <w:sz w:val="20"/>
              </w:rPr>
            </w:pPr>
          </w:p>
          <w:p w:rsidR="005331E6" w:rsidRPr="00274E08" w:rsidRDefault="005331E6" w:rsidP="005331E6">
            <w:pPr>
              <w:rPr>
                <w:rFonts w:ascii="GHEA Grapalat" w:hAnsi="GHEA Grapalat"/>
                <w:sz w:val="20"/>
              </w:rPr>
            </w:pPr>
          </w:p>
          <w:p w:rsidR="005331E6" w:rsidRPr="00274E08" w:rsidRDefault="005331E6" w:rsidP="005331E6">
            <w:pPr>
              <w:rPr>
                <w:rFonts w:ascii="GHEA Grapalat" w:hAnsi="GHEA Grapalat"/>
                <w:sz w:val="20"/>
              </w:rPr>
            </w:pPr>
          </w:p>
          <w:p w:rsidR="005331E6" w:rsidRPr="00274E08" w:rsidRDefault="005331E6" w:rsidP="005331E6">
            <w:pPr>
              <w:rPr>
                <w:rFonts w:ascii="GHEA Grapalat" w:hAnsi="GHEA Grapalat"/>
                <w:sz w:val="20"/>
              </w:rPr>
            </w:pPr>
          </w:p>
          <w:p w:rsidR="005331E6" w:rsidRPr="00274E08" w:rsidRDefault="005331E6" w:rsidP="005331E6">
            <w:pPr>
              <w:rPr>
                <w:rFonts w:ascii="GHEA Grapalat" w:hAnsi="GHEA Grapalat"/>
                <w:sz w:val="20"/>
              </w:rPr>
            </w:pPr>
          </w:p>
          <w:p w:rsidR="005331E6" w:rsidRPr="00274E08" w:rsidRDefault="005331E6" w:rsidP="005331E6">
            <w:pPr>
              <w:rPr>
                <w:rFonts w:ascii="GHEA Grapalat" w:hAnsi="GHEA Grapalat"/>
                <w:sz w:val="20"/>
              </w:rPr>
            </w:pPr>
          </w:p>
          <w:p w:rsidR="005331E6" w:rsidRPr="00274E08" w:rsidRDefault="005331E6" w:rsidP="005331E6">
            <w:pPr>
              <w:rPr>
                <w:rFonts w:ascii="GHEA Grapalat" w:hAnsi="GHEA Grapalat"/>
                <w:sz w:val="20"/>
              </w:rPr>
            </w:pPr>
          </w:p>
          <w:p w:rsidR="005331E6" w:rsidRPr="00274E08" w:rsidRDefault="005331E6" w:rsidP="005331E6">
            <w:pPr>
              <w:jc w:val="center"/>
              <w:rPr>
                <w:rFonts w:ascii="GHEA Grapalat" w:hAnsi="GHEA Grapalat"/>
                <w:sz w:val="20"/>
                <w:lang w:val="en-US"/>
              </w:rPr>
            </w:pPr>
          </w:p>
        </w:tc>
        <w:tc>
          <w:tcPr>
            <w:tcW w:w="1066" w:type="dxa"/>
          </w:tcPr>
          <w:p w:rsidR="005331E6" w:rsidRPr="00274E08" w:rsidRDefault="005331E6" w:rsidP="005331E6">
            <w:pPr>
              <w:rPr>
                <w:rFonts w:ascii="GHEA Grapalat" w:hAnsi="GHEA Grapalat"/>
              </w:rPr>
            </w:pPr>
          </w:p>
        </w:tc>
        <w:tc>
          <w:tcPr>
            <w:tcW w:w="762" w:type="dxa"/>
            <w:vMerge w:val="restart"/>
          </w:tcPr>
          <w:p w:rsidR="005331E6" w:rsidRPr="00274E08" w:rsidRDefault="005331E6" w:rsidP="005331E6">
            <w:pPr>
              <w:jc w:val="center"/>
              <w:rPr>
                <w:rFonts w:ascii="GHEA Grapalat" w:hAnsi="GHEA Grapalat"/>
                <w:sz w:val="20"/>
              </w:rPr>
            </w:pPr>
          </w:p>
        </w:tc>
        <w:tc>
          <w:tcPr>
            <w:tcW w:w="1335" w:type="dxa"/>
            <w:vMerge w:val="restart"/>
            <w:textDirection w:val="btLr"/>
            <w:vAlign w:val="center"/>
          </w:tcPr>
          <w:p w:rsidR="005331E6" w:rsidRPr="00200CF1" w:rsidRDefault="005331E6" w:rsidP="005331E6">
            <w:pPr>
              <w:ind w:left="113" w:right="113"/>
              <w:jc w:val="center"/>
              <w:rPr>
                <w:rFonts w:ascii="GHEA Grapalat" w:hAnsi="GHEA Grapalat"/>
                <w:sz w:val="20"/>
                <w:lang w:val="en-US"/>
              </w:rPr>
            </w:pPr>
            <w:proofErr w:type="spellStart"/>
            <w:r w:rsidRPr="00274E08">
              <w:rPr>
                <w:rFonts w:ascii="GHEA Grapalat" w:hAnsi="GHEA Grapalat"/>
                <w:sz w:val="20"/>
                <w:lang w:val="en-US"/>
              </w:rPr>
              <w:t>До</w:t>
            </w:r>
            <w:proofErr w:type="spellEnd"/>
            <w:r w:rsidRPr="00274E08">
              <w:rPr>
                <w:rFonts w:ascii="GHEA Grapalat" w:hAnsi="GHEA Grapalat"/>
                <w:sz w:val="20"/>
                <w:lang w:val="en-US"/>
              </w:rPr>
              <w:t xml:space="preserve"> </w:t>
            </w:r>
            <w:r w:rsidR="00D16C69">
              <w:rPr>
                <w:rFonts w:ascii="GHEA Grapalat" w:hAnsi="GHEA Grapalat"/>
                <w:sz w:val="20"/>
                <w:lang w:val="en-US"/>
              </w:rPr>
              <w:t>30</w:t>
            </w:r>
            <w:r w:rsidRPr="00274E08">
              <w:rPr>
                <w:rFonts w:ascii="GHEA Grapalat" w:hAnsi="GHEA Grapalat"/>
                <w:sz w:val="20"/>
              </w:rPr>
              <w:t>.12.</w:t>
            </w:r>
            <w:r w:rsidR="002C779D">
              <w:rPr>
                <w:rFonts w:ascii="GHEA Grapalat" w:hAnsi="GHEA Grapalat"/>
                <w:sz w:val="20"/>
              </w:rPr>
              <w:t>202</w:t>
            </w:r>
            <w:r w:rsidR="00D16C69">
              <w:rPr>
                <w:rFonts w:ascii="GHEA Grapalat" w:hAnsi="GHEA Grapalat"/>
                <w:sz w:val="20"/>
                <w:lang w:val="en-US"/>
              </w:rPr>
              <w:t>6</w:t>
            </w:r>
            <w:r w:rsidR="002C779D">
              <w:rPr>
                <w:rFonts w:ascii="GHEA Grapalat" w:hAnsi="GHEA Grapalat"/>
                <w:sz w:val="20"/>
              </w:rPr>
              <w:t>г</w:t>
            </w:r>
            <w:r>
              <w:rPr>
                <w:rFonts w:ascii="GHEA Grapalat" w:hAnsi="GHEA Grapalat"/>
                <w:sz w:val="20"/>
                <w:lang w:val="en-US"/>
              </w:rPr>
              <w:t>.</w:t>
            </w:r>
          </w:p>
        </w:tc>
      </w:tr>
      <w:tr w:rsidR="005331E6" w:rsidRPr="00E40AC8" w:rsidTr="005331E6">
        <w:trPr>
          <w:trHeight w:val="277"/>
          <w:jc w:val="center"/>
        </w:trPr>
        <w:tc>
          <w:tcPr>
            <w:tcW w:w="1921" w:type="dxa"/>
          </w:tcPr>
          <w:p w:rsidR="005331E6" w:rsidRPr="00274E08" w:rsidRDefault="005331E6" w:rsidP="005331E6">
            <w:pPr>
              <w:jc w:val="center"/>
              <w:rPr>
                <w:rFonts w:ascii="GHEA Grapalat" w:hAnsi="GHEA Grapalat"/>
                <w:sz w:val="20"/>
                <w:lang w:val="hy-AM"/>
              </w:rPr>
            </w:pPr>
            <w:r w:rsidRPr="00274E08">
              <w:rPr>
                <w:rFonts w:ascii="GHEA Grapalat" w:hAnsi="GHEA Grapalat"/>
                <w:sz w:val="20"/>
                <w:lang w:val="hy-AM"/>
              </w:rPr>
              <w:t>2</w:t>
            </w:r>
          </w:p>
        </w:tc>
        <w:tc>
          <w:tcPr>
            <w:tcW w:w="1924" w:type="dxa"/>
          </w:tcPr>
          <w:p w:rsidR="005331E6" w:rsidRPr="00274E08" w:rsidRDefault="00D16C69" w:rsidP="005331E6">
            <w:pPr>
              <w:jc w:val="center"/>
              <w:rPr>
                <w:rFonts w:ascii="GHEA Grapalat" w:hAnsi="GHEA Grapalat" w:cs="Arial"/>
                <w:sz w:val="20"/>
                <w:szCs w:val="20"/>
              </w:rPr>
            </w:pPr>
            <w:r w:rsidRPr="00A033B7">
              <w:rPr>
                <w:rFonts w:ascii="GHEA Grapalat" w:hAnsi="GHEA Grapalat"/>
                <w:sz w:val="20"/>
              </w:rPr>
              <w:t>50111180</w:t>
            </w:r>
          </w:p>
        </w:tc>
        <w:tc>
          <w:tcPr>
            <w:tcW w:w="1606" w:type="dxa"/>
            <w:vAlign w:val="center"/>
          </w:tcPr>
          <w:p w:rsidR="00D16C69" w:rsidRPr="00D16C69" w:rsidRDefault="00D16C69" w:rsidP="00D16C69">
            <w:pPr>
              <w:pStyle w:val="BodyTextIndent2"/>
              <w:spacing w:line="240" w:lineRule="auto"/>
              <w:rPr>
                <w:rFonts w:ascii="GHEA Grapalat" w:hAnsi="GHEA Grapalat"/>
                <w:sz w:val="12"/>
                <w:szCs w:val="16"/>
              </w:rPr>
            </w:pPr>
            <w:r w:rsidRPr="00D16C69">
              <w:rPr>
                <w:rFonts w:ascii="GHEA Grapalat" w:hAnsi="GHEA Grapalat"/>
                <w:b/>
                <w:bCs/>
                <w:sz w:val="12"/>
                <w:szCs w:val="16"/>
                <w:lang w:val="af-ZA" w:eastAsia="en-US" w:bidi="ar-SA"/>
              </w:rPr>
              <w:t>Мойка внедорожников и сопутствующие услуги</w:t>
            </w:r>
            <w:r w:rsidRPr="00D16C69">
              <w:rPr>
                <w:rFonts w:ascii="GHEA Grapalat" w:hAnsi="GHEA Grapalat"/>
                <w:sz w:val="12"/>
                <w:szCs w:val="16"/>
              </w:rPr>
              <w:t xml:space="preserve"> </w:t>
            </w:r>
            <w:r w:rsidRPr="00D16C69">
              <w:rPr>
                <w:rFonts w:ascii="GHEA Grapalat" w:hAnsi="GHEA Grapalat"/>
                <w:sz w:val="12"/>
                <w:szCs w:val="16"/>
              </w:rPr>
              <w:t>1. Последовательность операций:</w:t>
            </w:r>
          </w:p>
          <w:p w:rsidR="00D16C69" w:rsidRPr="00D16C69" w:rsidRDefault="00D16C69" w:rsidP="00D16C69">
            <w:pPr>
              <w:pStyle w:val="BodyTextIndent2"/>
              <w:spacing w:line="240" w:lineRule="auto"/>
              <w:rPr>
                <w:rFonts w:ascii="GHEA Grapalat" w:hAnsi="GHEA Grapalat"/>
                <w:sz w:val="12"/>
                <w:szCs w:val="16"/>
              </w:rPr>
            </w:pPr>
            <w:r w:rsidRPr="00D16C69">
              <w:rPr>
                <w:rFonts w:ascii="GHEA Grapalat" w:hAnsi="GHEA Grapalat"/>
                <w:sz w:val="12"/>
                <w:szCs w:val="16"/>
              </w:rPr>
              <w:t>1.1. Внешняя мойка кузова автомобиля с использованием устройств струйной очистки водой высокого и низкого давления, бесконтактным (без щеток) способом, с применением специальных материалов и жидкостей, предназначенных для мойки автомобилей;</w:t>
            </w:r>
          </w:p>
          <w:p w:rsidR="00D16C69" w:rsidRPr="00D16C69" w:rsidRDefault="00D16C69" w:rsidP="00D16C69">
            <w:pPr>
              <w:pStyle w:val="BodyTextIndent2"/>
              <w:spacing w:line="240" w:lineRule="auto"/>
              <w:rPr>
                <w:rFonts w:ascii="GHEA Grapalat" w:hAnsi="GHEA Grapalat"/>
                <w:sz w:val="12"/>
                <w:szCs w:val="16"/>
              </w:rPr>
            </w:pPr>
            <w:r w:rsidRPr="00D16C69">
              <w:rPr>
                <w:rFonts w:ascii="GHEA Grapalat" w:hAnsi="GHEA Grapalat"/>
                <w:sz w:val="12"/>
                <w:szCs w:val="16"/>
              </w:rPr>
              <w:t>1.2. Очистка кузова автомобиля от всех использованных материалов и жидкостей с помощью струйной очистки водой высокого давления;</w:t>
            </w:r>
          </w:p>
          <w:p w:rsidR="00D16C69" w:rsidRPr="00D16C69" w:rsidRDefault="00D16C69" w:rsidP="00D16C69">
            <w:pPr>
              <w:pStyle w:val="BodyTextIndent2"/>
              <w:spacing w:line="240" w:lineRule="auto"/>
              <w:rPr>
                <w:rFonts w:ascii="GHEA Grapalat" w:hAnsi="GHEA Grapalat"/>
                <w:sz w:val="12"/>
                <w:szCs w:val="16"/>
              </w:rPr>
            </w:pPr>
            <w:r w:rsidRPr="00D16C69">
              <w:rPr>
                <w:rFonts w:ascii="GHEA Grapalat" w:hAnsi="GHEA Grapalat"/>
                <w:sz w:val="12"/>
                <w:szCs w:val="16"/>
              </w:rPr>
              <w:t>1.3. Внешняя полировка кузова автомобиля специальными материалами и жидкостями;</w:t>
            </w:r>
          </w:p>
          <w:p w:rsidR="00D16C69" w:rsidRPr="00D16C69" w:rsidRDefault="00D16C69" w:rsidP="00D16C69">
            <w:pPr>
              <w:pStyle w:val="BodyTextIndent2"/>
              <w:spacing w:line="240" w:lineRule="auto"/>
              <w:rPr>
                <w:rFonts w:ascii="GHEA Grapalat" w:hAnsi="GHEA Grapalat"/>
                <w:sz w:val="12"/>
                <w:szCs w:val="16"/>
              </w:rPr>
            </w:pPr>
            <w:r w:rsidRPr="00D16C69">
              <w:rPr>
                <w:rFonts w:ascii="GHEA Grapalat" w:hAnsi="GHEA Grapalat"/>
                <w:sz w:val="12"/>
                <w:szCs w:val="16"/>
              </w:rPr>
              <w:t>1.4. Очистка и мойка автомобильных стекол специальными материалами, жидкостями и водой под низким давлением, очистка стекол от всех минеральных отложений без образования налета после высыхания;</w:t>
            </w:r>
          </w:p>
          <w:p w:rsidR="00D16C69" w:rsidRPr="00D16C69" w:rsidRDefault="00D16C69" w:rsidP="00D16C69">
            <w:pPr>
              <w:pStyle w:val="BodyTextIndent2"/>
              <w:spacing w:line="240" w:lineRule="auto"/>
              <w:rPr>
                <w:rFonts w:ascii="GHEA Grapalat" w:hAnsi="GHEA Grapalat"/>
                <w:sz w:val="12"/>
                <w:szCs w:val="16"/>
              </w:rPr>
            </w:pPr>
            <w:r w:rsidRPr="00D16C69">
              <w:rPr>
                <w:rFonts w:ascii="GHEA Grapalat" w:hAnsi="GHEA Grapalat"/>
                <w:sz w:val="12"/>
                <w:szCs w:val="16"/>
              </w:rPr>
              <w:t>1.5. Очистка салона и багажника автомобиля специальными чистящими и полирующими средствами и средствами, предназначенными для чистки салонов автомобилей;</w:t>
            </w:r>
          </w:p>
          <w:p w:rsidR="00D16C69" w:rsidRPr="00D16C69" w:rsidRDefault="00D16C69" w:rsidP="00D16C69">
            <w:pPr>
              <w:pStyle w:val="BodyTextIndent2"/>
              <w:spacing w:line="240" w:lineRule="auto"/>
              <w:rPr>
                <w:rFonts w:ascii="GHEA Grapalat" w:hAnsi="GHEA Grapalat"/>
                <w:sz w:val="12"/>
                <w:szCs w:val="16"/>
              </w:rPr>
            </w:pPr>
            <w:r w:rsidRPr="00D16C69">
              <w:rPr>
                <w:rFonts w:ascii="GHEA Grapalat" w:hAnsi="GHEA Grapalat"/>
                <w:sz w:val="12"/>
                <w:szCs w:val="16"/>
              </w:rPr>
              <w:lastRenderedPageBreak/>
              <w:t>1.6. Чистка ковров салона щеткой или мойка резиновых ковриков;</w:t>
            </w:r>
          </w:p>
          <w:p w:rsidR="00D16C69" w:rsidRPr="00D16C69" w:rsidRDefault="00D16C69" w:rsidP="00D16C69">
            <w:pPr>
              <w:pStyle w:val="BodyTextIndent2"/>
              <w:spacing w:line="240" w:lineRule="auto"/>
              <w:rPr>
                <w:rFonts w:ascii="GHEA Grapalat" w:hAnsi="GHEA Grapalat"/>
                <w:sz w:val="12"/>
                <w:szCs w:val="16"/>
              </w:rPr>
            </w:pPr>
            <w:r w:rsidRPr="00D16C69">
              <w:rPr>
                <w:rFonts w:ascii="GHEA Grapalat" w:hAnsi="GHEA Grapalat"/>
                <w:sz w:val="12"/>
                <w:szCs w:val="16"/>
              </w:rPr>
              <w:t>1.7. Обработка кожаных автомобильных сидений специальными материалами;</w:t>
            </w:r>
          </w:p>
          <w:p w:rsidR="00D16C69" w:rsidRPr="00D16C69" w:rsidRDefault="00D16C69" w:rsidP="00D16C69">
            <w:pPr>
              <w:pStyle w:val="BodyTextIndent2"/>
              <w:spacing w:line="240" w:lineRule="auto"/>
              <w:rPr>
                <w:rFonts w:ascii="GHEA Grapalat" w:hAnsi="GHEA Grapalat"/>
                <w:sz w:val="12"/>
                <w:szCs w:val="16"/>
              </w:rPr>
            </w:pPr>
            <w:r w:rsidRPr="00D16C69">
              <w:rPr>
                <w:rFonts w:ascii="GHEA Grapalat" w:hAnsi="GHEA Grapalat"/>
                <w:sz w:val="12"/>
                <w:szCs w:val="16"/>
              </w:rPr>
              <w:t>1.8. Мойка кузова двигателя и сопутствующего оборудования (по запросу представителя Заказчика).</w:t>
            </w:r>
          </w:p>
          <w:p w:rsidR="00D16C69" w:rsidRPr="00D16C69" w:rsidRDefault="00D16C69" w:rsidP="00D16C69">
            <w:pPr>
              <w:pStyle w:val="BodyTextIndent2"/>
              <w:spacing w:line="240" w:lineRule="auto"/>
              <w:rPr>
                <w:rFonts w:ascii="GHEA Grapalat" w:hAnsi="GHEA Grapalat"/>
                <w:sz w:val="12"/>
                <w:szCs w:val="16"/>
              </w:rPr>
            </w:pPr>
          </w:p>
          <w:p w:rsidR="00D16C69" w:rsidRPr="00D16C69" w:rsidRDefault="00D16C69" w:rsidP="00D16C69">
            <w:pPr>
              <w:pStyle w:val="BodyTextIndent2"/>
              <w:spacing w:line="240" w:lineRule="auto"/>
              <w:rPr>
                <w:rFonts w:ascii="GHEA Grapalat" w:hAnsi="GHEA Grapalat"/>
                <w:sz w:val="12"/>
                <w:szCs w:val="16"/>
              </w:rPr>
            </w:pPr>
            <w:r w:rsidRPr="00D16C69">
              <w:rPr>
                <w:rFonts w:ascii="GHEA Grapalat" w:hAnsi="GHEA Grapalat"/>
                <w:sz w:val="12"/>
                <w:szCs w:val="16"/>
              </w:rPr>
              <w:t>2. Требования или условия, представленные поставщику услуг и необходимые</w:t>
            </w:r>
          </w:p>
          <w:p w:rsidR="00D16C69" w:rsidRPr="00D16C69" w:rsidRDefault="00D16C69" w:rsidP="00D16C69">
            <w:pPr>
              <w:pStyle w:val="BodyTextIndent2"/>
              <w:spacing w:line="240" w:lineRule="auto"/>
              <w:rPr>
                <w:rFonts w:ascii="GHEA Grapalat" w:hAnsi="GHEA Grapalat"/>
                <w:sz w:val="12"/>
                <w:szCs w:val="16"/>
              </w:rPr>
            </w:pPr>
            <w:r w:rsidRPr="00D16C69">
              <w:rPr>
                <w:rFonts w:ascii="GHEA Grapalat" w:hAnsi="GHEA Grapalat"/>
                <w:sz w:val="12"/>
                <w:szCs w:val="16"/>
              </w:rPr>
              <w:t>2.1. Автомойка должна располагаться в городе Ереване, в районе Малатия-Себастья.</w:t>
            </w:r>
          </w:p>
          <w:p w:rsidR="00D16C69" w:rsidRPr="00D16C69" w:rsidRDefault="00D16C69" w:rsidP="00D16C69">
            <w:pPr>
              <w:pStyle w:val="BodyTextIndent2"/>
              <w:spacing w:line="240" w:lineRule="auto"/>
              <w:rPr>
                <w:rFonts w:ascii="GHEA Grapalat" w:hAnsi="GHEA Grapalat"/>
                <w:sz w:val="12"/>
                <w:szCs w:val="16"/>
              </w:rPr>
            </w:pPr>
            <w:r w:rsidRPr="00D16C69">
              <w:rPr>
                <w:rFonts w:ascii="GHEA Grapalat" w:hAnsi="GHEA Grapalat"/>
                <w:sz w:val="12"/>
                <w:szCs w:val="16"/>
              </w:rPr>
              <w:t>2.2. Время работы автомойки: 07:00-22:00.</w:t>
            </w:r>
          </w:p>
          <w:p w:rsidR="00D16C69" w:rsidRPr="00D16C69" w:rsidRDefault="00D16C69" w:rsidP="00D16C69">
            <w:pPr>
              <w:pStyle w:val="BodyTextIndent2"/>
              <w:spacing w:line="240" w:lineRule="auto"/>
              <w:rPr>
                <w:rFonts w:ascii="GHEA Grapalat" w:hAnsi="GHEA Grapalat"/>
                <w:sz w:val="12"/>
                <w:szCs w:val="16"/>
              </w:rPr>
            </w:pPr>
            <w:r w:rsidRPr="00D16C69">
              <w:rPr>
                <w:rFonts w:ascii="GHEA Grapalat" w:hAnsi="GHEA Grapalat"/>
                <w:sz w:val="12"/>
                <w:szCs w:val="16"/>
              </w:rPr>
              <w:t>2.3. Максимальная продолжительность одной мойки автомобиля составляет 60 минут.</w:t>
            </w:r>
          </w:p>
          <w:p w:rsidR="00D16C69" w:rsidRPr="00D16C69" w:rsidRDefault="00D16C69" w:rsidP="00D16C69">
            <w:pPr>
              <w:pStyle w:val="BodyTextIndent2"/>
              <w:spacing w:line="240" w:lineRule="auto"/>
              <w:rPr>
                <w:rFonts w:ascii="GHEA Grapalat" w:hAnsi="GHEA Grapalat"/>
                <w:sz w:val="12"/>
                <w:szCs w:val="16"/>
              </w:rPr>
            </w:pPr>
          </w:p>
          <w:p w:rsidR="005331E6" w:rsidRPr="00D16C69" w:rsidRDefault="00D16C69" w:rsidP="00D16C69">
            <w:pPr>
              <w:pStyle w:val="BodyTextIndent2"/>
              <w:spacing w:line="240" w:lineRule="auto"/>
              <w:ind w:firstLine="0"/>
              <w:rPr>
                <w:rFonts w:ascii="GHEA Grapalat" w:hAnsi="GHEA Grapalat"/>
                <w:sz w:val="12"/>
                <w:szCs w:val="16"/>
              </w:rPr>
            </w:pPr>
            <w:r w:rsidRPr="00D16C69">
              <w:rPr>
                <w:rFonts w:ascii="GHEA Grapalat" w:hAnsi="GHEA Grapalat"/>
                <w:sz w:val="12"/>
                <w:szCs w:val="16"/>
              </w:rPr>
              <w:t>3. Количество моек или аналогичных услуг: 50.</w:t>
            </w:r>
          </w:p>
        </w:tc>
        <w:tc>
          <w:tcPr>
            <w:tcW w:w="1199" w:type="dxa"/>
          </w:tcPr>
          <w:p w:rsidR="005331E6" w:rsidRPr="00274E08" w:rsidRDefault="005331E6" w:rsidP="005331E6">
            <w:pPr>
              <w:jc w:val="center"/>
              <w:rPr>
                <w:rFonts w:ascii="GHEA Grapalat" w:hAnsi="GHEA Grapalat"/>
                <w:sz w:val="20"/>
                <w:lang w:val="en-US"/>
              </w:rPr>
            </w:pPr>
            <w:proofErr w:type="spellStart"/>
            <w:r w:rsidRPr="00274E08">
              <w:rPr>
                <w:rFonts w:ascii="GHEA Grapalat" w:hAnsi="GHEA Grapalat"/>
                <w:sz w:val="20"/>
                <w:lang w:val="en-US"/>
              </w:rPr>
              <w:lastRenderedPageBreak/>
              <w:t>Драм</w:t>
            </w:r>
            <w:proofErr w:type="spellEnd"/>
          </w:p>
        </w:tc>
        <w:tc>
          <w:tcPr>
            <w:tcW w:w="1384" w:type="dxa"/>
            <w:vMerge/>
          </w:tcPr>
          <w:p w:rsidR="005331E6" w:rsidRPr="00274E08" w:rsidRDefault="005331E6" w:rsidP="005331E6">
            <w:pPr>
              <w:jc w:val="center"/>
              <w:rPr>
                <w:rFonts w:ascii="GHEA Grapalat" w:hAnsi="GHEA Grapalat"/>
                <w:sz w:val="20"/>
              </w:rPr>
            </w:pPr>
          </w:p>
        </w:tc>
        <w:tc>
          <w:tcPr>
            <w:tcW w:w="1066" w:type="dxa"/>
          </w:tcPr>
          <w:p w:rsidR="005331E6" w:rsidRPr="00274E08" w:rsidRDefault="005331E6" w:rsidP="005331E6">
            <w:pPr>
              <w:rPr>
                <w:rFonts w:ascii="GHEA Grapalat" w:hAnsi="GHEA Grapalat"/>
              </w:rPr>
            </w:pPr>
          </w:p>
        </w:tc>
        <w:tc>
          <w:tcPr>
            <w:tcW w:w="762" w:type="dxa"/>
            <w:vMerge/>
          </w:tcPr>
          <w:p w:rsidR="005331E6" w:rsidRPr="00274E08" w:rsidRDefault="005331E6" w:rsidP="005331E6">
            <w:pPr>
              <w:jc w:val="center"/>
              <w:rPr>
                <w:rFonts w:ascii="GHEA Grapalat" w:hAnsi="GHEA Grapalat"/>
                <w:sz w:val="20"/>
              </w:rPr>
            </w:pPr>
          </w:p>
        </w:tc>
        <w:tc>
          <w:tcPr>
            <w:tcW w:w="1335" w:type="dxa"/>
            <w:vMerge/>
          </w:tcPr>
          <w:p w:rsidR="005331E6" w:rsidRPr="00274E08" w:rsidRDefault="005331E6" w:rsidP="005331E6">
            <w:pPr>
              <w:jc w:val="center"/>
              <w:rPr>
                <w:rFonts w:ascii="GHEA Grapalat" w:hAnsi="GHEA Grapalat"/>
                <w:sz w:val="20"/>
                <w:lang w:val="en-US"/>
              </w:rPr>
            </w:pPr>
          </w:p>
        </w:tc>
      </w:tr>
    </w:tbl>
    <w:p w:rsidR="003B2F27" w:rsidRDefault="003B2F27" w:rsidP="003B2F27">
      <w:pPr>
        <w:widowControl w:val="0"/>
        <w:spacing w:after="160" w:line="360" w:lineRule="auto"/>
        <w:jc w:val="center"/>
        <w:rPr>
          <w:rFonts w:ascii="GHEA Grapalat" w:hAnsi="GHEA Grapalat"/>
        </w:rPr>
      </w:pPr>
    </w:p>
    <w:p w:rsidR="00D16C69" w:rsidRPr="00D16C69" w:rsidRDefault="00D16C69" w:rsidP="00D16C69">
      <w:pPr>
        <w:widowControl w:val="0"/>
        <w:spacing w:after="160"/>
        <w:jc w:val="both"/>
        <w:rPr>
          <w:rFonts w:ascii="GHEA Grapalat" w:hAnsi="GHEA Grapalat"/>
          <w:color w:val="FF0000"/>
          <w:sz w:val="20"/>
          <w:szCs w:val="20"/>
        </w:rPr>
      </w:pPr>
      <w:r w:rsidRPr="00D16C69">
        <w:rPr>
          <w:rFonts w:ascii="GHEA Grapalat" w:hAnsi="GHEA Grapalat"/>
          <w:color w:val="FF0000"/>
          <w:sz w:val="20"/>
          <w:szCs w:val="20"/>
        </w:rPr>
        <w:t>*</w:t>
      </w:r>
      <w:r w:rsidRPr="00D16C69">
        <w:rPr>
          <w:color w:val="FF0000"/>
          <w:sz w:val="20"/>
          <w:szCs w:val="20"/>
        </w:rPr>
        <w:t xml:space="preserve"> </w:t>
      </w:r>
      <w:r w:rsidRPr="00D16C69">
        <w:rPr>
          <w:rFonts w:ascii="GHEA Grapalat" w:hAnsi="GHEA Grapalat"/>
          <w:color w:val="FF0000"/>
          <w:sz w:val="20"/>
          <w:szCs w:val="20"/>
        </w:rPr>
        <w:t>Оплата за фактически оказанные услуги будет производиться ежемесячно на основании налоговой накладки и протоколов приемки-передачи, а договор будет расторгнут в случае неуплаты суммы без каких-либо юридических обязательств.</w:t>
      </w:r>
    </w:p>
    <w:p w:rsidR="00AB3387" w:rsidRPr="00AB3387" w:rsidRDefault="00AB3387" w:rsidP="00AB3387">
      <w:pPr>
        <w:widowControl w:val="0"/>
        <w:spacing w:after="160"/>
        <w:rPr>
          <w:rFonts w:ascii="GHEA Grapalat" w:hAnsi="GHEA Grapalat"/>
          <w:b/>
          <w:bCs/>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D16C69">
        <w:trPr>
          <w:trHeight w:val="2082"/>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F660D" w:rsidRDefault="003F660D" w:rsidP="00496673">
      <w:pPr>
        <w:widowControl w:val="0"/>
        <w:autoSpaceDE w:val="0"/>
        <w:autoSpaceDN w:val="0"/>
        <w:adjustRightInd w:val="0"/>
        <w:spacing w:after="160" w:line="360" w:lineRule="auto"/>
        <w:jc w:val="center"/>
        <w:rPr>
          <w:rFonts w:ascii="GHEA Grapalat" w:hAnsi="GHEA Grapalat"/>
          <w:b/>
          <w:bCs/>
          <w:i/>
          <w:sz w:val="32"/>
          <w:szCs w:val="32"/>
        </w:rPr>
      </w:pPr>
    </w:p>
    <w:p w:rsidR="003F660D" w:rsidRDefault="003F660D" w:rsidP="00496673">
      <w:pPr>
        <w:widowControl w:val="0"/>
        <w:autoSpaceDE w:val="0"/>
        <w:autoSpaceDN w:val="0"/>
        <w:adjustRightInd w:val="0"/>
        <w:spacing w:after="160" w:line="360" w:lineRule="auto"/>
        <w:jc w:val="center"/>
        <w:rPr>
          <w:rFonts w:ascii="GHEA Grapalat" w:hAnsi="GHEA Grapalat"/>
          <w:b/>
          <w:bCs/>
          <w:i/>
          <w:sz w:val="32"/>
          <w:szCs w:val="32"/>
        </w:rPr>
      </w:pPr>
    </w:p>
    <w:p w:rsidR="003F660D" w:rsidRDefault="003F660D" w:rsidP="00496673">
      <w:pPr>
        <w:widowControl w:val="0"/>
        <w:autoSpaceDE w:val="0"/>
        <w:autoSpaceDN w:val="0"/>
        <w:adjustRightInd w:val="0"/>
        <w:spacing w:after="160" w:line="360" w:lineRule="auto"/>
        <w:jc w:val="center"/>
        <w:rPr>
          <w:rFonts w:ascii="GHEA Grapalat" w:hAnsi="GHEA Grapalat"/>
          <w:b/>
          <w:bCs/>
          <w:i/>
          <w:sz w:val="32"/>
          <w:szCs w:val="32"/>
        </w:rPr>
      </w:pPr>
    </w:p>
    <w:p w:rsidR="00AB3387" w:rsidRPr="00496673" w:rsidRDefault="00AB3387" w:rsidP="00496673">
      <w:pPr>
        <w:widowControl w:val="0"/>
        <w:autoSpaceDE w:val="0"/>
        <w:autoSpaceDN w:val="0"/>
        <w:adjustRightInd w:val="0"/>
        <w:spacing w:after="160" w:line="360" w:lineRule="auto"/>
        <w:jc w:val="center"/>
        <w:rPr>
          <w:rFonts w:ascii="GHEA Grapalat" w:hAnsi="GHEA Grapalat"/>
          <w:b/>
          <w:bCs/>
          <w:i/>
          <w:sz w:val="32"/>
          <w:szCs w:val="32"/>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6F34F8" w:rsidRDefault="006F34F8" w:rsidP="003B2F27">
      <w:pPr>
        <w:widowControl w:val="0"/>
        <w:autoSpaceDE w:val="0"/>
        <w:autoSpaceDN w:val="0"/>
        <w:adjustRightInd w:val="0"/>
        <w:spacing w:after="160" w:line="360" w:lineRule="auto"/>
        <w:jc w:val="right"/>
        <w:rPr>
          <w:rFonts w:ascii="GHEA Grapalat" w:hAnsi="GHEA Grapalat"/>
          <w:i/>
        </w:rPr>
        <w:sectPr w:rsidR="006F34F8" w:rsidSect="003B2F27">
          <w:footerReference w:type="default" r:id="rId9"/>
          <w:footnotePr>
            <w:pos w:val="beneathText"/>
          </w:footnotePr>
          <w:pgSz w:w="11906" w:h="16838" w:code="9"/>
          <w:pgMar w:top="993" w:right="1418" w:bottom="1418" w:left="1418" w:header="561" w:footer="561" w:gutter="0"/>
          <w:cols w:space="720"/>
          <w:docGrid w:linePitch="326"/>
        </w:sectPr>
      </w:pPr>
    </w:p>
    <w:p w:rsidR="00812B0D" w:rsidRDefault="00812B0D" w:rsidP="00812B0D">
      <w:pPr>
        <w:widowControl w:val="0"/>
        <w:jc w:val="right"/>
        <w:rPr>
          <w:rFonts w:ascii="GHEA Grapalat" w:hAnsi="GHEA Grapalat"/>
          <w:i/>
        </w:rPr>
      </w:pPr>
      <w:r>
        <w:rPr>
          <w:rFonts w:ascii="GHEA Grapalat" w:hAnsi="GHEA Grapalat"/>
          <w:i/>
        </w:rPr>
        <w:lastRenderedPageBreak/>
        <w:t>Приложение № 2</w:t>
      </w:r>
    </w:p>
    <w:p w:rsidR="00812B0D" w:rsidRDefault="00812B0D" w:rsidP="00812B0D">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 xml:space="preserve"> заключенному "</w:t>
      </w:r>
      <w:r>
        <w:rPr>
          <w:rFonts w:ascii="GHEA Grapalat" w:hAnsi="GHEA Grapalat"/>
          <w:i/>
        </w:rPr>
        <w:tab/>
        <w:t>"</w:t>
      </w:r>
      <w:r>
        <w:rPr>
          <w:rFonts w:ascii="GHEA Grapalat" w:hAnsi="GHEA Grapalat"/>
          <w:i/>
        </w:rPr>
        <w:tab/>
      </w:r>
      <w:r w:rsidR="002C779D">
        <w:rPr>
          <w:rFonts w:ascii="GHEA Grapalat" w:hAnsi="GHEA Grapalat"/>
          <w:i/>
        </w:rPr>
        <w:t>2025г</w:t>
      </w:r>
      <w:r>
        <w:rPr>
          <w:rFonts w:ascii="GHEA Grapalat" w:hAnsi="GHEA Grapalat"/>
          <w:i/>
        </w:rPr>
        <w:t>.</w:t>
      </w:r>
    </w:p>
    <w:p w:rsidR="00812B0D" w:rsidRDefault="00812B0D" w:rsidP="00812B0D">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2"/>
        <w:t>*</w:t>
      </w:r>
    </w:p>
    <w:p w:rsidR="00812B0D" w:rsidRDefault="00812B0D" w:rsidP="00812B0D">
      <w:pPr>
        <w:widowControl w:val="0"/>
        <w:spacing w:after="160" w:line="360" w:lineRule="auto"/>
        <w:jc w:val="right"/>
        <w:rPr>
          <w:rFonts w:ascii="GHEA Grapalat" w:hAnsi="GHEA Grapalat"/>
        </w:rPr>
      </w:pPr>
      <w:r>
        <w:rPr>
          <w:rFonts w:ascii="GHEA Grapalat" w:hAnsi="GHEA Grapalat"/>
        </w:rPr>
        <w:t>драмов РА</w:t>
      </w:r>
    </w:p>
    <w:tbl>
      <w:tblPr>
        <w:tblW w:w="13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713"/>
        <w:gridCol w:w="1747"/>
        <w:gridCol w:w="682"/>
        <w:gridCol w:w="813"/>
        <w:gridCol w:w="563"/>
        <w:gridCol w:w="681"/>
        <w:gridCol w:w="582"/>
        <w:gridCol w:w="566"/>
        <w:gridCol w:w="601"/>
        <w:gridCol w:w="611"/>
        <w:gridCol w:w="871"/>
        <w:gridCol w:w="676"/>
        <w:gridCol w:w="643"/>
        <w:gridCol w:w="887"/>
        <w:gridCol w:w="1264"/>
      </w:tblGrid>
      <w:tr w:rsidR="00812B0D" w:rsidTr="00812B0D">
        <w:trPr>
          <w:trHeight w:val="363"/>
          <w:jc w:val="center"/>
        </w:trPr>
        <w:tc>
          <w:tcPr>
            <w:tcW w:w="13900" w:type="dxa"/>
            <w:gridSpan w:val="16"/>
            <w:tcBorders>
              <w:top w:val="single" w:sz="4" w:space="0" w:color="auto"/>
              <w:left w:val="single" w:sz="4" w:space="0" w:color="auto"/>
              <w:bottom w:val="single" w:sz="4" w:space="0" w:color="auto"/>
              <w:right w:val="single" w:sz="4" w:space="0" w:color="auto"/>
            </w:tcBorders>
            <w:hideMark/>
          </w:tcPr>
          <w:p w:rsidR="00812B0D" w:rsidRDefault="00812B0D">
            <w:pPr>
              <w:widowControl w:val="0"/>
              <w:spacing w:after="120"/>
              <w:jc w:val="center"/>
              <w:rPr>
                <w:rFonts w:ascii="GHEA Grapalat" w:hAnsi="GHEA Grapalat"/>
                <w:sz w:val="16"/>
              </w:rPr>
            </w:pPr>
            <w:r>
              <w:rPr>
                <w:rFonts w:ascii="GHEA Grapalat" w:hAnsi="GHEA Grapalat"/>
                <w:sz w:val="16"/>
              </w:rPr>
              <w:t>Услуги</w:t>
            </w:r>
          </w:p>
        </w:tc>
      </w:tr>
      <w:tr w:rsidR="00812B0D" w:rsidRPr="00812B0D" w:rsidTr="00812B0D">
        <w:trPr>
          <w:trHeight w:val="900"/>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sz w:val="16"/>
              </w:rPr>
            </w:pPr>
            <w:r>
              <w:rPr>
                <w:rFonts w:ascii="GHEA Grapalat" w:hAnsi="GHEA Grapalat"/>
                <w:sz w:val="16"/>
              </w:rPr>
              <w:t>номер предусмотренного приглашением лота</w:t>
            </w:r>
          </w:p>
        </w:tc>
        <w:tc>
          <w:tcPr>
            <w:tcW w:w="1713"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sz w:val="16"/>
              </w:rPr>
            </w:pPr>
            <w:r>
              <w:rPr>
                <w:rFonts w:ascii="GHEA Grapalat" w:hAnsi="GHEA Grapalat"/>
                <w:sz w:val="16"/>
              </w:rPr>
              <w:t>промежуточный код, предусмотренный планом закупок по классификации ЕЗК (CPV)</w:t>
            </w:r>
          </w:p>
        </w:tc>
        <w:tc>
          <w:tcPr>
            <w:tcW w:w="1747"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sz w:val="16"/>
              </w:rPr>
            </w:pPr>
            <w:r>
              <w:rPr>
                <w:rFonts w:ascii="GHEA Grapalat" w:hAnsi="GHEA Grapalat"/>
                <w:sz w:val="16"/>
              </w:rPr>
              <w:t>наименование</w:t>
            </w:r>
          </w:p>
        </w:tc>
        <w:tc>
          <w:tcPr>
            <w:tcW w:w="9440" w:type="dxa"/>
            <w:gridSpan w:val="13"/>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both"/>
              <w:rPr>
                <w:rFonts w:ascii="GHEA Grapalat" w:hAnsi="GHEA Grapalat"/>
                <w:sz w:val="16"/>
              </w:rPr>
            </w:pPr>
            <w:r>
              <w:rPr>
                <w:rFonts w:ascii="GHEA Grapalat" w:hAnsi="GHEA Grapalat"/>
                <w:sz w:val="16"/>
              </w:rPr>
              <w:t xml:space="preserve">Оплату услуги предусматривается произвести в </w:t>
            </w:r>
            <w:r w:rsidR="002C779D">
              <w:rPr>
                <w:rFonts w:ascii="GHEA Grapalat" w:hAnsi="GHEA Grapalat"/>
                <w:sz w:val="16"/>
              </w:rPr>
              <w:t>2025г</w:t>
            </w:r>
            <w:r>
              <w:rPr>
                <w:rFonts w:ascii="GHEA Grapalat" w:hAnsi="GHEA Grapalat"/>
                <w:sz w:val="16"/>
              </w:rPr>
              <w:t>., по месяцам, в том числе</w:t>
            </w:r>
            <w:r>
              <w:rPr>
                <w:rStyle w:val="FootnoteReference"/>
                <w:rFonts w:ascii="GHEA Grapalat" w:hAnsi="GHEA Grapalat"/>
                <w:sz w:val="16"/>
              </w:rPr>
              <w:footnoteReference w:customMarkFollows="1" w:id="13"/>
              <w:t>**</w:t>
            </w:r>
          </w:p>
        </w:tc>
      </w:tr>
      <w:tr w:rsidR="00812B0D" w:rsidTr="00812B0D">
        <w:trPr>
          <w:trHeight w:val="742"/>
          <w:jc w:val="center"/>
        </w:trPr>
        <w:tc>
          <w:tcPr>
            <w:tcW w:w="1000" w:type="dxa"/>
            <w:tcBorders>
              <w:top w:val="single" w:sz="4" w:space="0" w:color="auto"/>
              <w:left w:val="single" w:sz="4" w:space="0" w:color="auto"/>
              <w:bottom w:val="single" w:sz="4" w:space="0" w:color="auto"/>
              <w:right w:val="single" w:sz="4" w:space="0" w:color="auto"/>
            </w:tcBorders>
          </w:tcPr>
          <w:p w:rsidR="00812B0D" w:rsidRDefault="00812B0D">
            <w:pPr>
              <w:widowControl w:val="0"/>
              <w:spacing w:after="120"/>
              <w:jc w:val="center"/>
              <w:rPr>
                <w:rFonts w:ascii="GHEA Grapalat" w:hAnsi="GHEA Grapalat"/>
                <w:sz w:val="16"/>
              </w:rPr>
            </w:pPr>
          </w:p>
        </w:tc>
        <w:tc>
          <w:tcPr>
            <w:tcW w:w="1713" w:type="dxa"/>
            <w:tcBorders>
              <w:top w:val="single" w:sz="4" w:space="0" w:color="auto"/>
              <w:left w:val="single" w:sz="4" w:space="0" w:color="auto"/>
              <w:bottom w:val="single" w:sz="4" w:space="0" w:color="auto"/>
              <w:right w:val="single" w:sz="4" w:space="0" w:color="auto"/>
            </w:tcBorders>
          </w:tcPr>
          <w:p w:rsidR="00812B0D" w:rsidRDefault="00812B0D">
            <w:pPr>
              <w:widowControl w:val="0"/>
              <w:spacing w:after="120"/>
              <w:jc w:val="center"/>
              <w:rPr>
                <w:rFonts w:ascii="GHEA Grapalat" w:hAnsi="GHEA Grapalat"/>
                <w:sz w:val="16"/>
              </w:rPr>
            </w:pPr>
          </w:p>
        </w:tc>
        <w:tc>
          <w:tcPr>
            <w:tcW w:w="1747" w:type="dxa"/>
            <w:tcBorders>
              <w:top w:val="single" w:sz="4" w:space="0" w:color="auto"/>
              <w:left w:val="single" w:sz="4" w:space="0" w:color="auto"/>
              <w:bottom w:val="single" w:sz="4" w:space="0" w:color="auto"/>
              <w:right w:val="single" w:sz="4" w:space="0" w:color="auto"/>
            </w:tcBorders>
          </w:tcPr>
          <w:p w:rsidR="00812B0D" w:rsidRDefault="00812B0D">
            <w:pPr>
              <w:widowControl w:val="0"/>
              <w:spacing w:after="120"/>
              <w:jc w:val="center"/>
              <w:rPr>
                <w:rFonts w:ascii="GHEA Grapalat" w:hAnsi="GHEA Grapalat"/>
                <w:sz w:val="16"/>
              </w:rPr>
            </w:pPr>
          </w:p>
        </w:tc>
        <w:tc>
          <w:tcPr>
            <w:tcW w:w="682"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161" w:right="-148"/>
              <w:jc w:val="center"/>
              <w:rPr>
                <w:rFonts w:ascii="GHEA Grapalat" w:hAnsi="GHEA Grapalat"/>
                <w:sz w:val="16"/>
              </w:rPr>
            </w:pPr>
            <w:r>
              <w:rPr>
                <w:rFonts w:ascii="GHEA Grapalat" w:hAnsi="GHEA Grapalat"/>
                <w:sz w:val="16"/>
              </w:rPr>
              <w:t>январь</w:t>
            </w:r>
          </w:p>
        </w:tc>
        <w:tc>
          <w:tcPr>
            <w:tcW w:w="813"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68" w:right="-108"/>
              <w:jc w:val="center"/>
              <w:rPr>
                <w:rFonts w:ascii="GHEA Grapalat" w:hAnsi="GHEA Grapalat" w:cs="Sylfaen"/>
                <w:sz w:val="16"/>
              </w:rPr>
            </w:pPr>
            <w:r>
              <w:rPr>
                <w:rFonts w:ascii="GHEA Grapalat" w:hAnsi="GHEA Grapalat"/>
                <w:sz w:val="16"/>
              </w:rPr>
              <w:t>февраль</w:t>
            </w:r>
          </w:p>
        </w:tc>
        <w:tc>
          <w:tcPr>
            <w:tcW w:w="563"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73" w:right="-73"/>
              <w:jc w:val="center"/>
              <w:rPr>
                <w:rFonts w:ascii="GHEA Grapalat" w:hAnsi="GHEA Grapalat"/>
                <w:sz w:val="16"/>
              </w:rPr>
            </w:pPr>
            <w:r>
              <w:rPr>
                <w:rFonts w:ascii="GHEA Grapalat" w:hAnsi="GHEA Grapalat"/>
                <w:sz w:val="16"/>
              </w:rPr>
              <w:t>март</w:t>
            </w:r>
          </w:p>
        </w:tc>
        <w:tc>
          <w:tcPr>
            <w:tcW w:w="681"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94" w:right="-80"/>
              <w:jc w:val="center"/>
              <w:rPr>
                <w:rFonts w:ascii="GHEA Grapalat" w:hAnsi="GHEA Grapalat" w:cs="Sylfaen"/>
                <w:sz w:val="16"/>
              </w:rPr>
            </w:pPr>
            <w:r>
              <w:rPr>
                <w:rFonts w:ascii="GHEA Grapalat" w:hAnsi="GHEA Grapalat"/>
                <w:sz w:val="16"/>
              </w:rPr>
              <w:t>апрель</w:t>
            </w:r>
          </w:p>
        </w:tc>
        <w:tc>
          <w:tcPr>
            <w:tcW w:w="582"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122" w:right="-94"/>
              <w:jc w:val="center"/>
              <w:rPr>
                <w:rFonts w:ascii="GHEA Grapalat" w:hAnsi="GHEA Grapalat"/>
                <w:sz w:val="16"/>
              </w:rPr>
            </w:pPr>
            <w:r>
              <w:rPr>
                <w:rFonts w:ascii="GHEA Grapalat" w:hAnsi="GHEA Grapalat"/>
                <w:sz w:val="16"/>
              </w:rPr>
              <w:t>май</w:t>
            </w:r>
          </w:p>
        </w:tc>
        <w:tc>
          <w:tcPr>
            <w:tcW w:w="566"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94" w:right="-128"/>
              <w:jc w:val="center"/>
              <w:rPr>
                <w:rFonts w:ascii="GHEA Grapalat" w:hAnsi="GHEA Grapalat"/>
                <w:sz w:val="16"/>
              </w:rPr>
            </w:pPr>
            <w:r>
              <w:rPr>
                <w:rFonts w:ascii="GHEA Grapalat" w:hAnsi="GHEA Grapalat"/>
                <w:sz w:val="16"/>
              </w:rPr>
              <w:t>июнь</w:t>
            </w:r>
          </w:p>
        </w:tc>
        <w:tc>
          <w:tcPr>
            <w:tcW w:w="601"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118" w:right="-122"/>
              <w:jc w:val="center"/>
              <w:rPr>
                <w:rFonts w:ascii="GHEA Grapalat" w:hAnsi="GHEA Grapalat"/>
                <w:sz w:val="16"/>
              </w:rPr>
            </w:pPr>
            <w:r>
              <w:rPr>
                <w:rFonts w:ascii="GHEA Grapalat" w:hAnsi="GHEA Grapalat"/>
                <w:sz w:val="16"/>
              </w:rPr>
              <w:t>июль</w:t>
            </w:r>
          </w:p>
        </w:tc>
        <w:tc>
          <w:tcPr>
            <w:tcW w:w="611"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94" w:right="-124"/>
              <w:jc w:val="center"/>
              <w:rPr>
                <w:rFonts w:ascii="GHEA Grapalat" w:hAnsi="GHEA Grapalat"/>
                <w:sz w:val="16"/>
              </w:rPr>
            </w:pPr>
            <w:r>
              <w:rPr>
                <w:rFonts w:ascii="GHEA Grapalat" w:hAnsi="GHEA Grapalat"/>
                <w:sz w:val="16"/>
              </w:rPr>
              <w:t>август</w:t>
            </w:r>
          </w:p>
        </w:tc>
        <w:tc>
          <w:tcPr>
            <w:tcW w:w="871"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108" w:right="-119"/>
              <w:jc w:val="center"/>
              <w:rPr>
                <w:rFonts w:ascii="GHEA Grapalat" w:hAnsi="GHEA Grapalat"/>
                <w:sz w:val="16"/>
              </w:rPr>
            </w:pPr>
            <w:r>
              <w:rPr>
                <w:rFonts w:ascii="GHEA Grapalat" w:hAnsi="GHEA Grapalat"/>
                <w:sz w:val="16"/>
              </w:rPr>
              <w:t>сентябрь</w:t>
            </w:r>
          </w:p>
        </w:tc>
        <w:tc>
          <w:tcPr>
            <w:tcW w:w="676"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113" w:right="-124"/>
              <w:jc w:val="center"/>
              <w:rPr>
                <w:rFonts w:ascii="GHEA Grapalat" w:hAnsi="GHEA Grapalat"/>
                <w:sz w:val="16"/>
              </w:rPr>
            </w:pPr>
            <w:r>
              <w:rPr>
                <w:rFonts w:ascii="GHEA Grapalat" w:hAnsi="GHEA Grapalat"/>
                <w:sz w:val="16"/>
              </w:rPr>
              <w:t>октябрь</w:t>
            </w:r>
          </w:p>
        </w:tc>
        <w:tc>
          <w:tcPr>
            <w:tcW w:w="643"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94" w:right="-108"/>
              <w:jc w:val="center"/>
              <w:rPr>
                <w:rFonts w:ascii="GHEA Grapalat" w:hAnsi="GHEA Grapalat"/>
                <w:sz w:val="16"/>
              </w:rPr>
            </w:pPr>
            <w:r>
              <w:rPr>
                <w:rFonts w:ascii="GHEA Grapalat" w:hAnsi="GHEA Grapalat"/>
                <w:sz w:val="16"/>
              </w:rPr>
              <w:t>ноябрь</w:t>
            </w:r>
          </w:p>
        </w:tc>
        <w:tc>
          <w:tcPr>
            <w:tcW w:w="887"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136" w:right="-80"/>
              <w:jc w:val="center"/>
              <w:rPr>
                <w:rFonts w:ascii="GHEA Grapalat" w:hAnsi="GHEA Grapalat"/>
                <w:sz w:val="16"/>
              </w:rPr>
            </w:pPr>
            <w:r>
              <w:rPr>
                <w:rFonts w:ascii="GHEA Grapalat" w:hAnsi="GHEA Grapalat"/>
                <w:sz w:val="16"/>
              </w:rPr>
              <w:t>декабрь</w:t>
            </w:r>
          </w:p>
        </w:tc>
        <w:tc>
          <w:tcPr>
            <w:tcW w:w="1264"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right="-1"/>
              <w:jc w:val="center"/>
              <w:rPr>
                <w:rFonts w:ascii="GHEA Grapalat" w:hAnsi="GHEA Grapalat"/>
                <w:sz w:val="16"/>
                <w:lang w:val="en-US"/>
              </w:rPr>
            </w:pPr>
            <w:r>
              <w:rPr>
                <w:rFonts w:ascii="GHEA Grapalat" w:hAnsi="GHEA Grapalat"/>
                <w:sz w:val="16"/>
              </w:rPr>
              <w:t>Всего</w:t>
            </w:r>
          </w:p>
        </w:tc>
      </w:tr>
      <w:tr w:rsidR="00D16C69" w:rsidTr="009E4BC5">
        <w:trPr>
          <w:trHeight w:val="496"/>
          <w:jc w:val="center"/>
        </w:trPr>
        <w:tc>
          <w:tcPr>
            <w:tcW w:w="1000" w:type="dxa"/>
            <w:tcBorders>
              <w:top w:val="single" w:sz="4" w:space="0" w:color="auto"/>
              <w:left w:val="single" w:sz="4" w:space="0" w:color="auto"/>
              <w:bottom w:val="single" w:sz="4" w:space="0" w:color="auto"/>
              <w:right w:val="single" w:sz="4" w:space="0" w:color="auto"/>
            </w:tcBorders>
          </w:tcPr>
          <w:p w:rsidR="00D16C69" w:rsidRPr="00812B0D" w:rsidRDefault="00D16C69">
            <w:pPr>
              <w:widowControl w:val="0"/>
              <w:spacing w:after="120"/>
              <w:jc w:val="center"/>
              <w:rPr>
                <w:rFonts w:ascii="GHEA Grapalat" w:hAnsi="GHEA Grapalat"/>
                <w:sz w:val="16"/>
                <w:lang w:val="en-US"/>
              </w:rPr>
            </w:pPr>
            <w:r>
              <w:rPr>
                <w:rFonts w:ascii="GHEA Grapalat" w:hAnsi="GHEA Grapalat"/>
                <w:sz w:val="16"/>
                <w:lang w:val="en-US"/>
              </w:rPr>
              <w:t>1</w:t>
            </w:r>
          </w:p>
        </w:tc>
        <w:tc>
          <w:tcPr>
            <w:tcW w:w="1713" w:type="dxa"/>
            <w:tcBorders>
              <w:top w:val="single" w:sz="4" w:space="0" w:color="auto"/>
              <w:left w:val="single" w:sz="4" w:space="0" w:color="auto"/>
              <w:bottom w:val="single" w:sz="4" w:space="0" w:color="auto"/>
              <w:right w:val="single" w:sz="4" w:space="0" w:color="auto"/>
            </w:tcBorders>
          </w:tcPr>
          <w:p w:rsidR="00D16C69" w:rsidRDefault="00D16C69">
            <w:pPr>
              <w:widowControl w:val="0"/>
              <w:spacing w:after="120"/>
              <w:jc w:val="center"/>
              <w:rPr>
                <w:rFonts w:ascii="GHEA Grapalat" w:hAnsi="GHEA Grapalat"/>
                <w:sz w:val="16"/>
              </w:rPr>
            </w:pPr>
          </w:p>
        </w:tc>
        <w:tc>
          <w:tcPr>
            <w:tcW w:w="1747" w:type="dxa"/>
            <w:tcBorders>
              <w:top w:val="single" w:sz="4" w:space="0" w:color="auto"/>
              <w:left w:val="single" w:sz="4" w:space="0" w:color="auto"/>
              <w:bottom w:val="single" w:sz="4" w:space="0" w:color="auto"/>
              <w:right w:val="single" w:sz="4" w:space="0" w:color="auto"/>
            </w:tcBorders>
          </w:tcPr>
          <w:p w:rsidR="00D16C69" w:rsidRPr="00496673" w:rsidRDefault="00D16C69">
            <w:pPr>
              <w:widowControl w:val="0"/>
              <w:spacing w:after="120"/>
              <w:jc w:val="center"/>
              <w:rPr>
                <w:rFonts w:ascii="GHEA Grapalat" w:hAnsi="GHEA Grapalat"/>
                <w:iCs/>
                <w:sz w:val="16"/>
              </w:rPr>
            </w:pPr>
            <w:r>
              <w:rPr>
                <w:rFonts w:ascii="GHEA Grapalat" w:hAnsi="GHEA Grapalat"/>
                <w:iCs/>
                <w:spacing w:val="6"/>
                <w:sz w:val="22"/>
                <w:szCs w:val="22"/>
              </w:rPr>
              <w:t xml:space="preserve">Автомойка и аналогичные услуги </w:t>
            </w:r>
          </w:p>
        </w:tc>
        <w:tc>
          <w:tcPr>
            <w:tcW w:w="682" w:type="dxa"/>
            <w:tcBorders>
              <w:top w:val="single" w:sz="4" w:space="0" w:color="auto"/>
              <w:left w:val="single" w:sz="4" w:space="0" w:color="auto"/>
              <w:bottom w:val="single" w:sz="4" w:space="0" w:color="auto"/>
              <w:right w:val="single" w:sz="4" w:space="0" w:color="auto"/>
            </w:tcBorders>
            <w:vAlign w:val="center"/>
            <w:hideMark/>
          </w:tcPr>
          <w:p w:rsidR="00D16C69" w:rsidRDefault="00D16C69">
            <w:pPr>
              <w:widowControl w:val="0"/>
              <w:spacing w:after="120"/>
              <w:jc w:val="center"/>
              <w:rPr>
                <w:rFonts w:ascii="GHEA Grapalat" w:hAnsi="GHEA Grapalat"/>
                <w:sz w:val="16"/>
              </w:rPr>
            </w:pPr>
            <w:r>
              <w:rPr>
                <w:rFonts w:ascii="GHEA Grapalat" w:hAnsi="GHEA Grapalat"/>
                <w:sz w:val="16"/>
              </w:rPr>
              <w:t>... %</w:t>
            </w:r>
          </w:p>
        </w:tc>
        <w:tc>
          <w:tcPr>
            <w:tcW w:w="813" w:type="dxa"/>
            <w:tcBorders>
              <w:top w:val="single" w:sz="4" w:space="0" w:color="auto"/>
              <w:left w:val="single" w:sz="4" w:space="0" w:color="auto"/>
              <w:bottom w:val="single" w:sz="4" w:space="0" w:color="auto"/>
              <w:right w:val="single" w:sz="4" w:space="0" w:color="auto"/>
            </w:tcBorders>
            <w:vAlign w:val="center"/>
            <w:hideMark/>
          </w:tcPr>
          <w:p w:rsidR="00D16C69" w:rsidRDefault="00D16C69">
            <w:pPr>
              <w:widowControl w:val="0"/>
              <w:spacing w:after="120"/>
              <w:jc w:val="center"/>
              <w:rPr>
                <w:rFonts w:ascii="GHEA Grapalat" w:hAnsi="GHEA Grapalat"/>
                <w:sz w:val="16"/>
              </w:rPr>
            </w:pPr>
            <w:r>
              <w:rPr>
                <w:rFonts w:ascii="GHEA Grapalat" w:hAnsi="GHEA Grapalat"/>
                <w:sz w:val="16"/>
              </w:rPr>
              <w:t>... %</w:t>
            </w:r>
          </w:p>
        </w:tc>
        <w:tc>
          <w:tcPr>
            <w:tcW w:w="6681" w:type="dxa"/>
            <w:gridSpan w:val="10"/>
            <w:tcBorders>
              <w:top w:val="single" w:sz="4" w:space="0" w:color="auto"/>
              <w:left w:val="single" w:sz="4" w:space="0" w:color="auto"/>
              <w:bottom w:val="single" w:sz="4" w:space="0" w:color="auto"/>
              <w:right w:val="single" w:sz="4" w:space="0" w:color="auto"/>
            </w:tcBorders>
            <w:vAlign w:val="center"/>
          </w:tcPr>
          <w:p w:rsidR="00D16C69" w:rsidRDefault="00D16C69">
            <w:pPr>
              <w:widowControl w:val="0"/>
              <w:spacing w:after="120"/>
              <w:jc w:val="center"/>
              <w:rPr>
                <w:rFonts w:ascii="GHEA Grapalat" w:hAnsi="GHEA Grapalat" w:cs="Arial"/>
                <w:sz w:val="16"/>
              </w:rPr>
            </w:pPr>
            <w:r w:rsidRPr="00D16C69">
              <w:rPr>
                <w:rFonts w:ascii="GHEA Grapalat" w:hAnsi="GHEA Grapalat" w:cs="Arial"/>
                <w:sz w:val="16"/>
              </w:rPr>
              <w:t>В соответствии с фактически предоставленными услугами.</w:t>
            </w:r>
            <w:bookmarkStart w:id="5" w:name="_GoBack"/>
            <w:bookmarkEnd w:id="5"/>
          </w:p>
        </w:tc>
        <w:tc>
          <w:tcPr>
            <w:tcW w:w="1264" w:type="dxa"/>
            <w:tcBorders>
              <w:top w:val="single" w:sz="4" w:space="0" w:color="auto"/>
              <w:left w:val="single" w:sz="4" w:space="0" w:color="auto"/>
              <w:bottom w:val="single" w:sz="4" w:space="0" w:color="auto"/>
              <w:right w:val="single" w:sz="4" w:space="0" w:color="auto"/>
            </w:tcBorders>
            <w:vAlign w:val="center"/>
            <w:hideMark/>
          </w:tcPr>
          <w:p w:rsidR="00D16C69" w:rsidRDefault="00D16C69">
            <w:pPr>
              <w:widowControl w:val="0"/>
              <w:spacing w:after="120"/>
              <w:jc w:val="center"/>
              <w:rPr>
                <w:rFonts w:ascii="GHEA Grapalat" w:hAnsi="GHEA Grapalat"/>
                <w:b/>
                <w:sz w:val="16"/>
              </w:rPr>
            </w:pPr>
            <w:r>
              <w:rPr>
                <w:rFonts w:ascii="GHEA Grapalat" w:hAnsi="GHEA Grapalat"/>
                <w:sz w:val="16"/>
                <w:lang w:val="en-US"/>
              </w:rPr>
              <w:t>100</w:t>
            </w:r>
            <w:r>
              <w:rPr>
                <w:rFonts w:ascii="GHEA Grapalat" w:hAnsi="GHEA Grapalat"/>
                <w:sz w:val="16"/>
              </w:rPr>
              <w:t xml:space="preserve"> %</w:t>
            </w:r>
          </w:p>
        </w:tc>
      </w:tr>
    </w:tbl>
    <w:p w:rsidR="00812B0D" w:rsidRDefault="00812B0D" w:rsidP="00812B0D">
      <w:pPr>
        <w:widowControl w:val="0"/>
        <w:spacing w:after="160" w:line="360" w:lineRule="auto"/>
        <w:rPr>
          <w:rFonts w:ascii="GHEA Grapalat" w:hAnsi="GHEA Grapalat"/>
          <w:i/>
        </w:rPr>
      </w:pPr>
    </w:p>
    <w:tbl>
      <w:tblPr>
        <w:tblW w:w="9645" w:type="dxa"/>
        <w:jc w:val="center"/>
        <w:tblLayout w:type="fixed"/>
        <w:tblLook w:val="04A0" w:firstRow="1" w:lastRow="0" w:firstColumn="1" w:lastColumn="0" w:noHBand="0" w:noVBand="1"/>
      </w:tblPr>
      <w:tblGrid>
        <w:gridCol w:w="4539"/>
        <w:gridCol w:w="760"/>
        <w:gridCol w:w="4346"/>
      </w:tblGrid>
      <w:tr w:rsidR="00812B0D" w:rsidTr="00812B0D">
        <w:trPr>
          <w:jc w:val="center"/>
        </w:trPr>
        <w:tc>
          <w:tcPr>
            <w:tcW w:w="4536" w:type="dxa"/>
            <w:hideMark/>
          </w:tcPr>
          <w:p w:rsidR="00812B0D" w:rsidRDefault="00812B0D">
            <w:pPr>
              <w:widowControl w:val="0"/>
              <w:spacing w:after="160" w:line="360" w:lineRule="auto"/>
              <w:jc w:val="center"/>
              <w:rPr>
                <w:rFonts w:ascii="GHEA Grapalat" w:hAnsi="GHEA Grapalat" w:cs="Sylfaen"/>
                <w:b/>
                <w:bCs/>
              </w:rPr>
            </w:pPr>
            <w:r>
              <w:rPr>
                <w:rFonts w:ascii="GHEA Grapalat" w:hAnsi="GHEA Grapalat"/>
                <w:b/>
              </w:rPr>
              <w:t>ЗАКАЗЧИК</w:t>
            </w:r>
          </w:p>
          <w:p w:rsidR="00812B0D" w:rsidRDefault="00812B0D">
            <w:pPr>
              <w:widowControl w:val="0"/>
              <w:jc w:val="center"/>
              <w:rPr>
                <w:rFonts w:ascii="GHEA Grapalat" w:hAnsi="GHEA Grapalat"/>
                <w:lang w:val="en-US"/>
              </w:rPr>
            </w:pPr>
            <w:r>
              <w:rPr>
                <w:rFonts w:ascii="GHEA Grapalat" w:hAnsi="GHEA Grapalat"/>
                <w:lang w:val="en-US"/>
              </w:rPr>
              <w:t>_________________________</w:t>
            </w:r>
          </w:p>
          <w:p w:rsidR="00812B0D" w:rsidRDefault="00812B0D">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rsidR="00812B0D" w:rsidRDefault="00812B0D">
            <w:pPr>
              <w:widowControl w:val="0"/>
              <w:spacing w:after="160" w:line="360" w:lineRule="auto"/>
              <w:jc w:val="center"/>
              <w:rPr>
                <w:rFonts w:ascii="GHEA Grapalat" w:hAnsi="GHEA Grapalat"/>
              </w:rPr>
            </w:pPr>
            <w:r>
              <w:rPr>
                <w:rFonts w:ascii="GHEA Grapalat" w:hAnsi="GHEA Grapalat"/>
              </w:rPr>
              <w:lastRenderedPageBreak/>
              <w:t>М. П.</w:t>
            </w:r>
          </w:p>
        </w:tc>
        <w:tc>
          <w:tcPr>
            <w:tcW w:w="760" w:type="dxa"/>
          </w:tcPr>
          <w:p w:rsidR="00812B0D" w:rsidRDefault="00812B0D">
            <w:pPr>
              <w:widowControl w:val="0"/>
              <w:spacing w:after="160" w:line="360" w:lineRule="auto"/>
              <w:jc w:val="center"/>
              <w:rPr>
                <w:rFonts w:ascii="GHEA Grapalat" w:hAnsi="GHEA Grapalat"/>
              </w:rPr>
            </w:pPr>
          </w:p>
        </w:tc>
        <w:tc>
          <w:tcPr>
            <w:tcW w:w="4343" w:type="dxa"/>
            <w:hideMark/>
          </w:tcPr>
          <w:p w:rsidR="00812B0D" w:rsidRDefault="00812B0D">
            <w:pPr>
              <w:widowControl w:val="0"/>
              <w:spacing w:after="160" w:line="360" w:lineRule="auto"/>
              <w:jc w:val="center"/>
              <w:rPr>
                <w:rFonts w:ascii="GHEA Grapalat" w:hAnsi="GHEA Grapalat" w:cs="Sylfaen"/>
                <w:b/>
                <w:bCs/>
              </w:rPr>
            </w:pPr>
            <w:r>
              <w:rPr>
                <w:rFonts w:ascii="GHEA Grapalat" w:hAnsi="GHEA Grapalat"/>
                <w:b/>
              </w:rPr>
              <w:t>ИСПОЛНИТЕЛЬ</w:t>
            </w:r>
          </w:p>
          <w:p w:rsidR="00812B0D" w:rsidRDefault="00812B0D">
            <w:pPr>
              <w:widowControl w:val="0"/>
              <w:jc w:val="center"/>
              <w:rPr>
                <w:rFonts w:ascii="GHEA Grapalat" w:hAnsi="GHEA Grapalat"/>
                <w:lang w:val="en-US"/>
              </w:rPr>
            </w:pPr>
            <w:r>
              <w:rPr>
                <w:rFonts w:ascii="GHEA Grapalat" w:hAnsi="GHEA Grapalat"/>
                <w:lang w:val="en-US"/>
              </w:rPr>
              <w:t>_________________________</w:t>
            </w:r>
          </w:p>
          <w:p w:rsidR="00812B0D" w:rsidRDefault="00812B0D">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rsidR="00812B0D" w:rsidRDefault="00812B0D">
            <w:pPr>
              <w:widowControl w:val="0"/>
              <w:spacing w:after="160" w:line="360" w:lineRule="auto"/>
              <w:jc w:val="center"/>
              <w:rPr>
                <w:rFonts w:ascii="GHEA Grapalat" w:hAnsi="GHEA Grapalat"/>
              </w:rPr>
            </w:pPr>
            <w:r>
              <w:rPr>
                <w:rFonts w:ascii="GHEA Grapalat" w:hAnsi="GHEA Grapalat"/>
              </w:rPr>
              <w:lastRenderedPageBreak/>
              <w:t>М. П.</w:t>
            </w:r>
          </w:p>
        </w:tc>
      </w:tr>
    </w:tbl>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CD13F3" w:rsidRDefault="00CD13F3" w:rsidP="003B2F27">
      <w:pPr>
        <w:widowControl w:val="0"/>
        <w:autoSpaceDE w:val="0"/>
        <w:autoSpaceDN w:val="0"/>
        <w:adjustRightInd w:val="0"/>
        <w:spacing w:after="160" w:line="360" w:lineRule="auto"/>
        <w:jc w:val="right"/>
        <w:rPr>
          <w:rFonts w:ascii="GHEA Grapalat" w:hAnsi="GHEA Grapalat"/>
          <w:i/>
        </w:rPr>
        <w:sectPr w:rsidR="00CD13F3" w:rsidSect="006F34F8">
          <w:footnotePr>
            <w:pos w:val="beneathText"/>
          </w:footnotePr>
          <w:pgSz w:w="16838" w:h="11906" w:orient="landscape" w:code="9"/>
          <w:pgMar w:top="1418" w:right="1418" w:bottom="1418" w:left="992" w:header="561" w:footer="561" w:gutter="0"/>
          <w:cols w:space="720"/>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CD13F3">
      <w:footnotePr>
        <w:pos w:val="beneathText"/>
      </w:footnotePr>
      <w:pgSz w:w="11906" w:h="16838" w:code="9"/>
      <w:pgMar w:top="992"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7071" w:rsidRDefault="00157071">
      <w:r>
        <w:separator/>
      </w:r>
    </w:p>
  </w:endnote>
  <w:endnote w:type="continuationSeparator" w:id="0">
    <w:p w:rsidR="00157071" w:rsidRDefault="0015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5331E6" w:rsidRPr="00305BEC" w:rsidRDefault="005331E6">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110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7071" w:rsidRDefault="00157071">
      <w:r>
        <w:separator/>
      </w:r>
    </w:p>
  </w:footnote>
  <w:footnote w:type="continuationSeparator" w:id="0">
    <w:p w:rsidR="00157071" w:rsidRDefault="00157071">
      <w:r>
        <w:continuationSeparator/>
      </w:r>
    </w:p>
  </w:footnote>
  <w:footnote w:id="1">
    <w:p w:rsidR="005331E6" w:rsidRPr="00A31673" w:rsidRDefault="005331E6">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5331E6" w:rsidRDefault="005331E6" w:rsidP="006B3E56">
      <w:pPr>
        <w:jc w:val="both"/>
      </w:pPr>
    </w:p>
    <w:p w:rsidR="005331E6" w:rsidRDefault="005331E6" w:rsidP="0018419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5331E6" w:rsidRPr="00503980" w:rsidRDefault="005331E6" w:rsidP="0018419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5331E6" w:rsidRPr="003905B4" w:rsidRDefault="005331E6" w:rsidP="0018419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5331E6" w:rsidRPr="00184192" w:rsidRDefault="005331E6" w:rsidP="006B3E56">
      <w:pPr>
        <w:pStyle w:val="FootnoteText"/>
        <w:rPr>
          <w:rFonts w:asciiTheme="minorHAnsi" w:hAnsiTheme="minorHAnsi"/>
          <w:lang w:val="hy-AM"/>
        </w:rPr>
      </w:pPr>
    </w:p>
  </w:footnote>
  <w:footnote w:id="3">
    <w:p w:rsidR="005331E6" w:rsidRPr="00D3436F" w:rsidRDefault="005331E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5331E6" w:rsidRPr="00D3436F" w:rsidRDefault="005331E6">
      <w:pPr>
        <w:pStyle w:val="FootnoteText"/>
        <w:rPr>
          <w:lang w:val="es-ES"/>
        </w:rPr>
      </w:pPr>
    </w:p>
  </w:footnote>
  <w:footnote w:id="4">
    <w:p w:rsidR="005331E6" w:rsidRPr="008842CE" w:rsidRDefault="005331E6" w:rsidP="003D2FE2">
      <w:pPr>
        <w:pStyle w:val="FootnoteText"/>
        <w:jc w:val="both"/>
      </w:pPr>
    </w:p>
  </w:footnote>
  <w:footnote w:id="5">
    <w:p w:rsidR="005331E6" w:rsidRPr="008842CE" w:rsidRDefault="005331E6" w:rsidP="000A214C">
      <w:pPr>
        <w:pStyle w:val="FootnoteText"/>
        <w:jc w:val="both"/>
      </w:pPr>
    </w:p>
  </w:footnote>
  <w:footnote w:id="6">
    <w:p w:rsidR="005331E6" w:rsidRPr="006F5F33" w:rsidRDefault="005331E6"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5331E6" w:rsidRPr="00892F7F" w:rsidRDefault="005331E6"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5331E6" w:rsidRPr="00552088" w:rsidRDefault="005331E6"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5331E6" w:rsidRPr="006F5F33" w:rsidRDefault="005331E6" w:rsidP="003B2F27">
      <w:pPr>
        <w:pStyle w:val="FootnoteText"/>
        <w:jc w:val="both"/>
        <w:rPr>
          <w:rFonts w:ascii="GHEA Grapalat" w:hAnsi="GHEA Grapalat"/>
          <w:lang w:val="hy-AM"/>
        </w:rPr>
      </w:pPr>
      <w:r w:rsidRPr="006F5F33">
        <w:rPr>
          <w:rFonts w:ascii="GHEA Grapalat" w:hAnsi="GHEA Grapalat"/>
          <w:i/>
        </w:rPr>
        <w:t>.</w:t>
      </w:r>
    </w:p>
    <w:p w:rsidR="005331E6" w:rsidRPr="00576D9C" w:rsidRDefault="005331E6" w:rsidP="003B2F27">
      <w:pPr>
        <w:pStyle w:val="FootnoteText"/>
        <w:jc w:val="both"/>
        <w:rPr>
          <w:rFonts w:ascii="GHEA Grapalat" w:hAnsi="GHEA Grapalat"/>
          <w:lang w:val="hy-AM"/>
        </w:rPr>
      </w:pPr>
    </w:p>
  </w:footnote>
  <w:footnote w:id="8">
    <w:p w:rsidR="005331E6" w:rsidRPr="006F5F33" w:rsidRDefault="005331E6"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5331E6" w:rsidRPr="006F5F33" w:rsidRDefault="005331E6"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0">
    <w:p w:rsidR="005331E6" w:rsidRPr="00E40AC8" w:rsidRDefault="005331E6" w:rsidP="003B2F27">
      <w:pPr>
        <w:pStyle w:val="FootnoteText"/>
        <w:jc w:val="both"/>
      </w:pPr>
    </w:p>
  </w:footnote>
  <w:footnote w:id="11">
    <w:p w:rsidR="005331E6" w:rsidRPr="0042129F" w:rsidRDefault="005331E6" w:rsidP="005331E6">
      <w:pPr>
        <w:pStyle w:val="FootnoteText"/>
        <w:jc w:val="both"/>
        <w:rPr>
          <w:rFonts w:asciiTheme="minorHAnsi" w:hAnsiTheme="minorHAnsi"/>
        </w:rPr>
      </w:pPr>
    </w:p>
  </w:footnote>
  <w:footnote w:id="12">
    <w:p w:rsidR="005331E6" w:rsidRDefault="005331E6" w:rsidP="00812B0D">
      <w:pPr>
        <w:pStyle w:val="FootnoteText"/>
        <w:jc w:val="both"/>
        <w:rPr>
          <w:sz w:val="2"/>
          <w:szCs w:val="2"/>
        </w:rPr>
      </w:pPr>
    </w:p>
  </w:footnote>
  <w:footnote w:id="13">
    <w:p w:rsidR="005331E6" w:rsidRDefault="005331E6" w:rsidP="00812B0D">
      <w:pPr>
        <w:pStyle w:val="FootnoteText"/>
        <w:jc w:val="both"/>
      </w:pPr>
      <w:r>
        <w:rPr>
          <w:rStyle w:val="FootnoteReference"/>
        </w:rPr>
        <w:t>**</w:t>
      </w: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6295C6B"/>
    <w:multiLevelType w:val="hybridMultilevel"/>
    <w:tmpl w:val="76481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8"/>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1A6C"/>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A6"/>
    <w:rsid w:val="000763E5"/>
    <w:rsid w:val="00077062"/>
    <w:rsid w:val="00077BB9"/>
    <w:rsid w:val="00080C4E"/>
    <w:rsid w:val="00080E73"/>
    <w:rsid w:val="000811C1"/>
    <w:rsid w:val="000816A6"/>
    <w:rsid w:val="000822C1"/>
    <w:rsid w:val="00082522"/>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0EB"/>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1BDA"/>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67D"/>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AAF"/>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07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5F9"/>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6C21"/>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192"/>
    <w:rsid w:val="0018426E"/>
    <w:rsid w:val="00184C37"/>
    <w:rsid w:val="00184D18"/>
    <w:rsid w:val="00184F17"/>
    <w:rsid w:val="00185684"/>
    <w:rsid w:val="0018591C"/>
    <w:rsid w:val="00185DF9"/>
    <w:rsid w:val="00186559"/>
    <w:rsid w:val="001878F0"/>
    <w:rsid w:val="00190792"/>
    <w:rsid w:val="00190CAD"/>
    <w:rsid w:val="00191BAB"/>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443"/>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C19"/>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3BF5"/>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6CD8"/>
    <w:rsid w:val="0025016E"/>
    <w:rsid w:val="0025145E"/>
    <w:rsid w:val="00251577"/>
    <w:rsid w:val="00251CF9"/>
    <w:rsid w:val="00252C9C"/>
    <w:rsid w:val="002542AE"/>
    <w:rsid w:val="00254A36"/>
    <w:rsid w:val="0025507E"/>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E08"/>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79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772"/>
    <w:rsid w:val="002E6E0C"/>
    <w:rsid w:val="002E7097"/>
    <w:rsid w:val="002E727E"/>
    <w:rsid w:val="002E7EE1"/>
    <w:rsid w:val="002F0989"/>
    <w:rsid w:val="002F1AB3"/>
    <w:rsid w:val="002F1F78"/>
    <w:rsid w:val="002F2045"/>
    <w:rsid w:val="002F2657"/>
    <w:rsid w:val="002F2A55"/>
    <w:rsid w:val="002F2B23"/>
    <w:rsid w:val="002F352D"/>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24"/>
    <w:rsid w:val="0033784B"/>
    <w:rsid w:val="00337C99"/>
    <w:rsid w:val="00340083"/>
    <w:rsid w:val="00340659"/>
    <w:rsid w:val="00340AC6"/>
    <w:rsid w:val="003414F9"/>
    <w:rsid w:val="00341747"/>
    <w:rsid w:val="00341A74"/>
    <w:rsid w:val="00341CD9"/>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B9D"/>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79E"/>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0D"/>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246"/>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1F1"/>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D5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673"/>
    <w:rsid w:val="00496CA9"/>
    <w:rsid w:val="004974D8"/>
    <w:rsid w:val="004A0302"/>
    <w:rsid w:val="004A0321"/>
    <w:rsid w:val="004A0750"/>
    <w:rsid w:val="004A1734"/>
    <w:rsid w:val="004A1C5D"/>
    <w:rsid w:val="004A1E75"/>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39E"/>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1E6"/>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DEE"/>
    <w:rsid w:val="005A1ECB"/>
    <w:rsid w:val="005A2B4E"/>
    <w:rsid w:val="005A3009"/>
    <w:rsid w:val="005A3A35"/>
    <w:rsid w:val="005A3D17"/>
    <w:rsid w:val="005A3DC6"/>
    <w:rsid w:val="005A3EB8"/>
    <w:rsid w:val="005A3EDC"/>
    <w:rsid w:val="005A405F"/>
    <w:rsid w:val="005A418F"/>
    <w:rsid w:val="005A4324"/>
    <w:rsid w:val="005A4CC6"/>
    <w:rsid w:val="005A57B8"/>
    <w:rsid w:val="005A6435"/>
    <w:rsid w:val="005A6CBF"/>
    <w:rsid w:val="005A7670"/>
    <w:rsid w:val="005A79EE"/>
    <w:rsid w:val="005A7C81"/>
    <w:rsid w:val="005A7DFF"/>
    <w:rsid w:val="005A7FD2"/>
    <w:rsid w:val="005B1797"/>
    <w:rsid w:val="005B18D8"/>
    <w:rsid w:val="005B1CFC"/>
    <w:rsid w:val="005B1DD6"/>
    <w:rsid w:val="005B1E95"/>
    <w:rsid w:val="005B20E7"/>
    <w:rsid w:val="005B2495"/>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57A"/>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C02"/>
    <w:rsid w:val="00607F7B"/>
    <w:rsid w:val="00611998"/>
    <w:rsid w:val="00611C2E"/>
    <w:rsid w:val="006132ED"/>
    <w:rsid w:val="00613836"/>
    <w:rsid w:val="00613D84"/>
    <w:rsid w:val="00614934"/>
    <w:rsid w:val="006150AA"/>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8E2"/>
    <w:rsid w:val="006B2A75"/>
    <w:rsid w:val="006B2F02"/>
    <w:rsid w:val="006B3887"/>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7B0"/>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4F8"/>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A05"/>
    <w:rsid w:val="00712DB8"/>
    <w:rsid w:val="007131F4"/>
    <w:rsid w:val="00713746"/>
    <w:rsid w:val="0071687B"/>
    <w:rsid w:val="0071689A"/>
    <w:rsid w:val="00716E5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0BA"/>
    <w:rsid w:val="00726E06"/>
    <w:rsid w:val="00727FAE"/>
    <w:rsid w:val="00731BD1"/>
    <w:rsid w:val="00731D26"/>
    <w:rsid w:val="00731DBE"/>
    <w:rsid w:val="00732D3A"/>
    <w:rsid w:val="00735365"/>
    <w:rsid w:val="00735C9B"/>
    <w:rsid w:val="00736959"/>
    <w:rsid w:val="00736A43"/>
    <w:rsid w:val="0073794D"/>
    <w:rsid w:val="00737986"/>
    <w:rsid w:val="00737B2F"/>
    <w:rsid w:val="00737D8E"/>
    <w:rsid w:val="00740919"/>
    <w:rsid w:val="00740EF5"/>
    <w:rsid w:val="00741ACC"/>
    <w:rsid w:val="00741D11"/>
    <w:rsid w:val="00742F7B"/>
    <w:rsid w:val="007430FE"/>
    <w:rsid w:val="0074334C"/>
    <w:rsid w:val="0074355F"/>
    <w:rsid w:val="00743F44"/>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C7A84"/>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B0D"/>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0D41"/>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2643"/>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2DF"/>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09"/>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D75"/>
    <w:rsid w:val="008D2394"/>
    <w:rsid w:val="008D262F"/>
    <w:rsid w:val="008D294A"/>
    <w:rsid w:val="008D2B99"/>
    <w:rsid w:val="008D352C"/>
    <w:rsid w:val="008D4137"/>
    <w:rsid w:val="008D4370"/>
    <w:rsid w:val="008D493D"/>
    <w:rsid w:val="008D4F81"/>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29B"/>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659"/>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0D4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52"/>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C41"/>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D7F23"/>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3BE3"/>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856"/>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2EF"/>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4E3E"/>
    <w:rsid w:val="00A65307"/>
    <w:rsid w:val="00A65C38"/>
    <w:rsid w:val="00A6609C"/>
    <w:rsid w:val="00A660E4"/>
    <w:rsid w:val="00A66431"/>
    <w:rsid w:val="00A6756D"/>
    <w:rsid w:val="00A677CD"/>
    <w:rsid w:val="00A67EAC"/>
    <w:rsid w:val="00A70355"/>
    <w:rsid w:val="00A70A2B"/>
    <w:rsid w:val="00A7178B"/>
    <w:rsid w:val="00A71A2F"/>
    <w:rsid w:val="00A71BBC"/>
    <w:rsid w:val="00A71D3E"/>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387"/>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2DA5"/>
    <w:rsid w:val="00AF3655"/>
    <w:rsid w:val="00AF36C6"/>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718"/>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236"/>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2EE"/>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5BD0"/>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7AB"/>
    <w:rsid w:val="00B74B63"/>
    <w:rsid w:val="00B75687"/>
    <w:rsid w:val="00B75DE9"/>
    <w:rsid w:val="00B761BD"/>
    <w:rsid w:val="00B762B1"/>
    <w:rsid w:val="00B8103D"/>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2ED8"/>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7CB"/>
    <w:rsid w:val="00C56BBA"/>
    <w:rsid w:val="00C57D7E"/>
    <w:rsid w:val="00C611EE"/>
    <w:rsid w:val="00C61E94"/>
    <w:rsid w:val="00C61F21"/>
    <w:rsid w:val="00C6256F"/>
    <w:rsid w:val="00C62812"/>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77"/>
    <w:rsid w:val="00C87E93"/>
    <w:rsid w:val="00C90796"/>
    <w:rsid w:val="00C907E1"/>
    <w:rsid w:val="00C9153B"/>
    <w:rsid w:val="00C91F69"/>
    <w:rsid w:val="00C9357A"/>
    <w:rsid w:val="00C94323"/>
    <w:rsid w:val="00C945C4"/>
    <w:rsid w:val="00C94AF8"/>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67A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3F3"/>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05E"/>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6C69"/>
    <w:rsid w:val="00D171A6"/>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901"/>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67801"/>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AC"/>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3AB5"/>
    <w:rsid w:val="00DF44E3"/>
    <w:rsid w:val="00DF5182"/>
    <w:rsid w:val="00DF749E"/>
    <w:rsid w:val="00DF76C9"/>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070EC"/>
    <w:rsid w:val="00E10031"/>
    <w:rsid w:val="00E10AAD"/>
    <w:rsid w:val="00E10BB7"/>
    <w:rsid w:val="00E1385B"/>
    <w:rsid w:val="00E141C7"/>
    <w:rsid w:val="00E14672"/>
    <w:rsid w:val="00E15531"/>
    <w:rsid w:val="00E15A1C"/>
    <w:rsid w:val="00E161F1"/>
    <w:rsid w:val="00E17450"/>
    <w:rsid w:val="00E17B7F"/>
    <w:rsid w:val="00E20011"/>
    <w:rsid w:val="00E2050A"/>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178"/>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290A"/>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3C"/>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3907"/>
    <w:rsid w:val="00F04AA1"/>
    <w:rsid w:val="00F04FC3"/>
    <w:rsid w:val="00F06753"/>
    <w:rsid w:val="00F06F30"/>
    <w:rsid w:val="00F06FE4"/>
    <w:rsid w:val="00F07203"/>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5C7"/>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D4C"/>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EDD"/>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001"/>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2AC97"/>
  <w15:docId w15:val="{4D1DD3EB-3026-46D0-8D35-B9340B49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163880">
      <w:bodyDiv w:val="1"/>
      <w:marLeft w:val="0"/>
      <w:marRight w:val="0"/>
      <w:marTop w:val="0"/>
      <w:marBottom w:val="0"/>
      <w:divBdr>
        <w:top w:val="none" w:sz="0" w:space="0" w:color="auto"/>
        <w:left w:val="none" w:sz="0" w:space="0" w:color="auto"/>
        <w:bottom w:val="none" w:sz="0" w:space="0" w:color="auto"/>
        <w:right w:val="none" w:sz="0" w:space="0" w:color="auto"/>
      </w:divBdr>
    </w:div>
    <w:div w:id="214029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7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67FB0-1D1C-4366-ABE5-4827E021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2445</TotalTime>
  <Pages>94</Pages>
  <Words>19241</Words>
  <Characters>109680</Characters>
  <Application>Microsoft Office Word</Application>
  <DocSecurity>0</DocSecurity>
  <Lines>914</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128664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1613</cp:revision>
  <cp:lastPrinted>2018-02-16T07:12:00Z</cp:lastPrinted>
  <dcterms:created xsi:type="dcterms:W3CDTF">2019-10-28T07:04:00Z</dcterms:created>
  <dcterms:modified xsi:type="dcterms:W3CDTF">2026-03-02T09:28:00Z</dcterms:modified>
</cp:coreProperties>
</file>