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A357B6" w:rsidP="00B46D58">
      <w:pPr>
        <w:pStyle w:val="a3"/>
        <w:widowControl w:val="0"/>
        <w:spacing w:after="160" w:line="240" w:lineRule="auto"/>
        <w:ind w:firstLine="0"/>
        <w:jc w:val="center"/>
        <w:rPr>
          <w:rFonts w:ascii="GHEA Grapalat" w:hAnsi="GHEA Grapalat"/>
          <w:i w:val="0"/>
          <w:sz w:val="24"/>
          <w:szCs w:val="24"/>
        </w:rPr>
      </w:pPr>
      <w:r w:rsidRPr="00A357B6">
        <w:rPr>
          <w:rFonts w:ascii="GHEA Grapalat" w:hAnsi="GHEA Grapalat"/>
          <w:i w:val="0"/>
          <w:sz w:val="24"/>
          <w:szCs w:val="24"/>
        </w:rPr>
        <w:t>ЗАКУПКА У ОДНОГО ЛИЦА, ОБУСЛОВЛЕННАЯ БЕЗОТЛАГАТЕЛЬНОСТЬЮ</w:t>
      </w:r>
      <w:r w:rsidRPr="00A357B6">
        <w:rPr>
          <w:rStyle w:val="af6"/>
          <w:rFonts w:ascii="GHEA Grapalat" w:hAnsi="GHEA Grapalat"/>
          <w:i w:val="0"/>
          <w:sz w:val="24"/>
          <w:szCs w:val="24"/>
          <w:vertAlign w:val="baseline"/>
        </w:rPr>
        <w:t xml:space="preserve"> </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B2A63" w:rsidRPr="006B2A63">
        <w:rPr>
          <w:rFonts w:ascii="GHEA Grapalat" w:hAnsi="GHEA Grapalat"/>
          <w:i w:val="0"/>
          <w:sz w:val="24"/>
          <w:szCs w:val="24"/>
        </w:rPr>
        <w:t>0</w:t>
      </w:r>
      <w:r w:rsidR="00C13F4C" w:rsidRPr="00C13F4C">
        <w:rPr>
          <w:rFonts w:ascii="GHEA Grapalat" w:hAnsi="GHEA Grapalat"/>
          <w:i w:val="0"/>
          <w:sz w:val="24"/>
          <w:szCs w:val="24"/>
        </w:rPr>
        <w:t>2</w:t>
      </w:r>
      <w:r w:rsidRPr="009044F1">
        <w:rPr>
          <w:rFonts w:ascii="GHEA Grapalat" w:hAnsi="GHEA Grapalat"/>
          <w:i w:val="0"/>
          <w:sz w:val="24"/>
          <w:szCs w:val="24"/>
        </w:rPr>
        <w:t>" "</w:t>
      </w:r>
      <w:r w:rsidR="00A357B6" w:rsidRPr="00A357B6">
        <w:rPr>
          <w:rFonts w:ascii="GHEA Grapalat" w:hAnsi="GHEA Grapalat"/>
          <w:i w:val="0"/>
          <w:sz w:val="24"/>
          <w:szCs w:val="24"/>
        </w:rPr>
        <w:t>0</w:t>
      </w:r>
      <w:r w:rsidR="006B2A63" w:rsidRPr="006B2A63">
        <w:rPr>
          <w:rFonts w:ascii="GHEA Grapalat" w:hAnsi="GHEA Grapalat"/>
          <w:i w:val="0"/>
          <w:sz w:val="24"/>
          <w:szCs w:val="24"/>
        </w:rPr>
        <w:t>5</w:t>
      </w:r>
      <w:r w:rsidRPr="009044F1">
        <w:rPr>
          <w:rFonts w:ascii="GHEA Grapalat" w:hAnsi="GHEA Grapalat"/>
          <w:i w:val="0"/>
          <w:sz w:val="24"/>
          <w:szCs w:val="24"/>
        </w:rPr>
        <w:t>" 20</w:t>
      </w:r>
      <w:r w:rsidR="00A357B6" w:rsidRPr="00A357B6">
        <w:rPr>
          <w:rFonts w:ascii="GHEA Grapalat" w:hAnsi="GHEA Grapalat"/>
          <w:i w:val="0"/>
          <w:sz w:val="24"/>
          <w:szCs w:val="24"/>
        </w:rPr>
        <w:t>20</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D22C46" w:rsidRPr="00D22C46">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A3FBD" w:rsidRPr="006B057F">
        <w:rPr>
          <w:rFonts w:ascii="GHEA Grapalat" w:hAnsi="GHEA Grapalat"/>
          <w:i w:val="0"/>
          <w:sz w:val="24"/>
          <w:szCs w:val="24"/>
        </w:rPr>
        <w:t xml:space="preserve"> </w:t>
      </w:r>
      <w:r w:rsidR="00C13F4C">
        <w:rPr>
          <w:rFonts w:ascii="GHEA Grapalat" w:hAnsi="GHEA Grapalat"/>
          <w:i w:val="0"/>
          <w:sz w:val="24"/>
          <w:szCs w:val="24"/>
        </w:rPr>
        <w:t>ՀԿԽԸ- ՀՄԱԱՊՁԲ-0</w:t>
      </w:r>
      <w:r w:rsidR="00C13F4C">
        <w:rPr>
          <w:rFonts w:ascii="GHEA Grapalat" w:hAnsi="GHEA Grapalat"/>
          <w:i w:val="0"/>
          <w:sz w:val="24"/>
          <w:szCs w:val="24"/>
          <w:lang w:val="en-US"/>
        </w:rPr>
        <w:t>2</w:t>
      </w:r>
      <w:r w:rsidR="00C401A2" w:rsidRPr="00C401A2">
        <w:rPr>
          <w:rFonts w:ascii="GHEA Grapalat" w:hAnsi="GHEA Grapalat"/>
          <w:i w:val="0"/>
          <w:sz w:val="24"/>
          <w:szCs w:val="24"/>
        </w:rPr>
        <w:t xml:space="preserve">/2020        </w:t>
      </w:r>
      <w:r w:rsidR="00A357B6" w:rsidRPr="00A357B6">
        <w:rPr>
          <w:rFonts w:ascii="GHEA Grapalat" w:hAnsi="GHEA Grapalat"/>
          <w:i w:val="0"/>
          <w:sz w:val="24"/>
          <w:szCs w:val="24"/>
        </w:rPr>
        <w:t xml:space="preserve"> </w:t>
      </w:r>
      <w:r w:rsidR="00642EFE" w:rsidRPr="009044F1">
        <w:rPr>
          <w:rFonts w:ascii="GHEA Grapalat" w:hAnsi="GHEA Grapalat"/>
          <w:i w:val="0"/>
          <w:sz w:val="24"/>
          <w:szCs w:val="24"/>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F240F9" w:rsidRDefault="00642EFE" w:rsidP="00F240F9">
      <w:pPr>
        <w:pStyle w:val="a3"/>
        <w:widowControl w:val="0"/>
        <w:ind w:firstLine="709"/>
        <w:rPr>
          <w:rFonts w:ascii="Arial Unicode" w:hAnsi="Arial Unicode"/>
          <w:b/>
          <w:i w:val="0"/>
          <w:lang w:eastAsia="en-US" w:bidi="ar-SA"/>
        </w:rPr>
      </w:pPr>
      <w:r w:rsidRPr="009044F1">
        <w:rPr>
          <w:rFonts w:ascii="GHEA Grapalat" w:hAnsi="GHEA Grapalat"/>
          <w:i w:val="0"/>
          <w:sz w:val="24"/>
          <w:szCs w:val="24"/>
        </w:rPr>
        <w:t xml:space="preserve">Заказчик </w:t>
      </w:r>
      <w:r w:rsidR="00C401A2" w:rsidRPr="00C401A2">
        <w:rPr>
          <w:rFonts w:ascii="GHEA Grapalat" w:hAnsi="GHEA Grapalat"/>
          <w:i w:val="0"/>
          <w:sz w:val="24"/>
          <w:szCs w:val="24"/>
        </w:rPr>
        <w:t xml:space="preserve">АРМЯНСКОЕ ОБЩЕСТВО КРАСНОГО КРЕСТА </w:t>
      </w:r>
      <w:proofErr w:type="spellStart"/>
      <w:r w:rsidR="00C401A2" w:rsidRPr="00C401A2">
        <w:rPr>
          <w:rFonts w:ascii="GHEA Grapalat" w:hAnsi="GHEA Grapalat"/>
          <w:i w:val="0"/>
          <w:sz w:val="24"/>
          <w:szCs w:val="24"/>
        </w:rPr>
        <w:t>обявляет</w:t>
      </w:r>
      <w:proofErr w:type="spellEnd"/>
      <w:r w:rsidR="00C401A2" w:rsidRPr="00C401A2">
        <w:rPr>
          <w:rFonts w:ascii="Arial Unicode" w:hAnsi="Arial Unicode"/>
          <w:b/>
          <w:i w:val="0"/>
          <w:lang w:eastAsia="en-US" w:bidi="ar-SA"/>
        </w:rPr>
        <w:t xml:space="preserve"> </w:t>
      </w:r>
      <w:r w:rsidR="00A357B6" w:rsidRPr="00A357B6">
        <w:rPr>
          <w:rFonts w:ascii="GHEA Grapalat" w:hAnsi="GHEA Grapalat"/>
          <w:i w:val="0"/>
          <w:sz w:val="24"/>
          <w:szCs w:val="24"/>
        </w:rPr>
        <w:t>закупк</w:t>
      </w:r>
      <w:r w:rsidR="00C401A2" w:rsidRPr="00C401A2">
        <w:rPr>
          <w:rFonts w:ascii="GHEA Grapalat" w:hAnsi="GHEA Grapalat"/>
          <w:i w:val="0"/>
          <w:sz w:val="24"/>
          <w:szCs w:val="24"/>
        </w:rPr>
        <w:t>у</w:t>
      </w:r>
      <w:r w:rsidR="00A357B6" w:rsidRPr="00A357B6">
        <w:rPr>
          <w:rFonts w:ascii="GHEA Grapalat" w:hAnsi="GHEA Grapalat"/>
          <w:i w:val="0"/>
          <w:sz w:val="24"/>
          <w:szCs w:val="24"/>
        </w:rPr>
        <w:t xml:space="preserve"> у одного лица, </w:t>
      </w:r>
      <w:proofErr w:type="gramStart"/>
      <w:r w:rsidR="00A357B6" w:rsidRPr="00A357B6">
        <w:rPr>
          <w:rFonts w:ascii="GHEA Grapalat" w:hAnsi="GHEA Grapalat"/>
          <w:i w:val="0"/>
          <w:sz w:val="24"/>
          <w:szCs w:val="24"/>
        </w:rPr>
        <w:t>обусловленная</w:t>
      </w:r>
      <w:proofErr w:type="gramEnd"/>
      <w:r w:rsidR="00A357B6" w:rsidRPr="00A357B6">
        <w:rPr>
          <w:rFonts w:ascii="GHEA Grapalat" w:hAnsi="GHEA Grapalat"/>
          <w:i w:val="0"/>
          <w:sz w:val="24"/>
          <w:szCs w:val="24"/>
        </w:rPr>
        <w:t xml:space="preserve">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57D48" w:rsidRPr="006B057F" w:rsidRDefault="00A20B69" w:rsidP="006B057F">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6B057F" w:rsidRPr="006B057F">
        <w:rPr>
          <w:rFonts w:ascii="GHEA Grapalat" w:hAnsi="GHEA Grapalat"/>
          <w:i w:val="0"/>
          <w:spacing w:val="6"/>
          <w:sz w:val="24"/>
          <w:szCs w:val="24"/>
        </w:rPr>
        <w:t>&lt;&lt;</w:t>
      </w:r>
      <w:r w:rsidR="00F240F9" w:rsidRPr="00F240F9">
        <w:rPr>
          <w:rFonts w:ascii="GHEA Grapalat" w:hAnsi="GHEA Grapalat"/>
          <w:i w:val="0"/>
          <w:sz w:val="24"/>
          <w:szCs w:val="24"/>
        </w:rPr>
        <w:t>Пищевых продуктов</w:t>
      </w:r>
      <w:r w:rsidR="006B057F" w:rsidRPr="006B057F">
        <w:rPr>
          <w:rFonts w:ascii="Arial Unicode" w:hAnsi="Arial Unicode"/>
          <w:i w:val="0"/>
          <w:lang w:eastAsia="en-US" w:bidi="ar-SA"/>
        </w:rPr>
        <w:t>&gt;&gt;</w:t>
      </w:r>
      <w:r w:rsidR="00782D60">
        <w:rPr>
          <w:rFonts w:ascii="GHEA Grapalat" w:hAnsi="GHEA Grapalat"/>
          <w:i w:val="0"/>
          <w:sz w:val="24"/>
          <w:szCs w:val="24"/>
        </w:rPr>
        <w:t xml:space="preserve"> (далее — договор)</w:t>
      </w:r>
      <w:proofErr w:type="gramStart"/>
      <w:r w:rsidR="00782D60">
        <w:rPr>
          <w:rFonts w:ascii="GHEA Grapalat" w:hAnsi="GHEA Grapalat"/>
          <w:i w:val="0"/>
          <w:sz w:val="24"/>
          <w:szCs w:val="24"/>
        </w:rPr>
        <w:t>.</w:t>
      </w:r>
      <w:r w:rsidRPr="009044F1">
        <w:rPr>
          <w:rFonts w:ascii="GHEA Grapalat" w:hAnsi="GHEA Grapalat"/>
          <w:i w:val="0"/>
          <w:sz w:val="24"/>
          <w:szCs w:val="24"/>
        </w:rPr>
        <w:t>С</w:t>
      </w:r>
      <w:proofErr w:type="gramEnd"/>
      <w:r w:rsidRPr="009044F1">
        <w:rPr>
          <w:rFonts w:ascii="GHEA Grapalat" w:hAnsi="GHEA Grapalat"/>
          <w:i w:val="0"/>
          <w:sz w:val="24"/>
          <w:szCs w:val="24"/>
        </w:rPr>
        <w:t>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3A3FBD"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740550" w:rsidRPr="00740550" w:rsidRDefault="00EE73A8" w:rsidP="00740550">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740550">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D50C2C" w:rsidRPr="00D50C2C">
        <w:rPr>
          <w:rFonts w:ascii="GHEA Grapalat" w:hAnsi="GHEA Grapalat"/>
          <w:i w:val="0"/>
          <w:sz w:val="24"/>
          <w:szCs w:val="24"/>
        </w:rPr>
        <w:t>09</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AC2F34" w:rsidRPr="00AC2F34">
        <w:rPr>
          <w:rFonts w:ascii="GHEA Grapalat" w:hAnsi="GHEA Grapalat"/>
          <w:i w:val="0"/>
          <w:sz w:val="24"/>
          <w:szCs w:val="24"/>
        </w:rPr>
        <w:t xml:space="preserve"> </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D50C2C" w:rsidRPr="00D50C2C">
        <w:rPr>
          <w:rFonts w:ascii="GHEA Grapalat" w:hAnsi="GHEA Grapalat"/>
          <w:i w:val="0"/>
          <w:sz w:val="24"/>
          <w:szCs w:val="24"/>
        </w:rPr>
        <w:t>2</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6E6A4F" w:rsidP="006E6872">
      <w:pPr>
        <w:pStyle w:val="a3"/>
        <w:widowControl w:val="0"/>
        <w:spacing w:line="240" w:lineRule="auto"/>
        <w:ind w:firstLine="0"/>
        <w:rPr>
          <w:rFonts w:ascii="GHEA Grapalat" w:hAnsi="GHEA Grapalat"/>
          <w:i w:val="0"/>
          <w:sz w:val="24"/>
          <w:szCs w:val="24"/>
        </w:rPr>
      </w:pPr>
      <w:r>
        <w:rPr>
          <w:rFonts w:ascii="Arial Unicode" w:hAnsi="Arial Unicode"/>
          <w:b/>
          <w:i w:val="0"/>
          <w:lang w:eastAsia="en-US" w:bidi="ar-SA"/>
        </w:rPr>
        <w:lastRenderedPageBreak/>
        <w:t xml:space="preserve">РА,  г. </w:t>
      </w:r>
      <w:r w:rsidRPr="006E6A4F">
        <w:rPr>
          <w:rFonts w:ascii="Arial Unicode" w:hAnsi="Arial Unicode"/>
          <w:b/>
          <w:i w:val="0"/>
          <w:lang w:eastAsia="en-US" w:bidi="ar-SA"/>
        </w:rPr>
        <w:t>Ереван</w:t>
      </w:r>
      <w:r w:rsidR="00FF3288" w:rsidRPr="00FF3288">
        <w:rPr>
          <w:rFonts w:ascii="Arial Unicode" w:hAnsi="Arial Unicode"/>
          <w:b/>
          <w:i w:val="0"/>
          <w:lang w:eastAsia="en-US" w:bidi="ar-SA"/>
        </w:rPr>
        <w:t xml:space="preserve">, </w:t>
      </w:r>
      <w:r w:rsidRPr="006E6A4F">
        <w:rPr>
          <w:rFonts w:ascii="Arial Unicode" w:hAnsi="Arial Unicode"/>
          <w:b/>
          <w:i w:val="0"/>
          <w:lang w:eastAsia="en-US" w:bidi="ar-SA"/>
        </w:rPr>
        <w:t xml:space="preserve">ул. </w:t>
      </w:r>
      <w:proofErr w:type="spellStart"/>
      <w:r w:rsidRPr="006E6A4F">
        <w:rPr>
          <w:rFonts w:ascii="Arial Unicode" w:hAnsi="Arial Unicode"/>
          <w:b/>
          <w:i w:val="0"/>
          <w:lang w:eastAsia="en-US" w:bidi="ar-SA"/>
        </w:rPr>
        <w:t>Пароняна</w:t>
      </w:r>
      <w:proofErr w:type="spellEnd"/>
      <w:r w:rsidR="00FF3288" w:rsidRPr="00FF3288">
        <w:rPr>
          <w:rFonts w:ascii="Arial Unicode" w:hAnsi="Arial Unicode"/>
          <w:b/>
          <w:i w:val="0"/>
          <w:lang w:eastAsia="en-US" w:bidi="ar-SA"/>
        </w:rPr>
        <w:t xml:space="preserve"> </w:t>
      </w:r>
      <w:r w:rsidRPr="006E6A4F">
        <w:rPr>
          <w:rFonts w:ascii="Arial Unicode" w:hAnsi="Arial Unicode"/>
          <w:b/>
          <w:i w:val="0"/>
          <w:lang w:eastAsia="en-US" w:bidi="ar-SA"/>
        </w:rPr>
        <w:t>21</w:t>
      </w:r>
      <w:r w:rsidR="00FF3288" w:rsidRPr="00FF3288">
        <w:rPr>
          <w:rFonts w:ascii="Arial Unicode" w:hAnsi="Arial Unicode"/>
          <w:b/>
          <w:i w:val="0"/>
          <w:lang w:eastAsia="en-US" w:bidi="ar-SA"/>
        </w:rPr>
        <w:t xml:space="preserve">/1 </w:t>
      </w:r>
      <w:r w:rsidR="003F6ED1" w:rsidRPr="000F0CA8">
        <w:rPr>
          <w:rFonts w:ascii="GHEA Grapalat" w:hAnsi="GHEA Grapalat"/>
          <w:i w:val="0"/>
          <w:sz w:val="24"/>
          <w:szCs w:val="24"/>
        </w:rPr>
        <w:t xml:space="preserve">в документарной форме, до </w:t>
      </w:r>
      <w:r w:rsidR="00F240F9" w:rsidRPr="00F240F9">
        <w:rPr>
          <w:rFonts w:ascii="GHEA Grapalat" w:hAnsi="GHEA Grapalat"/>
          <w:i w:val="0"/>
          <w:sz w:val="24"/>
          <w:szCs w:val="24"/>
        </w:rPr>
        <w:t>1</w:t>
      </w:r>
      <w:r w:rsidR="00C13F4C" w:rsidRPr="00C13F4C">
        <w:rPr>
          <w:rFonts w:ascii="GHEA Grapalat" w:hAnsi="GHEA Grapalat"/>
          <w:i w:val="0"/>
          <w:sz w:val="24"/>
          <w:szCs w:val="24"/>
        </w:rPr>
        <w:t>0</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sidR="006E6872" w:rsidRPr="006E6872">
        <w:rPr>
          <w:rFonts w:ascii="GHEA Grapalat" w:hAnsi="GHEA Grapalat"/>
          <w:i w:val="0"/>
          <w:sz w:val="24"/>
          <w:szCs w:val="24"/>
        </w:rPr>
        <w:t xml:space="preserve"> </w:t>
      </w:r>
      <w:r w:rsidR="003F6ED1" w:rsidRPr="000F0CA8">
        <w:rPr>
          <w:rFonts w:ascii="GHEA Grapalat" w:hAnsi="GHEA Grapalat"/>
          <w:i w:val="0"/>
          <w:sz w:val="24"/>
          <w:szCs w:val="24"/>
        </w:rPr>
        <w:t xml:space="preserve">часов </w:t>
      </w:r>
      <w:r w:rsidR="009E70C5" w:rsidRPr="009E70C5">
        <w:rPr>
          <w:rFonts w:ascii="GHEA Grapalat" w:hAnsi="GHEA Grapalat"/>
          <w:i w:val="0"/>
          <w:sz w:val="24"/>
          <w:szCs w:val="24"/>
        </w:rPr>
        <w:t>2</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F3288" w:rsidRPr="00FF3288">
        <w:rPr>
          <w:rFonts w:ascii="Arial Unicode" w:hAnsi="Arial Unicode"/>
          <w:b/>
          <w:i w:val="0"/>
          <w:lang w:eastAsia="en-US" w:bidi="ar-SA"/>
        </w:rPr>
        <w:t xml:space="preserve">РА,  </w:t>
      </w:r>
      <w:r w:rsidR="006E6A4F" w:rsidRPr="006E6A4F">
        <w:rPr>
          <w:rFonts w:ascii="Arial Unicode" w:hAnsi="Arial Unicode"/>
          <w:b/>
          <w:i w:val="0"/>
          <w:lang w:eastAsia="en-US" w:bidi="ar-SA"/>
        </w:rPr>
        <w:t xml:space="preserve">г. Ереван, ул. </w:t>
      </w:r>
      <w:proofErr w:type="spellStart"/>
      <w:r w:rsidR="006E6A4F" w:rsidRPr="006E6A4F">
        <w:rPr>
          <w:rFonts w:ascii="Arial Unicode" w:hAnsi="Arial Unicode"/>
          <w:b/>
          <w:i w:val="0"/>
          <w:lang w:eastAsia="en-US" w:bidi="ar-SA"/>
        </w:rPr>
        <w:t>Пароняна</w:t>
      </w:r>
      <w:proofErr w:type="spellEnd"/>
      <w:r w:rsidR="006E6A4F" w:rsidRPr="006E6A4F">
        <w:rPr>
          <w:rFonts w:ascii="Arial Unicode" w:hAnsi="Arial Unicode"/>
          <w:b/>
          <w:i w:val="0"/>
          <w:lang w:eastAsia="en-US" w:bidi="ar-SA"/>
        </w:rPr>
        <w:t xml:space="preserve"> 21/1</w:t>
      </w:r>
      <w:r w:rsidRPr="000F0CA8">
        <w:rPr>
          <w:rFonts w:ascii="GHEA Grapalat" w:hAnsi="GHEA Grapalat"/>
          <w:i w:val="0"/>
          <w:sz w:val="24"/>
          <w:szCs w:val="24"/>
        </w:rPr>
        <w:t xml:space="preserve">, в </w:t>
      </w:r>
      <w:r w:rsidR="00F240F9" w:rsidRPr="00F240F9">
        <w:rPr>
          <w:rFonts w:ascii="GHEA Grapalat" w:hAnsi="GHEA Grapalat"/>
          <w:i w:val="0"/>
          <w:sz w:val="24"/>
          <w:szCs w:val="24"/>
        </w:rPr>
        <w:t>1</w:t>
      </w:r>
      <w:r w:rsidR="006B2A63" w:rsidRPr="006B2A63">
        <w:rPr>
          <w:rFonts w:ascii="GHEA Grapalat" w:hAnsi="GHEA Grapalat"/>
          <w:i w:val="0"/>
          <w:sz w:val="24"/>
          <w:szCs w:val="24"/>
        </w:rPr>
        <w:t>1</w:t>
      </w:r>
      <w:r w:rsidR="000E433F">
        <w:rPr>
          <w:rFonts w:ascii="GHEA Grapalat" w:hAnsi="GHEA Grapalat"/>
          <w:i w:val="0"/>
          <w:sz w:val="24"/>
          <w:szCs w:val="24"/>
        </w:rPr>
        <w:t>:</w:t>
      </w:r>
      <w:r w:rsidR="00F240F9" w:rsidRPr="00F240F9">
        <w:rPr>
          <w:rFonts w:ascii="GHEA Grapalat" w:hAnsi="GHEA Grapalat"/>
          <w:i w:val="0"/>
          <w:sz w:val="24"/>
          <w:szCs w:val="24"/>
        </w:rPr>
        <w:t>0</w:t>
      </w:r>
      <w:r w:rsidR="000E433F">
        <w:rPr>
          <w:rFonts w:ascii="GHEA Grapalat" w:hAnsi="GHEA Grapalat"/>
          <w:i w:val="0"/>
          <w:sz w:val="24"/>
          <w:szCs w:val="24"/>
        </w:rPr>
        <w:t>0</w:t>
      </w:r>
      <w:r>
        <w:rPr>
          <w:rFonts w:ascii="GHEA Grapalat" w:hAnsi="GHEA Grapalat"/>
          <w:i w:val="0"/>
          <w:sz w:val="24"/>
          <w:szCs w:val="24"/>
        </w:rPr>
        <w:t xml:space="preserve"> часов "</w:t>
      </w:r>
      <w:r w:rsidR="006B2A63">
        <w:rPr>
          <w:rFonts w:ascii="GHEA Grapalat" w:hAnsi="GHEA Grapalat"/>
          <w:i w:val="0"/>
          <w:sz w:val="24"/>
          <w:szCs w:val="24"/>
        </w:rPr>
        <w:t>0</w:t>
      </w:r>
      <w:r w:rsidR="006B2A63" w:rsidRPr="006B2A63">
        <w:rPr>
          <w:rFonts w:ascii="GHEA Grapalat" w:hAnsi="GHEA Grapalat"/>
          <w:i w:val="0"/>
          <w:sz w:val="24"/>
          <w:szCs w:val="24"/>
        </w:rPr>
        <w:t>6</w:t>
      </w:r>
      <w:r>
        <w:rPr>
          <w:rFonts w:ascii="GHEA Grapalat" w:hAnsi="GHEA Grapalat"/>
          <w:i w:val="0"/>
          <w:sz w:val="24"/>
          <w:szCs w:val="24"/>
        </w:rPr>
        <w:t>" "</w:t>
      </w:r>
      <w:r w:rsidR="006E6872" w:rsidRPr="006E6872">
        <w:rPr>
          <w:rFonts w:ascii="Arial Unicode" w:hAnsi="Arial Unicode"/>
          <w:b/>
        </w:rPr>
        <w:t xml:space="preserve"> </w:t>
      </w:r>
      <w:r w:rsidR="006B2A63" w:rsidRPr="006B2A63">
        <w:rPr>
          <w:rFonts w:ascii="Arial Unicode" w:hAnsi="Arial Unicode"/>
          <w:b/>
        </w:rPr>
        <w:t>мая</w:t>
      </w:r>
      <w:r w:rsidR="006E6872">
        <w:rPr>
          <w:rFonts w:ascii="GHEA Grapalat" w:hAnsi="GHEA Grapalat"/>
          <w:i w:val="0"/>
          <w:sz w:val="24"/>
          <w:szCs w:val="24"/>
        </w:rPr>
        <w:t xml:space="preserve"> </w:t>
      </w:r>
      <w:r>
        <w:rPr>
          <w:rFonts w:ascii="GHEA Grapalat" w:hAnsi="GHEA Grapalat"/>
          <w:i w:val="0"/>
          <w:sz w:val="24"/>
          <w:szCs w:val="24"/>
        </w:rPr>
        <w:t>" "</w:t>
      </w:r>
      <w:r w:rsidR="00FF3288">
        <w:rPr>
          <w:rFonts w:ascii="GHEA Grapalat" w:hAnsi="GHEA Grapalat"/>
          <w:i w:val="0"/>
          <w:sz w:val="24"/>
          <w:szCs w:val="24"/>
        </w:rPr>
        <w:t>20</w:t>
      </w:r>
      <w:r w:rsidR="00FF3288" w:rsidRPr="00FF3288">
        <w:rPr>
          <w:rFonts w:ascii="GHEA Grapalat" w:hAnsi="GHEA Grapalat"/>
          <w:i w:val="0"/>
          <w:sz w:val="24"/>
          <w:szCs w:val="24"/>
        </w:rPr>
        <w:t>20</w:t>
      </w:r>
      <w:r>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F240F9" w:rsidRDefault="00F240F9" w:rsidP="00B46D58">
      <w:pPr>
        <w:pStyle w:val="a3"/>
        <w:widowControl w:val="0"/>
        <w:spacing w:after="160" w:line="240" w:lineRule="auto"/>
        <w:ind w:left="993" w:firstLine="0"/>
        <w:rPr>
          <w:rFonts w:ascii="GHEA Grapalat" w:hAnsi="GHEA Grapalat"/>
          <w:i w:val="0"/>
          <w:sz w:val="16"/>
          <w:szCs w:val="16"/>
        </w:rPr>
      </w:pPr>
      <w:proofErr w:type="spellStart"/>
      <w:r w:rsidRPr="00F240F9">
        <w:rPr>
          <w:rFonts w:ascii="GHEA Grapalat" w:hAnsi="GHEA Grapalat"/>
          <w:i w:val="0"/>
          <w:sz w:val="24"/>
          <w:szCs w:val="24"/>
        </w:rPr>
        <w:t>Вардуи</w:t>
      </w:r>
      <w:proofErr w:type="spellEnd"/>
      <w:r w:rsidRPr="00F240F9">
        <w:rPr>
          <w:rFonts w:ascii="GHEA Grapalat" w:hAnsi="GHEA Grapalat"/>
          <w:i w:val="0"/>
          <w:sz w:val="24"/>
          <w:szCs w:val="24"/>
        </w:rPr>
        <w:t xml:space="preserve"> Кочарян</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240F9" w:rsidRPr="00F240F9">
        <w:rPr>
          <w:rFonts w:ascii="GHEA Grapalat" w:hAnsi="GHEA Grapalat"/>
          <w:i w:val="0"/>
          <w:sz w:val="24"/>
          <w:szCs w:val="24"/>
        </w:rPr>
        <w:t>+37494820183</w:t>
      </w:r>
    </w:p>
    <w:p w:rsidR="00754697" w:rsidRPr="00F240F9"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C47572" w:rsidRPr="00C47572">
        <w:rPr>
          <w:rFonts w:ascii="GHEA Grapalat" w:hAnsi="GHEA Grapalat"/>
          <w:i w:val="0"/>
          <w:sz w:val="24"/>
          <w:szCs w:val="24"/>
        </w:rPr>
        <w:t xml:space="preserve"> </w:t>
      </w:r>
      <w:r w:rsidRPr="009044F1">
        <w:rPr>
          <w:rFonts w:ascii="GHEA Grapalat" w:hAnsi="GHEA Grapalat"/>
          <w:i w:val="0"/>
          <w:sz w:val="24"/>
          <w:szCs w:val="24"/>
        </w:rPr>
        <w:t xml:space="preserve"> </w:t>
      </w:r>
      <w:proofErr w:type="spellStart"/>
      <w:r w:rsidR="00F240F9">
        <w:rPr>
          <w:rFonts w:ascii="GHEA Grapalat" w:hAnsi="GHEA Grapalat"/>
          <w:i w:val="0"/>
          <w:sz w:val="24"/>
          <w:szCs w:val="24"/>
          <w:lang w:val="en-US"/>
        </w:rPr>
        <w:t>kocharyanvard</w:t>
      </w:r>
      <w:proofErr w:type="spellEnd"/>
      <w:r w:rsidR="00F240F9" w:rsidRPr="00F240F9">
        <w:rPr>
          <w:rFonts w:ascii="GHEA Grapalat" w:hAnsi="GHEA Grapalat"/>
          <w:i w:val="0"/>
          <w:sz w:val="24"/>
          <w:szCs w:val="24"/>
        </w:rPr>
        <w:t>@</w:t>
      </w:r>
      <w:proofErr w:type="spellStart"/>
      <w:r w:rsidR="00F240F9">
        <w:rPr>
          <w:rFonts w:ascii="GHEA Grapalat" w:hAnsi="GHEA Grapalat"/>
          <w:i w:val="0"/>
          <w:sz w:val="24"/>
          <w:szCs w:val="24"/>
          <w:lang w:val="en-US"/>
        </w:rPr>
        <w:t>gmail</w:t>
      </w:r>
      <w:proofErr w:type="spellEnd"/>
      <w:r w:rsidR="00F240F9" w:rsidRPr="00F240F9">
        <w:rPr>
          <w:rFonts w:ascii="GHEA Grapalat" w:hAnsi="GHEA Grapalat"/>
          <w:i w:val="0"/>
          <w:sz w:val="24"/>
          <w:szCs w:val="24"/>
        </w:rPr>
        <w:t>.</w:t>
      </w:r>
      <w:r w:rsidR="00F240F9">
        <w:rPr>
          <w:rFonts w:ascii="GHEA Grapalat" w:hAnsi="GHEA Grapalat"/>
          <w:i w:val="0"/>
          <w:sz w:val="24"/>
          <w:szCs w:val="24"/>
          <w:lang w:val="en-US"/>
        </w:rPr>
        <w:t>com</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C401A2" w:rsidRPr="00C401A2">
        <w:rPr>
          <w:rFonts w:ascii="GHEA Grapalat" w:hAnsi="GHEA Grapalat"/>
          <w:i w:val="0"/>
          <w:sz w:val="24"/>
          <w:szCs w:val="24"/>
        </w:rPr>
        <w:t>АРМЯНСКОЕ ОБЩЕСТВО КРАСНОГО КРЕСТА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AF2B68" w:rsidRPr="00AF2B68">
        <w:rPr>
          <w:rFonts w:ascii="GHEA Grapalat" w:hAnsi="GHEA Grapalat"/>
        </w:rPr>
        <w:t>запрос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C401A2" w:rsidRPr="00C401A2">
        <w:rPr>
          <w:rFonts w:ascii="GHEA Grapalat" w:hAnsi="GHEA Grapalat"/>
          <w:i/>
        </w:rPr>
        <w:t>ՀԿԽԸ- ՀՄԱԱՊՁԲ-01/2020</w:t>
      </w:r>
      <w:r w:rsidR="001B32D9" w:rsidRPr="001B32D9">
        <w:rPr>
          <w:rFonts w:ascii="GHEA Grapalat" w:hAnsi="GHEA Grapalat" w:cs="Times Armenian"/>
          <w:i/>
        </w:rPr>
        <w:br/>
      </w:r>
      <w:r w:rsidR="00A46F92">
        <w:rPr>
          <w:rFonts w:ascii="GHEA Grapalat" w:hAnsi="GHEA Grapalat"/>
          <w:i/>
        </w:rPr>
        <w:t xml:space="preserve">№ </w:t>
      </w:r>
      <w:r w:rsidR="00572872" w:rsidRPr="00572872">
        <w:rPr>
          <w:rFonts w:ascii="GHEA Grapalat" w:hAnsi="GHEA Grapalat"/>
          <w:i/>
        </w:rPr>
        <w:t>1</w:t>
      </w:r>
      <w:r w:rsidR="00096865" w:rsidRPr="009044F1">
        <w:rPr>
          <w:rFonts w:ascii="GHEA Grapalat" w:hAnsi="GHEA Grapalat"/>
          <w:i/>
        </w:rPr>
        <w:t xml:space="preserve"> от </w:t>
      </w:r>
      <w:r w:rsidR="00161000" w:rsidRPr="00161000">
        <w:rPr>
          <w:rFonts w:ascii="GHEA Grapalat" w:hAnsi="GHEA Grapalat"/>
          <w:i/>
        </w:rPr>
        <w:t>28</w:t>
      </w:r>
      <w:r w:rsidR="00572872" w:rsidRPr="003C5EA3">
        <w:rPr>
          <w:rFonts w:ascii="GHEA Grapalat" w:hAnsi="GHEA Grapalat"/>
          <w:i/>
        </w:rPr>
        <w:t>.</w:t>
      </w:r>
      <w:r w:rsidR="00FF3288" w:rsidRPr="00FF3288">
        <w:rPr>
          <w:rFonts w:ascii="GHEA Grapalat" w:hAnsi="GHEA Grapalat"/>
          <w:i/>
        </w:rPr>
        <w:t>0</w:t>
      </w:r>
      <w:r w:rsidR="00161000" w:rsidRPr="00161000">
        <w:rPr>
          <w:rFonts w:ascii="GHEA Grapalat" w:hAnsi="GHEA Grapalat"/>
          <w:i/>
        </w:rPr>
        <w:t>2</w:t>
      </w:r>
      <w:r w:rsidR="00572872" w:rsidRPr="003C5EA3">
        <w:rPr>
          <w:rFonts w:ascii="GHEA Grapalat" w:hAnsi="GHEA Grapalat"/>
          <w:i/>
        </w:rPr>
        <w:t>.</w:t>
      </w:r>
      <w:r w:rsidR="00096865" w:rsidRPr="009044F1">
        <w:rPr>
          <w:rFonts w:ascii="GHEA Grapalat" w:hAnsi="GHEA Grapalat"/>
          <w:i/>
        </w:rPr>
        <w:t>20</w:t>
      </w:r>
      <w:r w:rsidR="00FF3288" w:rsidRPr="00FF3288">
        <w:rPr>
          <w:rFonts w:ascii="GHEA Grapalat" w:hAnsi="GHEA Grapalat"/>
          <w:i/>
        </w:rPr>
        <w:t>20</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C401A2" w:rsidP="00B46D58">
      <w:pPr>
        <w:pStyle w:val="aa"/>
        <w:widowControl w:val="0"/>
        <w:spacing w:after="160"/>
        <w:ind w:right="-7" w:firstLine="567"/>
        <w:jc w:val="center"/>
        <w:rPr>
          <w:rFonts w:ascii="GHEA Grapalat" w:hAnsi="GHEA Grapalat"/>
        </w:rPr>
      </w:pPr>
      <w:r w:rsidRPr="00C401A2">
        <w:rPr>
          <w:rFonts w:ascii="GHEA Grapalat" w:hAnsi="GHEA Grapalat"/>
          <w:i/>
        </w:rPr>
        <w:t>АРМЯНСКОЕ ОБЩЕСТВО КРАСНОГО КРЕСТА</w:t>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2B32D6" w:rsidP="003C5EA3">
      <w:pPr>
        <w:pStyle w:val="aa"/>
        <w:widowControl w:val="0"/>
        <w:spacing w:after="160"/>
        <w:ind w:right="-7"/>
        <w:jc w:val="center"/>
        <w:rPr>
          <w:rFonts w:ascii="GHEA Grapalat" w:hAnsi="GHEA Grapalat"/>
        </w:rPr>
      </w:pPr>
      <w:r w:rsidRPr="009044F1">
        <w:rPr>
          <w:rFonts w:ascii="GHEA Grapalat" w:hAnsi="GHEA Grapalat"/>
        </w:rPr>
        <w:t xml:space="preserve">НА </w:t>
      </w:r>
      <w:r w:rsidR="006A6D8A" w:rsidRPr="006A6D8A">
        <w:rPr>
          <w:rFonts w:ascii="GHEA Grapalat" w:hAnsi="GHEA Grapalat"/>
        </w:rPr>
        <w:t xml:space="preserve"> </w:t>
      </w:r>
      <w:r w:rsidR="00A357B6" w:rsidRPr="00A357B6">
        <w:rPr>
          <w:rFonts w:ascii="GHEA Grapalat" w:hAnsi="GHEA Grapalat"/>
        </w:rPr>
        <w:t xml:space="preserve">ЗАКУПКУ У ОДНОГО ЛИЦА, </w:t>
      </w:r>
      <w:proofErr w:type="gramStart"/>
      <w:r w:rsidR="00A357B6" w:rsidRPr="00A357B6">
        <w:rPr>
          <w:rFonts w:ascii="GHEA Grapalat" w:hAnsi="GHEA Grapalat"/>
        </w:rPr>
        <w:t>ОБУСЛОВЛЕННАЯ</w:t>
      </w:r>
      <w:proofErr w:type="gramEnd"/>
      <w:r w:rsidR="00A357B6" w:rsidRPr="00A357B6">
        <w:rPr>
          <w:rFonts w:ascii="GHEA Grapalat" w:hAnsi="GHEA Grapalat"/>
        </w:rPr>
        <w:t xml:space="preserve"> БЕЗОТЛАГАТЕЛЬНОСТЬЮ</w:t>
      </w:r>
      <w:r w:rsidRPr="009044F1">
        <w:rPr>
          <w:rFonts w:ascii="GHEA Grapalat" w:hAnsi="GHEA Grapalat"/>
        </w:rPr>
        <w:t xml:space="preserve">, ОБЪЯВЛЕННЫЙ С ЦЕЛЬЮ ПРИОБРЕТЕНИЯ </w:t>
      </w:r>
      <w:r w:rsidR="00E73B08" w:rsidRPr="00E73B08">
        <w:rPr>
          <w:rFonts w:ascii="GHEA Grapalat" w:hAnsi="GHEA Grapalat"/>
          <w:i/>
        </w:rPr>
        <w:t>ПОДГУЗНИКИ ДЛЯ ВЗРОСЛЫХ</w:t>
      </w:r>
      <w:r w:rsidR="00E73B08" w:rsidRPr="003C5EA3">
        <w:rPr>
          <w:rFonts w:ascii="GHEA Grapalat" w:hAnsi="GHEA Grapalat"/>
        </w:rPr>
        <w:t xml:space="preserve"> </w:t>
      </w:r>
      <w:r w:rsidRPr="009044F1">
        <w:rPr>
          <w:rFonts w:ascii="GHEA Grapalat" w:hAnsi="GHEA Grapalat"/>
        </w:rPr>
        <w:t xml:space="preserve">ДЛЯ НУЖД </w:t>
      </w:r>
      <w:r w:rsidR="00C401A2" w:rsidRPr="00C401A2">
        <w:rPr>
          <w:rFonts w:ascii="GHEA Grapalat" w:hAnsi="GHEA Grapalat"/>
        </w:rPr>
        <w:t>АРМЯНСКОЕ ОБЩЕСТВО КРАСНОГО КРЕСТА</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AF2B68" w:rsidRDefault="00160AE4"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rPr>
      </w:pPr>
    </w:p>
    <w:p w:rsidR="006A6D8A" w:rsidRPr="00AF2B68" w:rsidRDefault="006A6D8A" w:rsidP="006A6D8A">
      <w:pPr>
        <w:widowControl w:val="0"/>
        <w:spacing w:after="160"/>
        <w:rPr>
          <w:rFonts w:ascii="GHEA Grapalat" w:hAnsi="GHEA Grapalat" w:cs="Sylfaen"/>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6A6D8A" w:rsidRPr="00AF2B68" w:rsidRDefault="006A6D8A"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6A6D8A" w:rsidRPr="00FF3288" w:rsidRDefault="006A6D8A" w:rsidP="006A6D8A">
      <w:pPr>
        <w:widowControl w:val="0"/>
        <w:spacing w:after="160"/>
        <w:ind w:firstLine="567"/>
        <w:rPr>
          <w:rFonts w:ascii="GHEA Grapalat" w:hAnsi="GHEA Grapalat"/>
        </w:rPr>
      </w:pPr>
    </w:p>
    <w:p w:rsidR="006A6D8A" w:rsidRPr="00FF3288" w:rsidRDefault="00E73B08" w:rsidP="00FF3288">
      <w:pPr>
        <w:widowControl w:val="0"/>
        <w:spacing w:after="160"/>
        <w:ind w:firstLine="567"/>
        <w:rPr>
          <w:rFonts w:ascii="GHEA Grapalat" w:hAnsi="GHEA Grapalat"/>
        </w:rPr>
      </w:pPr>
      <w:r w:rsidRPr="00E73B08">
        <w:rPr>
          <w:rFonts w:ascii="GHEA Grapalat" w:hAnsi="GHEA Grapalat"/>
        </w:rPr>
        <w:t xml:space="preserve">подгузники для взрослых </w:t>
      </w:r>
      <w:r w:rsidR="006A6D8A" w:rsidRPr="00FF3288">
        <w:rPr>
          <w:rFonts w:ascii="GHEA Grapalat" w:hAnsi="GHEA Grapalat"/>
        </w:rPr>
        <w:t>ДЛЯ НУЖД</w:t>
      </w:r>
      <w:r w:rsidR="006A6D8A" w:rsidRPr="00616C04">
        <w:rPr>
          <w:rFonts w:ascii="GHEA Grapalat" w:hAnsi="GHEA Grapalat"/>
          <w:b/>
          <w:i/>
        </w:rPr>
        <w:t xml:space="preserve"> </w:t>
      </w:r>
      <w:r w:rsidR="006B2A63">
        <w:rPr>
          <w:rFonts w:ascii="GHEA Grapalat" w:hAnsi="GHEA Grapalat"/>
        </w:rPr>
        <w:t>АРМЯНСКО</w:t>
      </w:r>
      <w:r w:rsidR="006B2A63" w:rsidRPr="006B2A63">
        <w:rPr>
          <w:rFonts w:ascii="GHEA Grapalat" w:hAnsi="GHEA Grapalat"/>
        </w:rPr>
        <w:t>ГО</w:t>
      </w:r>
      <w:r w:rsidR="00C401A2" w:rsidRPr="00C401A2">
        <w:rPr>
          <w:rFonts w:ascii="GHEA Grapalat" w:hAnsi="GHEA Grapalat"/>
        </w:rPr>
        <w:t xml:space="preserve"> ОБЩЕСТВО КРАСНОГО КРЕСТА</w:t>
      </w:r>
    </w:p>
    <w:p w:rsidR="00FF3288" w:rsidRPr="00D50C2C" w:rsidRDefault="00FF3288" w:rsidP="00FF3288">
      <w:pPr>
        <w:widowControl w:val="0"/>
        <w:spacing w:after="160"/>
        <w:ind w:firstLine="567"/>
        <w:rPr>
          <w:rFonts w:ascii="GHEA Grapalat" w:hAnsi="GHEA Grapalat"/>
        </w:rPr>
      </w:pPr>
    </w:p>
    <w:p w:rsidR="00FF3288" w:rsidRPr="00D50C2C" w:rsidRDefault="00FF3288" w:rsidP="00FF3288">
      <w:pPr>
        <w:widowControl w:val="0"/>
        <w:spacing w:after="160"/>
        <w:ind w:firstLine="567"/>
        <w:rPr>
          <w:rFonts w:ascii="GHEA Grapalat" w:hAnsi="GHEA Grapalat"/>
        </w:rPr>
      </w:pPr>
    </w:p>
    <w:p w:rsidR="006A6D8A" w:rsidRPr="00D50C2C" w:rsidRDefault="006A6D8A" w:rsidP="006A6D8A">
      <w:pPr>
        <w:widowControl w:val="0"/>
        <w:spacing w:after="160" w:line="360" w:lineRule="auto"/>
        <w:jc w:val="center"/>
        <w:rPr>
          <w:rFonts w:ascii="GHEA Grapalat" w:hAnsi="GHEA Grapalat"/>
          <w:b/>
        </w:rPr>
      </w:pPr>
      <w:r w:rsidRPr="00AA5BD2">
        <w:rPr>
          <w:rFonts w:ascii="GHEA Grapalat" w:hAnsi="GHEA Grapalat"/>
          <w:b/>
        </w:rPr>
        <w:t xml:space="preserve">ПРИГЛАШЕНИЯ НА </w:t>
      </w:r>
      <w:r w:rsidR="00D50C2C" w:rsidRPr="00D50C2C">
        <w:rPr>
          <w:rFonts w:ascii="GHEA Grapalat" w:hAnsi="GHEA Grapalat"/>
          <w:b/>
        </w:rPr>
        <w:t xml:space="preserve">ЗАКУПКУ У ОДНОГО ЛИЦА, </w:t>
      </w:r>
      <w:proofErr w:type="gramStart"/>
      <w:r w:rsidR="00D50C2C" w:rsidRPr="00D50C2C">
        <w:rPr>
          <w:rFonts w:ascii="GHEA Grapalat" w:hAnsi="GHEA Grapalat"/>
          <w:b/>
        </w:rPr>
        <w:t>ОБУСЛОВЛЕННАЯ</w:t>
      </w:r>
      <w:proofErr w:type="gramEnd"/>
      <w:r w:rsidR="00D50C2C" w:rsidRPr="00D50C2C">
        <w:rPr>
          <w:rFonts w:ascii="GHEA Grapalat" w:hAnsi="GHEA Grapalat"/>
          <w:b/>
        </w:rPr>
        <w:t xml:space="preserve"> БЕЗОТЛАГАТЕЛЬНОСТЬЮ</w:t>
      </w:r>
      <w:r w:rsidRPr="00AA5BD2">
        <w:rPr>
          <w:rFonts w:ascii="GHEA Grapalat" w:hAnsi="GHEA Grapalat"/>
          <w:b/>
        </w:rPr>
        <w:t xml:space="preserve">, </w:t>
      </w:r>
      <w:r w:rsidRPr="00AA5BD2">
        <w:rPr>
          <w:rFonts w:ascii="GHEA Grapalat" w:hAnsi="GHEA Grapalat"/>
          <w:b/>
        </w:rPr>
        <w:br/>
        <w:t>ОБЪЯВЛЕННЫЙ С ЦЕЛЬЮ ПРИОБРЕТЕНИЯ</w:t>
      </w:r>
      <w:r w:rsidR="00D50C2C" w:rsidRPr="00D50C2C">
        <w:rPr>
          <w:rFonts w:ascii="GHEA Grapalat" w:hAnsi="GHEA Grapalat"/>
          <w:b/>
        </w:rPr>
        <w:t xml:space="preserve"> </w:t>
      </w:r>
      <w:r w:rsidR="00E73B08" w:rsidRPr="00E73B08">
        <w:rPr>
          <w:rFonts w:ascii="GHEA Grapalat" w:hAnsi="GHEA Grapalat"/>
          <w:b/>
        </w:rPr>
        <w:t>ПОДГУЗНИКИ ДЛЯ ВЗРОСЛЫХ</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BC6D69"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D50C2C" w:rsidRPr="00D50C2C">
        <w:rPr>
          <w:rFonts w:ascii="GHEA Grapalat" w:hAnsi="GHEA Grapalat"/>
          <w:b/>
        </w:rPr>
        <w:t>ЗАКУПКУ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9E70C5" w:rsidRPr="00D50C2C">
        <w:rPr>
          <w:rFonts w:ascii="GHEA Grapalat" w:hAnsi="GHEA Grapalat"/>
          <w:spacing w:val="-6"/>
        </w:rPr>
        <w:t xml:space="preserve">закупку у </w:t>
      </w:r>
      <w:r w:rsidR="00D50C2C" w:rsidRPr="00D50C2C">
        <w:rPr>
          <w:rFonts w:ascii="GHEA Grapalat" w:hAnsi="GHEA Grapalat"/>
          <w:spacing w:val="-6"/>
        </w:rPr>
        <w:t>одного лица, обусловленная безотлагательностью</w:t>
      </w:r>
      <w:r w:rsidR="00717346">
        <w:rPr>
          <w:rFonts w:ascii="GHEA Grapalat" w:hAnsi="GHEA Grapalat"/>
          <w:spacing w:val="-6"/>
        </w:rPr>
        <w:t xml:space="preserve">, </w:t>
      </w:r>
      <w:proofErr w:type="gramStart"/>
      <w:r w:rsidR="00717346">
        <w:rPr>
          <w:rFonts w:ascii="GHEA Grapalat" w:hAnsi="GHEA Grapalat"/>
          <w:spacing w:val="-6"/>
        </w:rPr>
        <w:t>проводимом</w:t>
      </w:r>
      <w:proofErr w:type="gramEnd"/>
      <w:r w:rsidR="00717346">
        <w:rPr>
          <w:rFonts w:ascii="GHEA Grapalat" w:hAnsi="GHEA Grapalat"/>
          <w:spacing w:val="-6"/>
        </w:rPr>
        <w:t xml:space="preserve"> под кодом </w:t>
      </w:r>
      <w:r w:rsidR="00717346" w:rsidRPr="00717346">
        <w:rPr>
          <w:rFonts w:ascii="GHEA Grapalat" w:hAnsi="GHEA Grapalat"/>
          <w:spacing w:val="-6"/>
        </w:rPr>
        <w:t xml:space="preserve"> </w:t>
      </w:r>
      <w:r w:rsidR="00C401A2" w:rsidRPr="00C401A2">
        <w:rPr>
          <w:rFonts w:ascii="GHEA Grapalat" w:hAnsi="GHEA Grapalat"/>
          <w:spacing w:val="-6"/>
        </w:rPr>
        <w:t>ՀԿԽԸ- ՀՄԱԱՊՁԲ-01/2020</w:t>
      </w:r>
      <w:r w:rsidR="00A357B6" w:rsidRPr="00A357B6">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261C79" w:rsidRPr="00261C79">
        <w:t xml:space="preserve"> </w:t>
      </w:r>
      <w:r w:rsidR="00AF2B68" w:rsidRPr="00AF2B68">
        <w:rPr>
          <w:rFonts w:ascii="GHEA Grapalat" w:hAnsi="GHEA Grapalat"/>
          <w:sz w:val="24"/>
          <w:szCs w:val="24"/>
        </w:rPr>
        <w:t>kocharyanvard@gmail.com</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261C79" w:rsidRPr="00261C79">
        <w:t xml:space="preserve"> </w:t>
      </w:r>
      <w:r w:rsidR="00DF5FCD" w:rsidRPr="00DF5FCD">
        <w:rPr>
          <w:rFonts w:ascii="GHEA Grapalat" w:hAnsi="GHEA Grapalat"/>
          <w:i w:val="0"/>
          <w:sz w:val="24"/>
          <w:szCs w:val="24"/>
        </w:rPr>
        <w:t xml:space="preserve">подгузники для взрослых </w:t>
      </w:r>
      <w:r w:rsidRPr="009044F1">
        <w:rPr>
          <w:rFonts w:ascii="GHEA Grapalat" w:hAnsi="GHEA Grapalat"/>
          <w:i w:val="0"/>
          <w:sz w:val="24"/>
          <w:szCs w:val="24"/>
        </w:rPr>
        <w:t xml:space="preserve">" (далее — также товар) для нужд </w:t>
      </w:r>
      <w:r w:rsidR="00C401A2" w:rsidRPr="00C401A2">
        <w:rPr>
          <w:rFonts w:ascii="GHEA Grapalat" w:hAnsi="GHEA Grapalat"/>
          <w:i w:val="0"/>
          <w:sz w:val="24"/>
          <w:szCs w:val="24"/>
        </w:rPr>
        <w:t>АРМЯНСКОЕ ОБЩЕСТВО КРАСНОГО КРЕСТА</w:t>
      </w:r>
      <w:r w:rsidRPr="009044F1">
        <w:rPr>
          <w:rFonts w:ascii="GHEA Grapalat" w:hAnsi="GHEA Grapalat"/>
          <w:i w:val="0"/>
          <w:sz w:val="24"/>
          <w:szCs w:val="24"/>
        </w:rPr>
        <w:t>, которые сгруппированы в лоты "</w:t>
      </w:r>
      <w:r w:rsidR="00DF5FCD" w:rsidRPr="00DF5FCD">
        <w:rPr>
          <w:rFonts w:ascii="GHEA Grapalat" w:hAnsi="GHEA Grapalat"/>
          <w:i w:val="0"/>
          <w:sz w:val="24"/>
          <w:szCs w:val="24"/>
        </w:rPr>
        <w:t>1</w:t>
      </w:r>
      <w:r w:rsidRPr="009044F1">
        <w:rPr>
          <w:rFonts w:ascii="GHEA Grapalat" w:hAnsi="GHEA Grapalat"/>
          <w:i w:val="0"/>
          <w:sz w:val="24"/>
          <w:szCs w:val="24"/>
        </w:rPr>
        <w:t>":</w:t>
      </w:r>
    </w:p>
    <w:tbl>
      <w:tblPr>
        <w:tblW w:w="9038" w:type="dxa"/>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904"/>
      </w:tblGrid>
      <w:tr w:rsidR="003921CD" w:rsidRPr="003F772C" w:rsidTr="00EF4B38">
        <w:trPr>
          <w:jc w:val="center"/>
        </w:trPr>
        <w:tc>
          <w:tcPr>
            <w:tcW w:w="1134" w:type="dxa"/>
            <w:tcBorders>
              <w:top w:val="single" w:sz="4" w:space="0" w:color="auto"/>
              <w:left w:val="single" w:sz="4" w:space="0" w:color="auto"/>
              <w:bottom w:val="single" w:sz="4" w:space="0" w:color="auto"/>
              <w:right w:val="single" w:sz="4" w:space="0" w:color="auto"/>
            </w:tcBorders>
            <w:vAlign w:val="center"/>
          </w:tcPr>
          <w:p w:rsidR="003921CD" w:rsidRPr="00041F19" w:rsidRDefault="003921CD" w:rsidP="00EF4B38">
            <w:pPr>
              <w:pStyle w:val="23"/>
              <w:widowControl w:val="0"/>
              <w:spacing w:after="120" w:line="240" w:lineRule="auto"/>
              <w:ind w:firstLine="0"/>
              <w:jc w:val="center"/>
              <w:rPr>
                <w:rFonts w:ascii="GHEA Grapalat" w:hAnsi="GHEA Grapalat"/>
                <w:b/>
                <w:bCs/>
                <w:i/>
                <w:iCs/>
              </w:rPr>
            </w:pPr>
            <w:r w:rsidRPr="00041F19">
              <w:rPr>
                <w:rFonts w:ascii="GHEA Grapalat" w:hAnsi="GHEA Grapalat"/>
                <w:b/>
                <w:i/>
              </w:rPr>
              <w:t>Номера лотов</w:t>
            </w:r>
          </w:p>
        </w:tc>
        <w:tc>
          <w:tcPr>
            <w:tcW w:w="7904" w:type="dxa"/>
            <w:tcBorders>
              <w:top w:val="single" w:sz="4" w:space="0" w:color="auto"/>
              <w:left w:val="single" w:sz="4" w:space="0" w:color="auto"/>
              <w:bottom w:val="single" w:sz="4" w:space="0" w:color="auto"/>
              <w:right w:val="single" w:sz="4" w:space="0" w:color="auto"/>
            </w:tcBorders>
            <w:vAlign w:val="center"/>
          </w:tcPr>
          <w:p w:rsidR="003921CD" w:rsidRPr="00E50C69" w:rsidRDefault="003921CD" w:rsidP="00EF4B38">
            <w:pPr>
              <w:pStyle w:val="23"/>
              <w:widowControl w:val="0"/>
              <w:spacing w:after="120" w:line="240" w:lineRule="auto"/>
              <w:ind w:firstLine="0"/>
              <w:rPr>
                <w:rFonts w:ascii="GHEA Grapalat" w:hAnsi="GHEA Grapalat"/>
              </w:rPr>
            </w:pPr>
            <w:r w:rsidRPr="00041F19">
              <w:rPr>
                <w:rFonts w:ascii="GHEA Grapalat" w:hAnsi="GHEA Grapalat"/>
                <w:b/>
                <w:i/>
              </w:rPr>
              <w:t>Наименование лота</w:t>
            </w:r>
          </w:p>
        </w:tc>
      </w:tr>
      <w:tr w:rsidR="001459AC" w:rsidRPr="003F772C" w:rsidTr="00DF5FCD">
        <w:trPr>
          <w:trHeight w:val="304"/>
          <w:jc w:val="center"/>
        </w:trPr>
        <w:tc>
          <w:tcPr>
            <w:tcW w:w="1134" w:type="dxa"/>
            <w:tcBorders>
              <w:top w:val="single" w:sz="4" w:space="0" w:color="auto"/>
              <w:left w:val="single" w:sz="4" w:space="0" w:color="auto"/>
              <w:bottom w:val="single" w:sz="4" w:space="0" w:color="auto"/>
              <w:right w:val="single" w:sz="4" w:space="0" w:color="auto"/>
            </w:tcBorders>
            <w:vAlign w:val="center"/>
          </w:tcPr>
          <w:p w:rsidR="001459AC" w:rsidRPr="00AE2768" w:rsidRDefault="001459AC" w:rsidP="001D5099">
            <w:pPr>
              <w:pStyle w:val="23"/>
              <w:spacing w:line="240" w:lineRule="auto"/>
              <w:ind w:firstLine="0"/>
              <w:jc w:val="center"/>
              <w:rPr>
                <w:rFonts w:ascii="GHEA Grapalat" w:hAnsi="GHEA Grapalat"/>
                <w:sz w:val="16"/>
              </w:rPr>
            </w:pPr>
            <w:r w:rsidRPr="00AE2768">
              <w:rPr>
                <w:rFonts w:ascii="GHEA Grapalat" w:hAnsi="GHEA Grapalat"/>
                <w:sz w:val="16"/>
              </w:rPr>
              <w:t>1</w:t>
            </w:r>
          </w:p>
        </w:tc>
        <w:tc>
          <w:tcPr>
            <w:tcW w:w="7904" w:type="dxa"/>
            <w:tcBorders>
              <w:top w:val="single" w:sz="4" w:space="0" w:color="auto"/>
              <w:left w:val="single" w:sz="4" w:space="0" w:color="auto"/>
              <w:bottom w:val="single" w:sz="4" w:space="0" w:color="auto"/>
              <w:right w:val="single" w:sz="4" w:space="0" w:color="auto"/>
            </w:tcBorders>
          </w:tcPr>
          <w:p w:rsidR="00DF5FCD" w:rsidRPr="00DF5FCD" w:rsidRDefault="00DF5FCD" w:rsidP="00DF5FCD">
            <w:pPr>
              <w:jc w:val="center"/>
              <w:rPr>
                <w:rFonts w:ascii="GHEA Grapalat" w:hAnsi="GHEA Grapalat"/>
                <w:sz w:val="20"/>
                <w:szCs w:val="20"/>
              </w:rPr>
            </w:pPr>
          </w:p>
          <w:p w:rsidR="001459AC" w:rsidRPr="00716F5F" w:rsidRDefault="00DF5FCD" w:rsidP="00DF5FCD">
            <w:pPr>
              <w:jc w:val="center"/>
              <w:rPr>
                <w:rFonts w:ascii="GHEA Grapalat" w:hAnsi="GHEA Grapalat"/>
                <w:sz w:val="20"/>
                <w:szCs w:val="20"/>
              </w:rPr>
            </w:pPr>
            <w:r w:rsidRPr="00DF5FCD">
              <w:rPr>
                <w:rFonts w:ascii="GHEA Grapalat" w:hAnsi="GHEA Grapalat"/>
                <w:sz w:val="20"/>
                <w:szCs w:val="20"/>
              </w:rPr>
              <w:t>подгузники для взрослых</w:t>
            </w:r>
          </w:p>
        </w:tc>
      </w:tr>
    </w:tbl>
    <w:p w:rsidR="00DF62D3" w:rsidRDefault="00DF62D3" w:rsidP="00B46D58">
      <w:pPr>
        <w:pStyle w:val="23"/>
        <w:widowControl w:val="0"/>
        <w:spacing w:after="160" w:line="240" w:lineRule="auto"/>
        <w:ind w:firstLine="567"/>
        <w:rPr>
          <w:rFonts w:ascii="GHEA Grapalat" w:hAnsi="GHEA Grapalat"/>
          <w:sz w:val="24"/>
          <w:szCs w:val="24"/>
          <w:lang w:val="en-US"/>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w:t>
      </w:r>
      <w:r w:rsidRPr="009044F1">
        <w:rPr>
          <w:rFonts w:ascii="GHEA Grapalat" w:hAnsi="GHEA Grapalat"/>
          <w:color w:val="000000"/>
        </w:rPr>
        <w:lastRenderedPageBreak/>
        <w:t>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w:t>
      </w:r>
      <w:r w:rsidRPr="009044F1">
        <w:rPr>
          <w:rFonts w:ascii="GHEA Grapalat" w:hAnsi="GHEA Grapalat"/>
          <w:sz w:val="24"/>
          <w:szCs w:val="24"/>
        </w:rPr>
        <w:lastRenderedPageBreak/>
        <w:t xml:space="preserve">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09686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часов "</w:t>
      </w:r>
      <w:r w:rsidR="009E70C5" w:rsidRPr="009E70C5">
        <w:rPr>
          <w:rFonts w:ascii="GHEA Grapalat" w:hAnsi="GHEA Grapalat"/>
          <w:sz w:val="24"/>
          <w:szCs w:val="24"/>
        </w:rPr>
        <w:t>2</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E70C5" w:rsidRPr="009E70C5">
        <w:rPr>
          <w:rFonts w:ascii="GHEA Grapalat" w:hAnsi="GHEA Grapalat"/>
          <w:sz w:val="24"/>
          <w:szCs w:val="24"/>
        </w:rPr>
        <w:t xml:space="preserve">РА,  г. </w:t>
      </w:r>
      <w:proofErr w:type="spellStart"/>
      <w:r w:rsidR="009E70C5" w:rsidRPr="009E70C5">
        <w:rPr>
          <w:rFonts w:ascii="GHEA Grapalat" w:hAnsi="GHEA Grapalat"/>
          <w:sz w:val="24"/>
          <w:szCs w:val="24"/>
        </w:rPr>
        <w:t>Гюмри</w:t>
      </w:r>
      <w:proofErr w:type="spellEnd"/>
      <w:r w:rsidR="009E70C5" w:rsidRPr="009E70C5">
        <w:rPr>
          <w:rFonts w:ascii="GHEA Grapalat" w:hAnsi="GHEA Grapalat"/>
          <w:sz w:val="24"/>
          <w:szCs w:val="24"/>
        </w:rPr>
        <w:t xml:space="preserve">, Ереванский проспект 45/1  </w:t>
      </w:r>
      <w:r>
        <w:rPr>
          <w:rFonts w:ascii="GHEA Grapalat" w:hAnsi="GHEA Grapalat"/>
          <w:sz w:val="24"/>
          <w:szCs w:val="24"/>
        </w:rPr>
        <w:t xml:space="preserve">не позднее, чем </w:t>
      </w:r>
      <w:r w:rsidR="005E5D81" w:rsidRPr="005E5D81">
        <w:rPr>
          <w:rFonts w:ascii="GHEA Grapalat" w:hAnsi="GHEA Grapalat"/>
          <w:sz w:val="24"/>
          <w:szCs w:val="24"/>
        </w:rPr>
        <w:t>1</w:t>
      </w:r>
      <w:r w:rsidR="009E70C5" w:rsidRPr="009E70C5">
        <w:rPr>
          <w:rFonts w:ascii="GHEA Grapalat" w:hAnsi="GHEA Grapalat"/>
          <w:sz w:val="24"/>
          <w:szCs w:val="24"/>
        </w:rPr>
        <w:t>2</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Pr>
          <w:rFonts w:ascii="GHEA Grapalat" w:hAnsi="GHEA Grapalat"/>
          <w:sz w:val="24"/>
          <w:szCs w:val="24"/>
        </w:rPr>
        <w:t xml:space="preserve"> часов "</w:t>
      </w:r>
      <w:r w:rsidR="009E70C5" w:rsidRPr="009E70C5">
        <w:rPr>
          <w:rFonts w:ascii="GHEA Grapalat" w:hAnsi="GHEA Grapalat"/>
          <w:sz w:val="24"/>
          <w:szCs w:val="24"/>
        </w:rPr>
        <w:t>2</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E5D81" w:rsidRPr="005E5D81">
        <w:rPr>
          <w:rFonts w:ascii="GHEA Grapalat" w:hAnsi="GHEA Grapalat"/>
          <w:sz w:val="24"/>
          <w:szCs w:val="24"/>
        </w:rPr>
        <w:t>Вардуи</w:t>
      </w:r>
      <w:proofErr w:type="spellEnd"/>
      <w:r w:rsidR="005E5D81" w:rsidRPr="005E5D81">
        <w:rPr>
          <w:rFonts w:ascii="GHEA Grapalat" w:hAnsi="GHEA Grapalat"/>
          <w:sz w:val="24"/>
          <w:szCs w:val="24"/>
        </w:rPr>
        <w:t xml:space="preserve"> Кочарян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w:t>
      </w:r>
      <w:r>
        <w:rPr>
          <w:rFonts w:ascii="GHEA Grapalat" w:hAnsi="GHEA Grapalat"/>
          <w:sz w:val="24"/>
          <w:szCs w:val="24"/>
        </w:rPr>
        <w:lastRenderedPageBreak/>
        <w:t xml:space="preserve">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4"/>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 xml:space="preserve">млн. </w:t>
      </w:r>
      <w:proofErr w:type="spellStart"/>
      <w:r w:rsidRPr="009044F1">
        <w:rPr>
          <w:rFonts w:ascii="GHEA Grapalat" w:hAnsi="GHEA Grapalat"/>
        </w:rPr>
        <w:t>драмов</w:t>
      </w:r>
      <w:proofErr w:type="spellEnd"/>
      <w:r w:rsidRPr="009044F1">
        <w:rPr>
          <w:rFonts w:ascii="GHEA Grapalat" w:hAnsi="GHEA Grapalat"/>
        </w:rPr>
        <w:t xml:space="preserve"> РА, однако представленные по</w:t>
      </w:r>
      <w:r w:rsidR="003A6791">
        <w:rPr>
          <w:rFonts w:ascii="Courier New" w:hAnsi="Courier New" w:cs="Courier New"/>
          <w:lang w:val="en-US"/>
        </w:rPr>
        <w:t> </w:t>
      </w:r>
      <w:r w:rsidRPr="009044F1">
        <w:rPr>
          <w:rFonts w:ascii="GHEA Grapalat" w:hAnsi="GHEA Grapalat"/>
        </w:rPr>
        <w:t xml:space="preserve">отдельным лотам ценовые предложения не превышают этого размера, </w:t>
      </w:r>
      <w:r w:rsidRPr="009044F1">
        <w:rPr>
          <w:rFonts w:ascii="GHEA Grapalat" w:hAnsi="GHEA Grapalat"/>
        </w:rPr>
        <w:lastRenderedPageBreak/>
        <w:t>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proofErr w:type="gramStart"/>
      <w:r w:rsidRPr="009044F1">
        <w:rPr>
          <w:rFonts w:ascii="GHEA Grapalat" w:hAnsi="GHEA Grapalat"/>
        </w:rPr>
        <w:t>б</w:t>
      </w:r>
      <w:proofErr w:type="gramEnd"/>
      <w:r w:rsidRPr="009044F1">
        <w:rPr>
          <w:rFonts w:ascii="GHEA Grapalat" w:hAnsi="GHEA Grapalat"/>
        </w:rPr>
        <w:t>.</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6"/>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9E70C5" w:rsidRPr="009E70C5">
        <w:rPr>
          <w:rFonts w:ascii="GHEA Grapalat" w:hAnsi="GHEA Grapalat"/>
          <w:sz w:val="24"/>
          <w:szCs w:val="24"/>
        </w:rPr>
        <w:t>2</w:t>
      </w:r>
      <w:r w:rsidRPr="009044F1">
        <w:rPr>
          <w:rFonts w:ascii="GHEA Grapalat" w:hAnsi="GHEA Grapalat"/>
          <w:sz w:val="24"/>
          <w:szCs w:val="24"/>
        </w:rPr>
        <w:t>"-ый день в "</w:t>
      </w:r>
      <w:r w:rsidR="005E5D81" w:rsidRPr="005E5D81">
        <w:rPr>
          <w:rFonts w:ascii="GHEA Grapalat" w:hAnsi="GHEA Grapalat"/>
          <w:sz w:val="24"/>
          <w:szCs w:val="24"/>
        </w:rPr>
        <w:t>1</w:t>
      </w:r>
      <w:r w:rsidR="00DF5FCD" w:rsidRPr="00DF5FCD">
        <w:rPr>
          <w:rFonts w:ascii="GHEA Grapalat" w:hAnsi="GHEA Grapalat"/>
          <w:sz w:val="24"/>
          <w:szCs w:val="24"/>
        </w:rPr>
        <w:t>0</w:t>
      </w:r>
      <w:r w:rsidR="000E433F">
        <w:rPr>
          <w:rFonts w:ascii="GHEA Grapalat" w:hAnsi="GHEA Grapalat"/>
          <w:sz w:val="24"/>
          <w:szCs w:val="24"/>
        </w:rPr>
        <w:t>:</w:t>
      </w:r>
      <w:r w:rsidR="005E5D81" w:rsidRPr="005E5D81">
        <w:rPr>
          <w:rFonts w:ascii="GHEA Grapalat" w:hAnsi="GHEA Grapalat"/>
          <w:sz w:val="24"/>
          <w:szCs w:val="24"/>
        </w:rPr>
        <w:t>0</w:t>
      </w:r>
      <w:r w:rsidR="000E433F">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 xml:space="preserve">наличие требуемых (предусмотренных) документов в каждом вскрытом </w:t>
      </w:r>
      <w:r>
        <w:rPr>
          <w:rFonts w:ascii="GHEA Grapalat" w:hAnsi="GHEA Grapalat"/>
          <w:spacing w:val="-6"/>
        </w:rPr>
        <w:lastRenderedPageBreak/>
        <w:t>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proofErr w:type="spellStart"/>
      <w:r w:rsidR="00EF4B38" w:rsidRPr="00EF4B38">
        <w:rPr>
          <w:rFonts w:ascii="GHEA Grapalat" w:hAnsi="GHEA Grapalat"/>
          <w:i w:val="0"/>
          <w:sz w:val="24"/>
          <w:szCs w:val="24"/>
        </w:rPr>
        <w:t>текущого</w:t>
      </w:r>
      <w:proofErr w:type="spellEnd"/>
      <w:r w:rsidR="00EF4B38" w:rsidRPr="00EF4B38">
        <w:rPr>
          <w:rFonts w:ascii="GHEA Grapalat" w:hAnsi="GHEA Grapalat"/>
          <w:i w:val="0"/>
          <w:sz w:val="24"/>
          <w:szCs w:val="24"/>
        </w:rPr>
        <w:t xml:space="preserve">  дня  </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 xml:space="preserve">Переговоры, которые </w:t>
      </w:r>
      <w:r w:rsidRPr="009044F1">
        <w:rPr>
          <w:rFonts w:ascii="GHEA Grapalat" w:hAnsi="GHEA Grapalat"/>
          <w:i w:val="0"/>
          <w:sz w:val="24"/>
          <w:szCs w:val="24"/>
        </w:rPr>
        <w:lastRenderedPageBreak/>
        <w:t>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 xml:space="preserve">по характеристикам одного и того же предмета закупки в данном </w:t>
      </w:r>
      <w:r w:rsidRPr="008F2148">
        <w:rPr>
          <w:rFonts w:ascii="GHEA Grapalat" w:hAnsi="GHEA Grapalat"/>
          <w:sz w:val="24"/>
          <w:szCs w:val="24"/>
        </w:rPr>
        <w:lastRenderedPageBreak/>
        <w:t>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w:t>
      </w:r>
      <w:r w:rsidR="003B3E74" w:rsidRPr="003B3E74">
        <w:rPr>
          <w:rFonts w:ascii="GHEA Grapalat" w:hAnsi="GHEA Grapalat" w:cs="Sylfaen"/>
          <w:sz w:val="24"/>
          <w:szCs w:val="24"/>
        </w:rPr>
        <w:lastRenderedPageBreak/>
        <w:t xml:space="preserve">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w:t>
      </w:r>
      <w:r w:rsidRPr="009044F1">
        <w:rPr>
          <w:rFonts w:ascii="GHEA Grapalat" w:hAnsi="GHEA Grapalat"/>
          <w:sz w:val="24"/>
          <w:szCs w:val="24"/>
        </w:rPr>
        <w:lastRenderedPageBreak/>
        <w:t>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w:t>
      </w:r>
      <w:r w:rsidR="008C5F2A" w:rsidRPr="008C5F2A">
        <w:rPr>
          <w:rFonts w:ascii="GHEA Grapalat" w:hAnsi="GHEA Grapalat"/>
        </w:rPr>
        <w:lastRenderedPageBreak/>
        <w:t xml:space="preserve">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proofErr w:type="gramStart"/>
      <w:r w:rsidR="008C5F2A">
        <w:rPr>
          <w:rFonts w:ascii="GHEA Grapalat" w:hAnsi="GHEA Grapalat"/>
        </w:rPr>
        <w:t>.</w:t>
      </w:r>
      <w:r w:rsidR="001647D2">
        <w:rPr>
          <w:rFonts w:ascii="GHEA Grapalat" w:hAnsi="GHEA Grapalat"/>
        </w:rPr>
        <w:t>О</w:t>
      </w:r>
      <w:proofErr w:type="gramEnd"/>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 в виде неустойки (приложение 4.1</w:t>
      </w:r>
      <w:r w:rsidR="001647D2" w:rsidRPr="001647D2">
        <w:rPr>
          <w:rFonts w:ascii="GHEA Grapalat" w:hAnsi="GHEA Grapalat"/>
        </w:rPr>
        <w:t>,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F4B38" w:rsidRPr="00EF4B38">
        <w:rPr>
          <w:rFonts w:ascii="GHEA Grapalat" w:hAnsi="GHEA Grapalat"/>
        </w:rPr>
        <w:t>в одностороннем порядке утвержденного заявления-в виде неустойки (приложение 5.1) или наличных денег</w:t>
      </w:r>
      <w:r w:rsidR="00EF4B38" w:rsidRPr="00EF4B38">
        <w:rPr>
          <w:rStyle w:val="af6"/>
          <w:rFonts w:ascii="GHEA Grapalat" w:hAnsi="GHEA Grapalat"/>
          <w:vertAlign w:val="baseline"/>
        </w:rPr>
        <w:t xml:space="preserve"> </w:t>
      </w:r>
      <w:r w:rsidR="009A0467">
        <w:rPr>
          <w:rStyle w:val="af6"/>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w:t>
      </w:r>
      <w:r w:rsidR="00180134" w:rsidRPr="009044F1">
        <w:rPr>
          <w:rFonts w:ascii="GHEA Grapalat" w:hAnsi="GHEA Grapalat"/>
        </w:rPr>
        <w:lastRenderedPageBreak/>
        <w:t>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w:t>
      </w:r>
      <w:r w:rsidR="00D50C2C" w:rsidRPr="00D50C2C">
        <w:rPr>
          <w:rFonts w:ascii="GHEA Grapalat" w:hAnsi="GHEA Grapalat"/>
          <w:b/>
        </w:rPr>
        <w:t xml:space="preserve"> ЗАКУПКУ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01DA9" w:rsidRPr="00301DA9">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654E19" w:rsidRPr="003A3FBD" w:rsidRDefault="00654E19"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AF2B68" w:rsidRPr="00A357B6" w:rsidRDefault="00AF2B68"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F5FCD">
        <w:rPr>
          <w:rFonts w:ascii="GHEA Grapalat" w:hAnsi="GHEA Grapalat"/>
          <w:b/>
          <w:sz w:val="24"/>
          <w:szCs w:val="24"/>
        </w:rPr>
        <w:t>ՀԿԽԸ- ՀՄԱԱՊՁԲ-0</w:t>
      </w:r>
      <w:r w:rsidR="00DF5FCD" w:rsidRPr="00DF5FCD">
        <w:rPr>
          <w:rFonts w:ascii="GHEA Grapalat" w:hAnsi="GHEA Grapalat"/>
          <w:b/>
          <w:sz w:val="24"/>
          <w:szCs w:val="24"/>
        </w:rPr>
        <w:t>2</w:t>
      </w:r>
      <w:r w:rsidR="00C401A2" w:rsidRPr="00C401A2">
        <w:rPr>
          <w:rFonts w:ascii="GHEA Grapalat" w:hAnsi="GHEA Grapalat"/>
          <w:b/>
          <w:sz w:val="24"/>
          <w:szCs w:val="24"/>
        </w:rPr>
        <w:t>/2020</w:t>
      </w:r>
      <w:r w:rsidR="00B666FB">
        <w:rPr>
          <w:rStyle w:val="af6"/>
          <w:rFonts w:ascii="GHEA Grapalat" w:hAnsi="GHEA Grapalat"/>
          <w:b/>
          <w:sz w:val="24"/>
          <w:szCs w:val="24"/>
        </w:rPr>
        <w:footnoteReference w:customMarkFollows="1" w:id="13"/>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50C2C" w:rsidRPr="00D50C2C">
        <w:rPr>
          <w:rFonts w:ascii="GHEA Grapalat" w:hAnsi="GHEA Grapalat"/>
          <w:color w:val="auto"/>
          <w:sz w:val="24"/>
          <w:szCs w:val="24"/>
        </w:rPr>
        <w:t xml:space="preserve">на закупку у одного лица, </w:t>
      </w:r>
      <w:proofErr w:type="gramStart"/>
      <w:r w:rsidR="00D50C2C" w:rsidRPr="00D50C2C">
        <w:rPr>
          <w:rFonts w:ascii="GHEA Grapalat" w:hAnsi="GHEA Grapalat"/>
          <w:color w:val="auto"/>
          <w:sz w:val="24"/>
          <w:szCs w:val="24"/>
        </w:rPr>
        <w:t>обусловленная</w:t>
      </w:r>
      <w:proofErr w:type="gramEnd"/>
      <w:r w:rsidR="00D50C2C" w:rsidRPr="00D50C2C">
        <w:rPr>
          <w:rFonts w:ascii="GHEA Grapalat" w:hAnsi="GHEA Grapalat"/>
          <w:color w:val="auto"/>
          <w:sz w:val="24"/>
          <w:szCs w:val="24"/>
        </w:rPr>
        <w:t xml:space="preserve"> безотлагательностью</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C401A2" w:rsidRPr="00C401A2">
        <w:rPr>
          <w:rFonts w:ascii="GHEA Grapalat" w:hAnsi="GHEA Grapalat"/>
        </w:rPr>
        <w:t>ՀԿԽԸ- ՀՄԱԱՊՁԲ-0</w:t>
      </w:r>
      <w:r w:rsidR="00DF5FCD" w:rsidRPr="00E73B08">
        <w:rPr>
          <w:rFonts w:ascii="GHEA Grapalat" w:hAnsi="GHEA Grapalat"/>
        </w:rPr>
        <w:t>2</w:t>
      </w:r>
      <w:r w:rsidR="00C401A2" w:rsidRPr="00C401A2">
        <w:rPr>
          <w:rFonts w:ascii="GHEA Grapalat" w:hAnsi="GHEA Grapalat"/>
        </w:rPr>
        <w:t>/2020</w:t>
      </w:r>
      <w:r w:rsidR="00FF3288" w:rsidRPr="00FF3288">
        <w:rPr>
          <w:rFonts w:ascii="GHEA Grapalat" w:hAnsi="GHEA Grapalat"/>
        </w:rPr>
        <w:t xml:space="preserve"> </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D50C2C" w:rsidP="00B46D58">
      <w:pPr>
        <w:spacing w:after="160"/>
        <w:jc w:val="both"/>
        <w:rPr>
          <w:rFonts w:ascii="GHEA Grapalat" w:hAnsi="GHEA Grapalat"/>
        </w:rPr>
      </w:pPr>
      <w:r w:rsidRPr="00D50C2C">
        <w:rPr>
          <w:rFonts w:ascii="GHEA Grapalat" w:hAnsi="GHEA Grapalat"/>
        </w:rPr>
        <w:t xml:space="preserve">на закупку у одного лица, </w:t>
      </w:r>
      <w:proofErr w:type="gramStart"/>
      <w:r w:rsidRPr="00D50C2C">
        <w:rPr>
          <w:rFonts w:ascii="GHEA Grapalat" w:hAnsi="GHEA Grapalat"/>
        </w:rPr>
        <w:t>обусловленная</w:t>
      </w:r>
      <w:proofErr w:type="gramEnd"/>
      <w:r w:rsidRPr="00D50C2C">
        <w:rPr>
          <w:rFonts w:ascii="GHEA Grapalat" w:hAnsi="GHEA Grapalat"/>
        </w:rPr>
        <w:t xml:space="preserve"> безотлагательностью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C401A2">
      <w:pPr>
        <w:pStyle w:val="aff"/>
        <w:widowControl w:val="0"/>
        <w:numPr>
          <w:ilvl w:val="0"/>
          <w:numId w:val="21"/>
        </w:numPr>
        <w:spacing w:after="160"/>
        <w:jc w:val="both"/>
        <w:rPr>
          <w:rFonts w:ascii="GHEA Grapalat" w:hAnsi="GHEA Grapalat" w:cs="Arial"/>
        </w:rPr>
      </w:pPr>
      <w:r>
        <w:rPr>
          <w:rFonts w:ascii="GHEA Grapalat" w:hAnsi="GHEA Grapalat"/>
        </w:rPr>
        <w:lastRenderedPageBreak/>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AF2B68" w:rsidRPr="00AF2B68">
        <w:rPr>
          <w:rFonts w:ascii="GHEA Grapalat" w:hAnsi="GHEA Grapalat"/>
        </w:rPr>
        <w:t xml:space="preserve">запрос котировок </w:t>
      </w:r>
      <w:r w:rsidR="00CB7B90">
        <w:rPr>
          <w:rFonts w:ascii="GHEA Grapalat" w:hAnsi="GHEA Grapalat"/>
        </w:rPr>
        <w:t xml:space="preserve">под кодом </w:t>
      </w:r>
      <w:r w:rsidR="00DF5FCD">
        <w:rPr>
          <w:rFonts w:ascii="GHEA Grapalat" w:hAnsi="GHEA Grapalat"/>
        </w:rPr>
        <w:t>ՀԿԽԸ- ՀՄԱԱՊՁԲ-0</w:t>
      </w:r>
      <w:r w:rsidR="00DF5FCD" w:rsidRPr="00DF5FCD">
        <w:rPr>
          <w:rFonts w:ascii="GHEA Grapalat" w:hAnsi="GHEA Grapalat"/>
        </w:rPr>
        <w:t>2</w:t>
      </w:r>
      <w:r w:rsidR="00C401A2" w:rsidRPr="00C401A2">
        <w:rPr>
          <w:rFonts w:ascii="GHEA Grapalat" w:hAnsi="GHEA Grapalat"/>
        </w:rPr>
        <w:t>/2020</w:t>
      </w:r>
      <w:r w:rsidR="00FF3288" w:rsidRPr="00FF3288">
        <w:rPr>
          <w:rFonts w:ascii="GHEA Grapalat" w:hAnsi="GHEA Grapalat"/>
        </w:rPr>
        <w:t xml:space="preserve"> </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C401A2">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AF2B68" w:rsidRPr="00AF2B68">
        <w:rPr>
          <w:rFonts w:ascii="GHEA Grapalat" w:hAnsi="GHEA Grapalat"/>
        </w:rPr>
        <w:t>запрос котировок</w:t>
      </w:r>
      <w:r w:rsidR="00305944">
        <w:rPr>
          <w:rFonts w:ascii="GHEA Grapalat" w:hAnsi="GHEA Grapalat"/>
        </w:rPr>
        <w:t xml:space="preserve"> </w:t>
      </w:r>
      <w:r w:rsidR="00CB7B90">
        <w:rPr>
          <w:rFonts w:ascii="GHEA Grapalat" w:hAnsi="GHEA Grapalat"/>
        </w:rPr>
        <w:t xml:space="preserve">под кодом </w:t>
      </w:r>
      <w:r w:rsidR="00C401A2">
        <w:rPr>
          <w:rFonts w:ascii="GHEA Grapalat" w:hAnsi="GHEA Grapalat"/>
          <w:i/>
          <w:lang w:val="af-ZA"/>
        </w:rPr>
        <w:t>ՀԿԽԸ-</w:t>
      </w:r>
      <w:r w:rsidR="00DF5FCD">
        <w:rPr>
          <w:rFonts w:ascii="GHEA Grapalat" w:hAnsi="GHEA Grapalat"/>
          <w:i/>
          <w:lang w:val="af-ZA"/>
        </w:rPr>
        <w:t>ՀՄԱԱՊՁԲ-02</w:t>
      </w:r>
      <w:r w:rsidR="00C401A2" w:rsidRPr="00C401A2">
        <w:rPr>
          <w:rFonts w:ascii="GHEA Grapalat" w:hAnsi="GHEA Grapalat"/>
          <w:i/>
          <w:lang w:val="af-ZA"/>
        </w:rPr>
        <w:t>/2020</w:t>
      </w:r>
      <w:r>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gramStart"/>
            <w:r>
              <w:rPr>
                <w:rFonts w:ascii="GHEA Grapalat" w:hAnsi="GHEA Grapalat"/>
                <w:szCs w:val="24"/>
              </w:rPr>
              <w:t>п</w:t>
            </w:r>
            <w:proofErr w:type="gramEnd"/>
            <w:r>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923711" w:rsidRPr="00A357B6"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proofErr w:type="spellStart"/>
      <w:proofErr w:type="gramStart"/>
      <w:r w:rsidR="00D50C2C" w:rsidRPr="00D50C2C">
        <w:rPr>
          <w:rFonts w:ascii="GHEA Grapalat" w:hAnsi="GHEA Grapalat"/>
          <w:b/>
          <w:sz w:val="24"/>
          <w:szCs w:val="24"/>
        </w:rPr>
        <w:t>на</w:t>
      </w:r>
      <w:proofErr w:type="spellEnd"/>
      <w:proofErr w:type="gramEnd"/>
      <w:r w:rsidR="00D50C2C" w:rsidRPr="00D50C2C">
        <w:rPr>
          <w:rFonts w:ascii="GHEA Grapalat" w:hAnsi="GHEA Grapalat"/>
          <w:b/>
          <w:sz w:val="24"/>
          <w:szCs w:val="24"/>
        </w:rPr>
        <w:t xml:space="preserve"> закупку у одного лица, обусловленная безотлагательностью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F5FCD">
        <w:rPr>
          <w:rFonts w:ascii="GHEA Grapalat" w:hAnsi="GHEA Grapalat"/>
          <w:b/>
          <w:sz w:val="24"/>
          <w:szCs w:val="24"/>
        </w:rPr>
        <w:t>ՀԿԽԸ- ՀՄԱԱՊՁԲ-0</w:t>
      </w:r>
      <w:r w:rsidR="00DF5FCD" w:rsidRPr="00DF5FCD">
        <w:rPr>
          <w:rFonts w:ascii="GHEA Grapalat" w:hAnsi="GHEA Grapalat"/>
          <w:b/>
          <w:sz w:val="24"/>
          <w:szCs w:val="24"/>
        </w:rPr>
        <w:t>2</w:t>
      </w:r>
      <w:r w:rsidR="00C401A2" w:rsidRPr="00C401A2">
        <w:rPr>
          <w:rFonts w:ascii="GHEA Grapalat" w:hAnsi="GHEA Grapalat"/>
          <w:b/>
          <w:sz w:val="24"/>
          <w:szCs w:val="24"/>
        </w:rPr>
        <w:t>/2020</w:t>
      </w:r>
      <w:r>
        <w:rPr>
          <w:rStyle w:val="af6"/>
          <w:rFonts w:ascii="GHEA Grapalat" w:hAnsi="GHEA Grapalat"/>
          <w:b/>
          <w:sz w:val="24"/>
          <w:szCs w:val="24"/>
        </w:rPr>
        <w:footnoteReference w:customMarkFollows="1" w:id="15"/>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D50C2C" w:rsidRPr="00D50C2C">
        <w:rPr>
          <w:rFonts w:ascii="GHEA Grapalat" w:hAnsi="GHEA Grapalat"/>
        </w:rPr>
        <w:t xml:space="preserve">закупки у одного лица, </w:t>
      </w:r>
      <w:proofErr w:type="gramStart"/>
      <w:r w:rsidR="00D50C2C" w:rsidRPr="00D50C2C">
        <w:rPr>
          <w:rFonts w:ascii="GHEA Grapalat" w:hAnsi="GHEA Grapalat"/>
        </w:rPr>
        <w:t>обусловленная</w:t>
      </w:r>
      <w:proofErr w:type="gramEnd"/>
      <w:r w:rsidR="00D50C2C" w:rsidRPr="00D50C2C">
        <w:rPr>
          <w:rFonts w:ascii="GHEA Grapalat" w:hAnsi="GHEA Grapalat"/>
        </w:rPr>
        <w:t xml:space="preserve"> безотлагательностью</w:t>
      </w:r>
      <w:r w:rsidRPr="009044F1">
        <w:rPr>
          <w:rFonts w:ascii="GHEA Grapalat" w:hAnsi="GHEA Grapalat"/>
        </w:rPr>
        <w:t xml:space="preserve"> под кодом </w:t>
      </w:r>
      <w:r w:rsidR="00C401A2">
        <w:rPr>
          <w:rFonts w:ascii="GHEA Grapalat" w:hAnsi="GHEA Grapalat"/>
        </w:rPr>
        <w:t>ՀԿԽԸ-</w:t>
      </w:r>
      <w:r w:rsidR="00DF5FCD">
        <w:rPr>
          <w:rFonts w:ascii="GHEA Grapalat" w:hAnsi="GHEA Grapalat"/>
        </w:rPr>
        <w:t>ՀՄԱԱՊՁԲ-0</w:t>
      </w:r>
      <w:r w:rsidR="00DF5FCD" w:rsidRPr="00DF5FCD">
        <w:rPr>
          <w:rFonts w:ascii="GHEA Grapalat" w:hAnsi="GHEA Grapalat"/>
        </w:rPr>
        <w:t>2</w:t>
      </w:r>
      <w:r w:rsidR="00C401A2" w:rsidRPr="00C401A2">
        <w:rPr>
          <w:rFonts w:ascii="GHEA Grapalat" w:hAnsi="GHEA Grapalat"/>
        </w:rPr>
        <w:t>/2020</w:t>
      </w:r>
      <w:r w:rsidR="00FF3288" w:rsidRPr="00FF3288">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DF5FCD">
        <w:rPr>
          <w:rFonts w:ascii="GHEA Grapalat" w:hAnsi="GHEA Grapalat"/>
          <w:b/>
          <w:sz w:val="24"/>
          <w:szCs w:val="24"/>
        </w:rPr>
        <w:t>ՀԿԽԸ- ՀՄԱԱՊՁԲ-0</w:t>
      </w:r>
      <w:r w:rsidR="00DF5FCD" w:rsidRPr="00DF5FCD">
        <w:rPr>
          <w:rFonts w:ascii="GHEA Grapalat" w:hAnsi="GHEA Grapalat"/>
          <w:b/>
          <w:sz w:val="24"/>
          <w:szCs w:val="24"/>
        </w:rPr>
        <w:t>2</w:t>
      </w:r>
      <w:r w:rsidR="00C401A2" w:rsidRPr="00C401A2">
        <w:rPr>
          <w:rFonts w:ascii="GHEA Grapalat" w:hAnsi="GHEA Grapalat"/>
          <w:b/>
          <w:sz w:val="24"/>
          <w:szCs w:val="24"/>
        </w:rPr>
        <w:t>/2020</w:t>
      </w:r>
      <w:r w:rsidR="00FF3288" w:rsidRPr="00FF3288">
        <w:rPr>
          <w:rFonts w:ascii="GHEA Grapalat" w:hAnsi="GHEA Grapalat"/>
          <w:b/>
          <w:sz w:val="24"/>
          <w:szCs w:val="24"/>
        </w:rPr>
        <w:t xml:space="preserve"> </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D50C2C" w:rsidRPr="00D50C2C">
        <w:rPr>
          <w:rFonts w:ascii="GHEA Grapalat" w:hAnsi="GHEA Grapalat"/>
          <w:spacing w:val="-6"/>
        </w:rPr>
        <w:t xml:space="preserve">закупку у одного лица, </w:t>
      </w:r>
      <w:proofErr w:type="gramStart"/>
      <w:r w:rsidR="00D50C2C" w:rsidRPr="00D50C2C">
        <w:rPr>
          <w:rFonts w:ascii="GHEA Grapalat" w:hAnsi="GHEA Grapalat"/>
          <w:spacing w:val="-6"/>
        </w:rPr>
        <w:t>обусловленная</w:t>
      </w:r>
      <w:proofErr w:type="gramEnd"/>
      <w:r w:rsidR="00D50C2C" w:rsidRPr="00D50C2C">
        <w:rPr>
          <w:rFonts w:ascii="GHEA Grapalat" w:hAnsi="GHEA Grapalat"/>
          <w:spacing w:val="-6"/>
        </w:rPr>
        <w:t xml:space="preserve"> безотлагательностью </w:t>
      </w:r>
      <w:r w:rsidRPr="005744FC">
        <w:rPr>
          <w:rFonts w:ascii="GHEA Grapalat" w:hAnsi="GHEA Grapalat"/>
          <w:spacing w:val="-6"/>
        </w:rPr>
        <w:t xml:space="preserve">под кодом </w:t>
      </w:r>
      <w:r w:rsidR="00DF5FCD">
        <w:rPr>
          <w:rFonts w:ascii="GHEA Grapalat" w:hAnsi="GHEA Grapalat"/>
          <w:spacing w:val="-6"/>
        </w:rPr>
        <w:t>ՀԿԽԸ- ՀՄԱԱՊՁԲ-0</w:t>
      </w:r>
      <w:r w:rsidR="00DF5FCD" w:rsidRPr="00DF5FCD">
        <w:rPr>
          <w:rFonts w:ascii="GHEA Grapalat" w:hAnsi="GHEA Grapalat"/>
          <w:spacing w:val="-6"/>
        </w:rPr>
        <w:t>2</w:t>
      </w:r>
      <w:r w:rsidR="00C401A2" w:rsidRPr="00C401A2">
        <w:rPr>
          <w:rFonts w:ascii="GHEA Grapalat" w:hAnsi="GHEA Grapalat"/>
          <w:spacing w:val="-6"/>
        </w:rPr>
        <w:t>/2020</w:t>
      </w:r>
      <w:r w:rsidR="00FF3288" w:rsidRPr="00FF3288">
        <w:rPr>
          <w:rFonts w:ascii="GHEA Grapalat" w:hAnsi="GHEA Grapalat"/>
          <w:spacing w:val="-6"/>
        </w:rPr>
        <w:t xml:space="preserve"> </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1005B0" w:rsidRPr="000E433F" w:rsidRDefault="00B217BB" w:rsidP="00CB7B90">
      <w:pPr>
        <w:rPr>
          <w:rFonts w:ascii="GHEA Grapalat" w:hAnsi="GHEA Grapalat"/>
          <w:b/>
        </w:rPr>
      </w:pPr>
      <w:r>
        <w:rPr>
          <w:rFonts w:ascii="GHEA Grapalat" w:hAnsi="GHEA Grapalat"/>
          <w:b/>
        </w:rPr>
        <w:br w:type="page"/>
      </w:r>
    </w:p>
    <w:p w:rsidR="001005B0" w:rsidRPr="00B138F3" w:rsidRDefault="001005B0"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w:t>
      </w:r>
      <w:r w:rsidR="00D50C2C" w:rsidRPr="00D50C2C">
        <w:rPr>
          <w:rFonts w:ascii="GHEA Grapalat" w:hAnsi="GHEA Grapalat"/>
          <w:i/>
          <w:sz w:val="22"/>
          <w:szCs w:val="22"/>
        </w:rPr>
        <w:t xml:space="preserve">на закупку у одного лица, </w:t>
      </w:r>
      <w:proofErr w:type="gramStart"/>
      <w:r w:rsidR="00D50C2C" w:rsidRPr="00D50C2C">
        <w:rPr>
          <w:rFonts w:ascii="GHEA Grapalat" w:hAnsi="GHEA Grapalat"/>
          <w:i/>
          <w:sz w:val="22"/>
          <w:szCs w:val="22"/>
        </w:rPr>
        <w:t>обусловленная</w:t>
      </w:r>
      <w:proofErr w:type="gramEnd"/>
      <w:r w:rsidR="00D50C2C" w:rsidRPr="00D50C2C">
        <w:rPr>
          <w:rFonts w:ascii="GHEA Grapalat" w:hAnsi="GHEA Grapalat"/>
          <w:i/>
          <w:sz w:val="22"/>
          <w:szCs w:val="22"/>
        </w:rPr>
        <w:t xml:space="preserve"> безотлагательностью</w:t>
      </w:r>
      <w:r w:rsidRPr="00B138F3">
        <w:rPr>
          <w:rFonts w:ascii="GHEA Grapalat" w:hAnsi="GHEA Grapalat" w:cs="GHEA Grapalat"/>
          <w:i/>
          <w:sz w:val="22"/>
          <w:szCs w:val="22"/>
        </w:rPr>
        <w:br/>
      </w:r>
      <w:r w:rsidR="00CB7B90">
        <w:rPr>
          <w:rFonts w:ascii="GHEA Grapalat" w:hAnsi="GHEA Grapalat"/>
          <w:i/>
          <w:sz w:val="22"/>
          <w:szCs w:val="22"/>
        </w:rPr>
        <w:t xml:space="preserve">под кодом </w:t>
      </w:r>
      <w:r w:rsidR="00C401A2" w:rsidRPr="00C401A2">
        <w:rPr>
          <w:rFonts w:ascii="GHEA Grapalat" w:hAnsi="GHEA Grapalat"/>
          <w:i/>
          <w:sz w:val="22"/>
          <w:szCs w:val="22"/>
        </w:rPr>
        <w:t xml:space="preserve">ՀԿԽԸ- </w:t>
      </w:r>
      <w:r w:rsidR="00DF5FCD">
        <w:rPr>
          <w:rFonts w:ascii="GHEA Grapalat" w:hAnsi="GHEA Grapalat"/>
          <w:i/>
          <w:sz w:val="22"/>
          <w:szCs w:val="22"/>
        </w:rPr>
        <w:t>ՀՄԱԱՊՁԲ-0</w:t>
      </w:r>
      <w:r w:rsidR="00DF5FCD" w:rsidRPr="00DF5FCD">
        <w:rPr>
          <w:rFonts w:ascii="GHEA Grapalat" w:hAnsi="GHEA Grapalat"/>
          <w:i/>
          <w:sz w:val="22"/>
          <w:szCs w:val="22"/>
        </w:rPr>
        <w:t>2</w:t>
      </w:r>
      <w:r w:rsidR="00C401A2" w:rsidRPr="00C401A2">
        <w:rPr>
          <w:rFonts w:ascii="GHEA Grapalat" w:hAnsi="GHEA Grapalat"/>
          <w:i/>
          <w:sz w:val="22"/>
          <w:szCs w:val="22"/>
        </w:rPr>
        <w:t>/2020</w:t>
      </w:r>
      <w:r w:rsidRPr="00B138F3">
        <w:rPr>
          <w:rStyle w:val="af6"/>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w:t>
      </w:r>
      <w:r w:rsidRPr="00B138F3">
        <w:rPr>
          <w:rFonts w:ascii="GHEA Grapalat" w:hAnsi="GHEA Grapalat"/>
          <w:sz w:val="22"/>
          <w:szCs w:val="22"/>
        </w:rPr>
        <w:lastRenderedPageBreak/>
        <w:t xml:space="preserve">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w:t>
      </w:r>
      <w:r w:rsidRPr="00B138F3">
        <w:rPr>
          <w:rFonts w:ascii="GHEA Grapalat" w:hAnsi="GHEA Grapalat"/>
          <w:sz w:val="22"/>
          <w:szCs w:val="22"/>
        </w:rPr>
        <w:lastRenderedPageBreak/>
        <w:t>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B7B90"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A3F6F"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D45E81">
              <w:rPr>
                <w:rFonts w:ascii="GHEA Grapalat" w:hAnsi="GHEA Grapalat"/>
                <w:lang w:val="en-US"/>
              </w:rPr>
              <w:t>05546185</w:t>
            </w:r>
          </w:p>
        </w:tc>
      </w:tr>
      <w:tr w:rsidR="008A3F6F"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8A3F6F"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3F6F" w:rsidRPr="00CB7B90" w:rsidRDefault="008A3F6F" w:rsidP="008A3F6F">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jc w:val="right"/>
              <w:rPr>
                <w:rFonts w:ascii="GHEA Grapalat" w:hAnsi="GHEA Grapalat" w:cs="Tahoma"/>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EF4B38">
            <w:pPr>
              <w:widowControl w:val="0"/>
              <w:spacing w:after="160"/>
              <w:rPr>
                <w:rFonts w:ascii="GHEA Grapalat" w:hAnsi="GHEA Grapalat" w:cs="Tahoma"/>
              </w:rPr>
            </w:pPr>
          </w:p>
          <w:p w:rsidR="00C3421C" w:rsidRPr="00B138F3" w:rsidRDefault="00C3421C" w:rsidP="00EF4B38">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EF4B38">
            <w:pPr>
              <w:widowControl w:val="0"/>
              <w:spacing w:after="160"/>
              <w:rPr>
                <w:rFonts w:ascii="GHEA Grapalat" w:hAnsi="GHEA Grapalat" w:cs="Sylfaen"/>
              </w:rPr>
            </w:pPr>
          </w:p>
          <w:p w:rsidR="00C3421C" w:rsidRPr="00B138F3" w:rsidRDefault="00C3421C"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EF4B38">
            <w:pPr>
              <w:widowControl w:val="0"/>
              <w:spacing w:after="160"/>
              <w:rPr>
                <w:rFonts w:ascii="GHEA Grapalat" w:hAnsi="GHEA Grapalat"/>
              </w:rPr>
            </w:pPr>
          </w:p>
          <w:p w:rsidR="00C3421C" w:rsidRPr="00B138F3" w:rsidRDefault="00C3421C"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EF4B38">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A357B6" w:rsidRDefault="001005B0"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AF2B68" w:rsidRPr="00A357B6" w:rsidRDefault="00AF2B68" w:rsidP="00B46D58">
      <w:pPr>
        <w:widowControl w:val="0"/>
        <w:spacing w:after="160"/>
        <w:ind w:left="567" w:right="565"/>
        <w:jc w:val="center"/>
        <w:rPr>
          <w:rFonts w:ascii="GHEA Grapalat" w:hAnsi="GHEA Grapalat"/>
          <w:b/>
        </w:rPr>
      </w:pPr>
    </w:p>
    <w:p w:rsidR="001005B0" w:rsidRPr="003E4E7E" w:rsidRDefault="001005B0" w:rsidP="00CB7B90">
      <w:pPr>
        <w:widowControl w:val="0"/>
        <w:spacing w:after="160"/>
        <w:ind w:right="565"/>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D50C2C" w:rsidRPr="00BC6D69" w:rsidRDefault="000A214C" w:rsidP="000A214C">
      <w:pPr>
        <w:widowControl w:val="0"/>
        <w:spacing w:after="160"/>
        <w:jc w:val="right"/>
        <w:rPr>
          <w:rFonts w:ascii="GHEA Grapalat" w:hAnsi="GHEA Grapalat"/>
          <w:i/>
        </w:rPr>
      </w:pPr>
      <w:r w:rsidRPr="00B138F3">
        <w:rPr>
          <w:rFonts w:ascii="GHEA Grapalat" w:hAnsi="GHEA Grapalat"/>
          <w:i/>
        </w:rPr>
        <w:t xml:space="preserve">к Приглашению </w:t>
      </w:r>
      <w:r w:rsidR="00D50C2C" w:rsidRPr="00D50C2C">
        <w:rPr>
          <w:rFonts w:ascii="GHEA Grapalat" w:hAnsi="GHEA Grapalat"/>
          <w:i/>
        </w:rPr>
        <w:t>на закупку у одного лица</w:t>
      </w:r>
    </w:p>
    <w:p w:rsidR="000A214C" w:rsidRPr="00B138F3" w:rsidRDefault="00D50C2C" w:rsidP="000A214C">
      <w:pPr>
        <w:widowControl w:val="0"/>
        <w:spacing w:after="160"/>
        <w:jc w:val="right"/>
        <w:rPr>
          <w:rFonts w:ascii="GHEA Grapalat" w:hAnsi="GHEA Grapalat" w:cs="GHEA Grapalat"/>
          <w:i/>
        </w:rPr>
      </w:pPr>
      <w:r w:rsidRPr="00D50C2C">
        <w:rPr>
          <w:rFonts w:ascii="GHEA Grapalat" w:hAnsi="GHEA Grapalat"/>
          <w:i/>
        </w:rPr>
        <w:t xml:space="preserve">, </w:t>
      </w:r>
      <w:proofErr w:type="gramStart"/>
      <w:r w:rsidRPr="00D50C2C">
        <w:rPr>
          <w:rFonts w:ascii="GHEA Grapalat" w:hAnsi="GHEA Grapalat"/>
          <w:i/>
        </w:rPr>
        <w:t>обусловленная</w:t>
      </w:r>
      <w:proofErr w:type="gramEnd"/>
      <w:r w:rsidRPr="00D50C2C">
        <w:rPr>
          <w:rFonts w:ascii="GHEA Grapalat" w:hAnsi="GHEA Grapalat"/>
          <w:i/>
        </w:rPr>
        <w:t xml:space="preserve"> безотлагательностью</w:t>
      </w:r>
      <w:r w:rsidR="00CA442C">
        <w:rPr>
          <w:rFonts w:ascii="GHEA Grapalat" w:hAnsi="GHEA Grapalat"/>
          <w:i/>
        </w:rPr>
        <w:br/>
        <w:t xml:space="preserve">под кодом </w:t>
      </w:r>
      <w:r w:rsidR="00DF5FCD">
        <w:rPr>
          <w:rFonts w:ascii="GHEA Grapalat" w:hAnsi="GHEA Grapalat"/>
          <w:i/>
        </w:rPr>
        <w:t>ՀԿԽԸ- ՀՄԱԱՊՁԲ-0</w:t>
      </w:r>
      <w:r w:rsidR="00DF5FCD" w:rsidRPr="00DF5FCD">
        <w:rPr>
          <w:rFonts w:ascii="GHEA Grapalat" w:hAnsi="GHEA Grapalat"/>
          <w:i/>
        </w:rPr>
        <w:t>2</w:t>
      </w:r>
      <w:r w:rsidR="00C401A2" w:rsidRPr="00C401A2">
        <w:rPr>
          <w:rFonts w:ascii="GHEA Grapalat" w:hAnsi="GHEA Grapalat"/>
          <w:i/>
        </w:rPr>
        <w:t>/2020</w:t>
      </w:r>
      <w:r w:rsidR="000A214C" w:rsidRPr="00B138F3">
        <w:rPr>
          <w:rStyle w:val="af6"/>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EF4B38">
        <w:tc>
          <w:tcPr>
            <w:tcW w:w="4786" w:type="dxa"/>
          </w:tcPr>
          <w:p w:rsidR="000A214C" w:rsidRPr="00B138F3" w:rsidRDefault="000A214C" w:rsidP="00EF4B38">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EF4B38">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EF4B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EF4B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B7B90">
              <w:rPr>
                <w:rFonts w:ascii="GHEA Grapalat" w:hAnsi="GHEA Grapalat"/>
              </w:rPr>
              <w:t xml:space="preserve"> </w:t>
            </w:r>
            <w:r w:rsidR="00D45E81" w:rsidRPr="00D45E81">
              <w:rPr>
                <w:rFonts w:ascii="GHEA Grapalat" w:hAnsi="GHEA Grapalat"/>
              </w:rPr>
              <w:t>&lt;&lt;</w:t>
            </w:r>
            <w:proofErr w:type="spellStart"/>
            <w:r w:rsidR="00D45E81" w:rsidRPr="00D45E81">
              <w:rPr>
                <w:rFonts w:ascii="GHEA Grapalat" w:hAnsi="GHEA Grapalat"/>
              </w:rPr>
              <w:t>Гюмрийская</w:t>
            </w:r>
            <w:proofErr w:type="spellEnd"/>
            <w:r w:rsidR="00D45E81" w:rsidRPr="00D45E81">
              <w:rPr>
                <w:rFonts w:ascii="GHEA Grapalat" w:hAnsi="GHEA Grapalat"/>
              </w:rPr>
              <w:t xml:space="preserve"> средняя  школа №23&gt;&gt; ГНО</w:t>
            </w:r>
          </w:p>
        </w:tc>
      </w:tr>
      <w:tr w:rsidR="00143D8A" w:rsidRPr="00B138F3" w:rsidTr="00EF4B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B138F3" w:rsidRDefault="00143D8A" w:rsidP="00143D8A">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43D8A" w:rsidRPr="00B138F3" w:rsidTr="00EF4B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D45E81">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B7B90">
              <w:rPr>
                <w:rFonts w:ascii="GHEA Grapalat" w:hAnsi="GHEA Grapalat"/>
                <w:lang w:val="en-US"/>
              </w:rPr>
              <w:t xml:space="preserve"> </w:t>
            </w:r>
            <w:r w:rsidR="00D45E81" w:rsidRPr="00105CA5">
              <w:rPr>
                <w:rFonts w:ascii="Sylfaen" w:hAnsi="Sylfaen"/>
              </w:rPr>
              <w:t>05546185</w:t>
            </w:r>
          </w:p>
        </w:tc>
      </w:tr>
      <w:tr w:rsidR="00143D8A" w:rsidRPr="00B138F3" w:rsidTr="00EF4B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143D8A">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CB7B90">
              <w:rPr>
                <w:rFonts w:ascii="GHEA Grapalat" w:hAnsi="GHEA Grapalat"/>
              </w:rPr>
              <w:t xml:space="preserve"> </w:t>
            </w:r>
            <w:r>
              <w:t xml:space="preserve"> </w:t>
            </w:r>
            <w:r w:rsidRPr="00CB7B90">
              <w:rPr>
                <w:rFonts w:ascii="GHEA Grapalat" w:hAnsi="GHEA Grapalat"/>
              </w:rPr>
              <w:t>Оперативный департамент Министерства финансов РА</w:t>
            </w:r>
          </w:p>
        </w:tc>
      </w:tr>
      <w:tr w:rsidR="00143D8A" w:rsidRPr="00B138F3" w:rsidTr="00EF4B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43D8A" w:rsidRPr="00CB7B90" w:rsidRDefault="00143D8A" w:rsidP="00143D8A">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lang w:val="en-US"/>
              </w:rPr>
              <w:t xml:space="preserve"> </w:t>
            </w:r>
            <w:r w:rsidR="00D45E81">
              <w:rPr>
                <w:rFonts w:ascii="Sylfaen" w:hAnsi="Sylfaen"/>
              </w:rPr>
              <w:t>900218000355</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EF4B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EF4B38">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EF4B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EF4B38">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EF4B38">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jc w:val="right"/>
              <w:rPr>
                <w:rFonts w:ascii="GHEA Grapalat" w:hAnsi="GHEA Grapalat" w:cs="Tahoma"/>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EF4B38">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EF4B38">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EF4B38">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EF4B38">
            <w:pPr>
              <w:widowControl w:val="0"/>
              <w:spacing w:after="160"/>
              <w:rPr>
                <w:rFonts w:ascii="GHEA Grapalat" w:hAnsi="GHEA Grapalat" w:cs="Tahoma"/>
              </w:rPr>
            </w:pPr>
          </w:p>
          <w:p w:rsidR="00BE2572" w:rsidRPr="00B138F3" w:rsidRDefault="00BE2572" w:rsidP="00EF4B3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EF4B38">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EF4B38">
            <w:pPr>
              <w:widowControl w:val="0"/>
              <w:spacing w:after="160"/>
              <w:rPr>
                <w:rFonts w:ascii="GHEA Grapalat" w:hAnsi="GHEA Grapalat" w:cs="Arial"/>
              </w:rPr>
            </w:pPr>
          </w:p>
        </w:tc>
      </w:tr>
      <w:tr w:rsidR="00B138F3" w:rsidRPr="00B138F3" w:rsidTr="00EF4B38">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EF4B38">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EF4B38">
            <w:pPr>
              <w:widowControl w:val="0"/>
              <w:spacing w:after="160"/>
              <w:rPr>
                <w:rFonts w:ascii="GHEA Grapalat" w:hAnsi="GHEA Grapalat" w:cs="Sylfaen"/>
              </w:rPr>
            </w:pPr>
          </w:p>
          <w:p w:rsidR="00BE2572" w:rsidRPr="00B138F3" w:rsidRDefault="00BE2572" w:rsidP="00EF4B38">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EF4B38">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EF4B38">
            <w:pPr>
              <w:widowControl w:val="0"/>
              <w:spacing w:after="160"/>
              <w:rPr>
                <w:rFonts w:ascii="GHEA Grapalat" w:hAnsi="GHEA Grapalat"/>
              </w:rPr>
            </w:pPr>
          </w:p>
          <w:p w:rsidR="00BE2572" w:rsidRPr="00B138F3" w:rsidRDefault="00BE2572" w:rsidP="00EF4B38">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EF4B38">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EF4B38">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EF4B38">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B138F3"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r w:rsidR="00FF3DE9" w:rsidRPr="00B138F3" w:rsidTr="00EF4B38">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EF4B38">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EF4B38">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D50C2C" w:rsidRDefault="001005B0" w:rsidP="00FF3288">
      <w:pPr>
        <w:widowControl w:val="0"/>
        <w:spacing w:after="160"/>
        <w:ind w:left="567" w:right="565"/>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5E5D81"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w:t>
      </w:r>
      <w:r w:rsidR="00D50C2C" w:rsidRPr="00D50C2C">
        <w:rPr>
          <w:rFonts w:ascii="GHEA Grapalat" w:hAnsi="GHEA Grapalat"/>
          <w:b/>
          <w:sz w:val="24"/>
          <w:szCs w:val="24"/>
        </w:rPr>
        <w:t xml:space="preserve">на закупку у одного лица, </w:t>
      </w:r>
      <w:proofErr w:type="gramStart"/>
      <w:r w:rsidR="00D50C2C" w:rsidRPr="00D50C2C">
        <w:rPr>
          <w:rFonts w:ascii="GHEA Grapalat" w:hAnsi="GHEA Grapalat"/>
          <w:b/>
          <w:sz w:val="24"/>
          <w:szCs w:val="24"/>
        </w:rPr>
        <w:t>обусловленная</w:t>
      </w:r>
      <w:proofErr w:type="gramEnd"/>
      <w:r w:rsidR="00D50C2C" w:rsidRPr="00D50C2C">
        <w:rPr>
          <w:rFonts w:ascii="GHEA Grapalat" w:hAnsi="GHEA Grapalat"/>
          <w:b/>
          <w:sz w:val="24"/>
          <w:szCs w:val="24"/>
        </w:rPr>
        <w:t xml:space="preserve"> безотлагательностью</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44C68" w:rsidRPr="005B47F0">
        <w:rPr>
          <w:rFonts w:ascii="GHEA Grapalat" w:hAnsi="GHEA Grapalat"/>
          <w:b/>
          <w:sz w:val="24"/>
          <w:szCs w:val="24"/>
        </w:rPr>
        <w:t xml:space="preserve"> </w:t>
      </w:r>
      <w:r w:rsidR="00C401A2" w:rsidRPr="00C401A2">
        <w:rPr>
          <w:rFonts w:ascii="GHEA Grapalat" w:hAnsi="GHEA Grapalat"/>
          <w:b/>
          <w:sz w:val="24"/>
          <w:szCs w:val="24"/>
        </w:rPr>
        <w:t>ՀԿԽԸ- ՀՄԱԱՊՁԲ-0</w:t>
      </w:r>
      <w:r w:rsidR="00DF5FCD" w:rsidRPr="00DF5FCD">
        <w:rPr>
          <w:rFonts w:ascii="GHEA Grapalat" w:hAnsi="GHEA Grapalat"/>
          <w:b/>
          <w:sz w:val="24"/>
          <w:szCs w:val="24"/>
        </w:rPr>
        <w:t>2</w:t>
      </w:r>
      <w:r w:rsidR="00C401A2" w:rsidRPr="00C401A2">
        <w:rPr>
          <w:rFonts w:ascii="GHEA Grapalat" w:hAnsi="GHEA Grapalat"/>
          <w:b/>
          <w:sz w:val="24"/>
          <w:szCs w:val="24"/>
        </w:rPr>
        <w:t>/2020</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C13F4C" w:rsidRDefault="00071D1C" w:rsidP="00B46D58">
      <w:pPr>
        <w:widowControl w:val="0"/>
        <w:spacing w:after="160"/>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C13F4C">
              <w:rPr>
                <w:rFonts w:ascii="GHEA Grapalat" w:hAnsi="GHEA Grapalat"/>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3"/>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B138F3">
        <w:rPr>
          <w:rFonts w:ascii="GHEA Grapalat" w:hAnsi="GHEA Grapalat"/>
        </w:rPr>
        <w:lastRenderedPageBreak/>
        <w:t xml:space="preserve">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w:t>
      </w:r>
      <w:r w:rsidR="005A3009" w:rsidRPr="00B138F3">
        <w:rPr>
          <w:rFonts w:ascii="GHEA Grapalat" w:hAnsi="GHEA Grapalat"/>
        </w:rPr>
        <w:lastRenderedPageBreak/>
        <w:t>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83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932"/>
        <w:gridCol w:w="1383"/>
        <w:gridCol w:w="2410"/>
        <w:gridCol w:w="850"/>
        <w:gridCol w:w="851"/>
        <w:gridCol w:w="989"/>
        <w:gridCol w:w="1127"/>
        <w:gridCol w:w="1515"/>
        <w:gridCol w:w="709"/>
        <w:gridCol w:w="2693"/>
      </w:tblGrid>
      <w:tr w:rsidR="005B47F0" w:rsidRPr="003F772C" w:rsidTr="00493BAF">
        <w:tc>
          <w:tcPr>
            <w:tcW w:w="15836" w:type="dxa"/>
            <w:gridSpan w:val="11"/>
          </w:tcPr>
          <w:p w:rsidR="005B47F0" w:rsidRPr="003F772C" w:rsidRDefault="005B47F0" w:rsidP="00F240F9">
            <w:pPr>
              <w:jc w:val="center"/>
              <w:rPr>
                <w:rFonts w:ascii="Arial Unicode" w:hAnsi="Arial Unicode"/>
                <w:sz w:val="18"/>
              </w:rPr>
            </w:pPr>
            <w:proofErr w:type="spellStart"/>
            <w:r w:rsidRPr="003F772C">
              <w:rPr>
                <w:rFonts w:ascii="Arial Unicode" w:hAnsi="Arial Unicode" w:cs="Sylfaen"/>
                <w:sz w:val="18"/>
              </w:rPr>
              <w:t>Ապրանքի</w:t>
            </w:r>
            <w:proofErr w:type="spellEnd"/>
          </w:p>
        </w:tc>
      </w:tr>
      <w:tr w:rsidR="00493BAF" w:rsidRPr="003F772C" w:rsidTr="00E435ED">
        <w:trPr>
          <w:trHeight w:val="219"/>
        </w:trPr>
        <w:tc>
          <w:tcPr>
            <w:tcW w:w="137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номер предусмотренного приглашением лота</w:t>
            </w:r>
          </w:p>
        </w:tc>
        <w:tc>
          <w:tcPr>
            <w:tcW w:w="1932" w:type="dxa"/>
            <w:vMerge w:val="restart"/>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промежуточный код, предусмотренный планом закупок по классификации ЕЗК (CPV)</w:t>
            </w:r>
          </w:p>
        </w:tc>
        <w:tc>
          <w:tcPr>
            <w:tcW w:w="1383" w:type="dxa"/>
            <w:vMerge w:val="restart"/>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наименование и товарный знак</w:t>
            </w:r>
            <w:r w:rsidRPr="00AA5BD2">
              <w:rPr>
                <w:rStyle w:val="af6"/>
                <w:rFonts w:ascii="GHEA Grapalat" w:hAnsi="GHEA Grapalat"/>
                <w:sz w:val="16"/>
                <w:szCs w:val="16"/>
              </w:rPr>
              <w:footnoteReference w:customMarkFollows="1" w:id="31"/>
              <w:sym w:font="Symbol" w:char="F02A"/>
            </w:r>
            <w:r w:rsidRPr="00AA5BD2">
              <w:rPr>
                <w:rStyle w:val="af6"/>
                <w:rFonts w:ascii="GHEA Grapalat" w:hAnsi="GHEA Grapalat"/>
                <w:sz w:val="16"/>
                <w:szCs w:val="16"/>
              </w:rPr>
              <w:sym w:font="Symbol" w:char="F02A"/>
            </w:r>
          </w:p>
        </w:tc>
        <w:tc>
          <w:tcPr>
            <w:tcW w:w="241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техническая характеристика</w:t>
            </w:r>
          </w:p>
        </w:tc>
        <w:tc>
          <w:tcPr>
            <w:tcW w:w="850"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единица измерения</w:t>
            </w:r>
          </w:p>
        </w:tc>
        <w:tc>
          <w:tcPr>
            <w:tcW w:w="851"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цена единицы/</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989"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общая цена/</w:t>
            </w:r>
            <w:proofErr w:type="spellStart"/>
            <w:r w:rsidRPr="00AA5BD2">
              <w:rPr>
                <w:rFonts w:ascii="GHEA Grapalat" w:hAnsi="GHEA Grapalat"/>
                <w:sz w:val="16"/>
                <w:szCs w:val="16"/>
              </w:rPr>
              <w:t>драмов</w:t>
            </w:r>
            <w:proofErr w:type="spellEnd"/>
            <w:r w:rsidRPr="00AA5BD2">
              <w:rPr>
                <w:rFonts w:ascii="GHEA Grapalat" w:hAnsi="GHEA Grapalat"/>
                <w:sz w:val="16"/>
                <w:szCs w:val="16"/>
              </w:rPr>
              <w:t xml:space="preserve"> РА</w:t>
            </w:r>
          </w:p>
        </w:tc>
        <w:tc>
          <w:tcPr>
            <w:tcW w:w="1127" w:type="dxa"/>
            <w:vMerge w:val="restart"/>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общее количество</w:t>
            </w:r>
          </w:p>
        </w:tc>
        <w:tc>
          <w:tcPr>
            <w:tcW w:w="4917" w:type="dxa"/>
            <w:gridSpan w:val="3"/>
            <w:vAlign w:val="center"/>
          </w:tcPr>
          <w:p w:rsidR="00493BAF" w:rsidRPr="00AA5BD2" w:rsidRDefault="00493BAF" w:rsidP="00F240F9">
            <w:pPr>
              <w:widowControl w:val="0"/>
              <w:spacing w:after="120"/>
              <w:jc w:val="center"/>
              <w:rPr>
                <w:rFonts w:ascii="GHEA Grapalat" w:hAnsi="GHEA Grapalat"/>
                <w:sz w:val="16"/>
                <w:szCs w:val="16"/>
              </w:rPr>
            </w:pPr>
            <w:r w:rsidRPr="00AA5BD2">
              <w:rPr>
                <w:rFonts w:ascii="GHEA Grapalat" w:hAnsi="GHEA Grapalat"/>
                <w:sz w:val="16"/>
                <w:szCs w:val="16"/>
              </w:rPr>
              <w:t>поставка</w:t>
            </w:r>
          </w:p>
        </w:tc>
      </w:tr>
      <w:tr w:rsidR="00493BAF" w:rsidRPr="003F772C" w:rsidTr="002A2F92">
        <w:trPr>
          <w:trHeight w:val="445"/>
        </w:trPr>
        <w:tc>
          <w:tcPr>
            <w:tcW w:w="1377" w:type="dxa"/>
            <w:vMerge/>
            <w:vAlign w:val="center"/>
          </w:tcPr>
          <w:p w:rsidR="00493BAF" w:rsidRPr="003F772C" w:rsidRDefault="00493BAF" w:rsidP="00F240F9">
            <w:pPr>
              <w:jc w:val="center"/>
              <w:rPr>
                <w:rFonts w:ascii="Arial Unicode" w:hAnsi="Arial Unicode"/>
                <w:sz w:val="18"/>
              </w:rPr>
            </w:pPr>
          </w:p>
        </w:tc>
        <w:tc>
          <w:tcPr>
            <w:tcW w:w="1932" w:type="dxa"/>
            <w:vMerge/>
            <w:vAlign w:val="center"/>
          </w:tcPr>
          <w:p w:rsidR="00493BAF" w:rsidRPr="003F772C" w:rsidRDefault="00493BAF" w:rsidP="00F240F9">
            <w:pPr>
              <w:jc w:val="center"/>
              <w:rPr>
                <w:rFonts w:ascii="Arial Unicode" w:hAnsi="Arial Unicode"/>
                <w:sz w:val="18"/>
              </w:rPr>
            </w:pPr>
          </w:p>
        </w:tc>
        <w:tc>
          <w:tcPr>
            <w:tcW w:w="1383" w:type="dxa"/>
            <w:vMerge/>
            <w:vAlign w:val="center"/>
          </w:tcPr>
          <w:p w:rsidR="00493BAF" w:rsidRPr="003F772C" w:rsidRDefault="00493BAF" w:rsidP="00F240F9">
            <w:pPr>
              <w:jc w:val="center"/>
              <w:rPr>
                <w:rFonts w:ascii="Arial Unicode" w:hAnsi="Arial Unicode"/>
                <w:sz w:val="18"/>
              </w:rPr>
            </w:pPr>
          </w:p>
        </w:tc>
        <w:tc>
          <w:tcPr>
            <w:tcW w:w="2410" w:type="dxa"/>
            <w:vMerge/>
            <w:vAlign w:val="center"/>
          </w:tcPr>
          <w:p w:rsidR="00493BAF" w:rsidRPr="003F772C" w:rsidRDefault="00493BAF" w:rsidP="00F240F9">
            <w:pPr>
              <w:jc w:val="center"/>
              <w:rPr>
                <w:rFonts w:ascii="Arial Unicode" w:hAnsi="Arial Unicode"/>
                <w:sz w:val="18"/>
              </w:rPr>
            </w:pPr>
          </w:p>
        </w:tc>
        <w:tc>
          <w:tcPr>
            <w:tcW w:w="850" w:type="dxa"/>
            <w:vMerge/>
            <w:vAlign w:val="center"/>
          </w:tcPr>
          <w:p w:rsidR="00493BAF" w:rsidRPr="003F772C" w:rsidRDefault="00493BAF" w:rsidP="00F240F9">
            <w:pPr>
              <w:jc w:val="center"/>
              <w:rPr>
                <w:rFonts w:ascii="Arial Unicode" w:hAnsi="Arial Unicode"/>
                <w:sz w:val="18"/>
              </w:rPr>
            </w:pPr>
          </w:p>
        </w:tc>
        <w:tc>
          <w:tcPr>
            <w:tcW w:w="851" w:type="dxa"/>
            <w:vMerge/>
            <w:vAlign w:val="center"/>
          </w:tcPr>
          <w:p w:rsidR="00493BAF" w:rsidRPr="003F772C" w:rsidRDefault="00493BAF" w:rsidP="00F240F9">
            <w:pPr>
              <w:jc w:val="center"/>
              <w:rPr>
                <w:rFonts w:ascii="Arial Unicode" w:hAnsi="Arial Unicode"/>
                <w:sz w:val="18"/>
              </w:rPr>
            </w:pPr>
          </w:p>
        </w:tc>
        <w:tc>
          <w:tcPr>
            <w:tcW w:w="989" w:type="dxa"/>
            <w:vMerge/>
            <w:vAlign w:val="center"/>
          </w:tcPr>
          <w:p w:rsidR="00493BAF" w:rsidRPr="003F772C" w:rsidRDefault="00493BAF" w:rsidP="00F240F9">
            <w:pPr>
              <w:jc w:val="center"/>
              <w:rPr>
                <w:rFonts w:ascii="Arial Unicode" w:hAnsi="Arial Unicode"/>
                <w:sz w:val="18"/>
              </w:rPr>
            </w:pPr>
          </w:p>
        </w:tc>
        <w:tc>
          <w:tcPr>
            <w:tcW w:w="1127" w:type="dxa"/>
            <w:vMerge/>
            <w:vAlign w:val="center"/>
          </w:tcPr>
          <w:p w:rsidR="00493BAF" w:rsidRPr="003F772C" w:rsidRDefault="00493BAF" w:rsidP="00F240F9">
            <w:pPr>
              <w:jc w:val="center"/>
              <w:rPr>
                <w:rFonts w:ascii="Arial Unicode" w:hAnsi="Arial Unicode"/>
                <w:sz w:val="18"/>
              </w:rPr>
            </w:pPr>
          </w:p>
        </w:tc>
        <w:tc>
          <w:tcPr>
            <w:tcW w:w="1515" w:type="dxa"/>
            <w:vAlign w:val="center"/>
          </w:tcPr>
          <w:p w:rsidR="00493BAF" w:rsidRPr="003F772C" w:rsidRDefault="00493BAF" w:rsidP="00F240F9">
            <w:pPr>
              <w:jc w:val="center"/>
              <w:rPr>
                <w:rFonts w:ascii="Arial Unicode" w:hAnsi="Arial Unicode"/>
                <w:sz w:val="18"/>
              </w:rPr>
            </w:pPr>
            <w:r w:rsidRPr="00AA5BD2">
              <w:rPr>
                <w:rFonts w:ascii="GHEA Grapalat" w:hAnsi="GHEA Grapalat"/>
                <w:sz w:val="16"/>
                <w:szCs w:val="16"/>
              </w:rPr>
              <w:t>адрес</w:t>
            </w:r>
          </w:p>
        </w:tc>
        <w:tc>
          <w:tcPr>
            <w:tcW w:w="709" w:type="dxa"/>
            <w:vAlign w:val="center"/>
          </w:tcPr>
          <w:p w:rsidR="00493BAF" w:rsidRPr="00AA5BD2" w:rsidRDefault="00493BAF" w:rsidP="00F240F9">
            <w:pPr>
              <w:widowControl w:val="0"/>
              <w:autoSpaceDE w:val="0"/>
              <w:autoSpaceDN w:val="0"/>
              <w:adjustRightInd w:val="0"/>
              <w:spacing w:after="120"/>
              <w:jc w:val="center"/>
              <w:rPr>
                <w:rFonts w:ascii="GHEA Grapalat" w:hAnsi="GHEA Grapalat"/>
                <w:sz w:val="16"/>
                <w:szCs w:val="16"/>
              </w:rPr>
            </w:pPr>
            <w:r w:rsidRPr="00AA5BD2">
              <w:rPr>
                <w:rFonts w:ascii="GHEA Grapalat" w:hAnsi="GHEA Grapalat"/>
                <w:sz w:val="16"/>
                <w:szCs w:val="16"/>
              </w:rPr>
              <w:t>подлежащее поставке количество товара</w:t>
            </w:r>
          </w:p>
        </w:tc>
        <w:tc>
          <w:tcPr>
            <w:tcW w:w="2693" w:type="dxa"/>
            <w:vAlign w:val="center"/>
          </w:tcPr>
          <w:p w:rsidR="00493BAF" w:rsidRPr="00AA5BD2" w:rsidRDefault="00493BAF" w:rsidP="00F240F9">
            <w:pPr>
              <w:widowControl w:val="0"/>
              <w:spacing w:after="120"/>
              <w:jc w:val="center"/>
              <w:rPr>
                <w:rFonts w:ascii="GHEA Grapalat" w:hAnsi="GHEA Grapalat"/>
                <w:sz w:val="16"/>
                <w:szCs w:val="16"/>
                <w:lang w:val="en-US"/>
              </w:rPr>
            </w:pPr>
            <w:r w:rsidRPr="00AA5BD2">
              <w:rPr>
                <w:rFonts w:ascii="GHEA Grapalat" w:hAnsi="GHEA Grapalat"/>
                <w:sz w:val="16"/>
                <w:szCs w:val="16"/>
              </w:rPr>
              <w:t>Срок</w:t>
            </w:r>
            <w:r w:rsidRPr="00AA5BD2">
              <w:rPr>
                <w:rStyle w:val="af6"/>
                <w:rFonts w:ascii="GHEA Grapalat" w:hAnsi="GHEA Grapalat"/>
                <w:sz w:val="16"/>
                <w:szCs w:val="16"/>
              </w:rPr>
              <w:footnoteReference w:customMarkFollows="1" w:id="32"/>
              <w:sym w:font="Symbol" w:char="F02A"/>
            </w:r>
            <w:r w:rsidRPr="00AA5BD2">
              <w:rPr>
                <w:rStyle w:val="af6"/>
                <w:rFonts w:ascii="GHEA Grapalat" w:hAnsi="GHEA Grapalat"/>
                <w:sz w:val="16"/>
                <w:szCs w:val="16"/>
              </w:rPr>
              <w:sym w:font="Symbol" w:char="F02A"/>
            </w:r>
            <w:r w:rsidRPr="00AA5BD2">
              <w:rPr>
                <w:rStyle w:val="af6"/>
                <w:rFonts w:ascii="GHEA Grapalat" w:hAnsi="GHEA Grapalat"/>
                <w:sz w:val="16"/>
                <w:szCs w:val="16"/>
              </w:rPr>
              <w:sym w:font="Symbol" w:char="F02A"/>
            </w:r>
          </w:p>
        </w:tc>
      </w:tr>
      <w:tr w:rsidR="006B2A63" w:rsidRPr="003F772C" w:rsidTr="00D50C2C">
        <w:trPr>
          <w:trHeight w:val="3245"/>
        </w:trPr>
        <w:tc>
          <w:tcPr>
            <w:tcW w:w="1377" w:type="dxa"/>
            <w:vAlign w:val="center"/>
          </w:tcPr>
          <w:p w:rsidR="006B2A63" w:rsidRPr="003F772C" w:rsidRDefault="006B2A63" w:rsidP="00F240F9">
            <w:pPr>
              <w:jc w:val="center"/>
              <w:rPr>
                <w:rFonts w:ascii="Arial Unicode" w:hAnsi="Arial Unicode" w:cs="Calibri"/>
                <w:color w:val="000000"/>
                <w:sz w:val="22"/>
                <w:szCs w:val="22"/>
              </w:rPr>
            </w:pPr>
            <w:r w:rsidRPr="003F772C">
              <w:rPr>
                <w:rFonts w:ascii="Arial Unicode" w:hAnsi="Arial Unicode" w:cs="Calibri"/>
                <w:color w:val="000000"/>
                <w:sz w:val="22"/>
                <w:szCs w:val="22"/>
              </w:rPr>
              <w:lastRenderedPageBreak/>
              <w:t>1</w:t>
            </w:r>
          </w:p>
        </w:tc>
        <w:tc>
          <w:tcPr>
            <w:tcW w:w="1932" w:type="dxa"/>
          </w:tcPr>
          <w:p w:rsidR="006B2A63" w:rsidRPr="00716F5F" w:rsidRDefault="00DF5FCD" w:rsidP="001D5099">
            <w:pPr>
              <w:jc w:val="center"/>
              <w:rPr>
                <w:rFonts w:ascii="GHEA Grapalat" w:hAnsi="GHEA Grapalat"/>
                <w:sz w:val="20"/>
                <w:szCs w:val="20"/>
              </w:rPr>
            </w:pPr>
            <w:r w:rsidRPr="00DF5FCD">
              <w:rPr>
                <w:rFonts w:ascii="GHEA Grapalat" w:hAnsi="GHEA Grapalat"/>
                <w:sz w:val="20"/>
                <w:szCs w:val="20"/>
              </w:rPr>
              <w:t>подгузники для взрослых</w:t>
            </w:r>
          </w:p>
        </w:tc>
        <w:tc>
          <w:tcPr>
            <w:tcW w:w="1383" w:type="dxa"/>
            <w:vAlign w:val="center"/>
          </w:tcPr>
          <w:p w:rsidR="006B2A63" w:rsidRPr="00716F5F" w:rsidRDefault="006B2A63" w:rsidP="00D50C2C">
            <w:pPr>
              <w:jc w:val="center"/>
              <w:rPr>
                <w:rFonts w:ascii="GHEA Grapalat" w:hAnsi="GHEA Grapalat"/>
                <w:sz w:val="20"/>
              </w:rPr>
            </w:pPr>
          </w:p>
        </w:tc>
        <w:tc>
          <w:tcPr>
            <w:tcW w:w="2410" w:type="dxa"/>
            <w:vAlign w:val="center"/>
          </w:tcPr>
          <w:p w:rsidR="00DF5FCD" w:rsidRPr="00DF5FCD" w:rsidRDefault="00E765AA" w:rsidP="00E765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5FCD">
              <w:rPr>
                <w:rFonts w:ascii="GHEA Grapalat" w:hAnsi="GHEA Grapalat"/>
                <w:sz w:val="20"/>
                <w:szCs w:val="20"/>
              </w:rPr>
              <w:t>подгузники</w:t>
            </w:r>
            <w:r w:rsidRPr="00DF5FCD">
              <w:t xml:space="preserve"> </w:t>
            </w:r>
            <w:proofErr w:type="spellStart"/>
            <w:r w:rsidR="00DF5FCD" w:rsidRPr="00DF5FCD">
              <w:t>водопоглощение</w:t>
            </w:r>
            <w:proofErr w:type="spellEnd"/>
            <w:r w:rsidR="00DF5FCD" w:rsidRPr="00DF5FCD">
              <w:t xml:space="preserve"> объем 2,4 л, показатель абсорбции, клей / </w:t>
            </w:r>
            <w:proofErr w:type="spellStart"/>
            <w:r w:rsidR="00DF5FCD" w:rsidRPr="00DF5FCD">
              <w:t>липочка</w:t>
            </w:r>
            <w:proofErr w:type="spellEnd"/>
            <w:r w:rsidR="00DF5FCD" w:rsidRPr="00DF5FCD">
              <w:t xml:space="preserve"> / особенности национальной безопасности использования, маркировка и упаковка согласно Правительству РА 2006 «Технический регламент о требованиях к бытовым и санитарно-гигиеническим бумагам и требованиям к химическому волокну», утвержденный постановлением N 1546-N от 19 октября 2006 г.</w:t>
            </w:r>
          </w:p>
          <w:p w:rsidR="006B2A63" w:rsidRPr="00716F5F" w:rsidRDefault="006B2A63" w:rsidP="00D50C2C">
            <w:pPr>
              <w:jc w:val="center"/>
              <w:rPr>
                <w:rFonts w:ascii="GHEA Grapalat" w:hAnsi="GHEA Grapalat" w:cs="Calibri"/>
                <w:sz w:val="20"/>
                <w:szCs w:val="20"/>
              </w:rPr>
            </w:pPr>
          </w:p>
        </w:tc>
        <w:tc>
          <w:tcPr>
            <w:tcW w:w="850" w:type="dxa"/>
          </w:tcPr>
          <w:p w:rsidR="006B2A63" w:rsidRPr="00E73B08" w:rsidRDefault="00E73B08" w:rsidP="00F240F9">
            <w:pPr>
              <w:rPr>
                <w:lang w:val="en-US"/>
              </w:rPr>
            </w:pPr>
            <w:proofErr w:type="spellStart"/>
            <w:r>
              <w:rPr>
                <w:lang w:val="en-US"/>
              </w:rPr>
              <w:t>штука</w:t>
            </w:r>
            <w:bookmarkStart w:id="1" w:name="_GoBack"/>
            <w:bookmarkEnd w:id="1"/>
            <w:proofErr w:type="spellEnd"/>
          </w:p>
        </w:tc>
        <w:tc>
          <w:tcPr>
            <w:tcW w:w="851" w:type="dxa"/>
          </w:tcPr>
          <w:p w:rsidR="006B2A63" w:rsidRPr="003F772C" w:rsidRDefault="006B2A63" w:rsidP="00F240F9">
            <w:pPr>
              <w:jc w:val="center"/>
              <w:rPr>
                <w:rFonts w:ascii="Arial Unicode" w:hAnsi="Arial Unicode"/>
                <w:sz w:val="20"/>
              </w:rPr>
            </w:pPr>
          </w:p>
        </w:tc>
        <w:tc>
          <w:tcPr>
            <w:tcW w:w="989" w:type="dxa"/>
          </w:tcPr>
          <w:p w:rsidR="006B2A63" w:rsidRPr="003F772C" w:rsidRDefault="006B2A63" w:rsidP="00F240F9">
            <w:pPr>
              <w:jc w:val="center"/>
              <w:rPr>
                <w:rFonts w:ascii="Arial Unicode" w:hAnsi="Arial Unicode"/>
                <w:sz w:val="20"/>
              </w:rPr>
            </w:pPr>
          </w:p>
        </w:tc>
        <w:tc>
          <w:tcPr>
            <w:tcW w:w="1127" w:type="dxa"/>
            <w:vAlign w:val="center"/>
          </w:tcPr>
          <w:p w:rsidR="006B2A63" w:rsidRPr="00DF5FCD" w:rsidRDefault="00DF5FCD" w:rsidP="00DF5FCD">
            <w:pPr>
              <w:jc w:val="center"/>
              <w:rPr>
                <w:rFonts w:ascii="GHEA Grapalat" w:hAnsi="GHEA Grapalat"/>
                <w:sz w:val="20"/>
                <w:szCs w:val="20"/>
                <w:lang w:val="en-US"/>
              </w:rPr>
            </w:pPr>
            <w:r>
              <w:rPr>
                <w:rFonts w:ascii="GHEA Grapalat" w:hAnsi="GHEA Grapalat"/>
                <w:sz w:val="20"/>
                <w:szCs w:val="20"/>
                <w:lang w:val="en-US"/>
              </w:rPr>
              <w:t>1500</w:t>
            </w:r>
          </w:p>
        </w:tc>
        <w:tc>
          <w:tcPr>
            <w:tcW w:w="1515" w:type="dxa"/>
          </w:tcPr>
          <w:p w:rsidR="006B2A63" w:rsidRDefault="006B2A63">
            <w:r w:rsidRPr="00720A2D">
              <w:t xml:space="preserve">г. </w:t>
            </w:r>
            <w:proofErr w:type="spellStart"/>
            <w:r w:rsidRPr="00720A2D">
              <w:t>Гюмри</w:t>
            </w:r>
            <w:proofErr w:type="spellEnd"/>
            <w:r w:rsidRPr="00720A2D">
              <w:t>, Ереванский проспект 45/1</w:t>
            </w:r>
          </w:p>
        </w:tc>
        <w:tc>
          <w:tcPr>
            <w:tcW w:w="709" w:type="dxa"/>
            <w:vAlign w:val="center"/>
          </w:tcPr>
          <w:p w:rsidR="006B2A63" w:rsidRPr="00DF5FCD" w:rsidRDefault="00DF5FCD" w:rsidP="00DF5FCD">
            <w:pPr>
              <w:jc w:val="center"/>
              <w:rPr>
                <w:rFonts w:ascii="GHEA Grapalat" w:hAnsi="GHEA Grapalat"/>
                <w:sz w:val="20"/>
                <w:szCs w:val="20"/>
                <w:lang w:val="en-US"/>
              </w:rPr>
            </w:pPr>
            <w:r>
              <w:rPr>
                <w:rFonts w:ascii="GHEA Grapalat" w:hAnsi="GHEA Grapalat"/>
                <w:sz w:val="20"/>
                <w:szCs w:val="20"/>
                <w:lang w:val="en-US"/>
              </w:rPr>
              <w:t>1500</w:t>
            </w:r>
          </w:p>
        </w:tc>
        <w:tc>
          <w:tcPr>
            <w:tcW w:w="2693" w:type="dxa"/>
          </w:tcPr>
          <w:p w:rsidR="006B2A63" w:rsidRPr="00AF2B68" w:rsidRDefault="006B2A63" w:rsidP="00DF5FCD">
            <w:pPr>
              <w:jc w:val="center"/>
              <w:rPr>
                <w:rFonts w:ascii="Arial Unicode" w:hAnsi="Arial Unicode" w:cs="Sylfaen"/>
                <w:sz w:val="16"/>
                <w:szCs w:val="16"/>
              </w:rPr>
            </w:pPr>
            <w:r w:rsidRPr="006352A8">
              <w:rPr>
                <w:rFonts w:ascii="Calibri" w:hAnsi="Calibri"/>
                <w:color w:val="000000"/>
                <w:sz w:val="22"/>
                <w:szCs w:val="22"/>
              </w:rPr>
              <w:t xml:space="preserve">Первая поставка не позднее, чем через 20 дней после заключения контракта, остальные 5 дней - на основе предварительно поданных заявок </w:t>
            </w:r>
            <w:r>
              <w:rPr>
                <w:rFonts w:ascii="Calibri" w:hAnsi="Calibri"/>
                <w:color w:val="000000"/>
                <w:sz w:val="22"/>
                <w:szCs w:val="22"/>
              </w:rPr>
              <w:t xml:space="preserve">на покупку -  раз в неделю до </w:t>
            </w:r>
            <w:r w:rsidRPr="006B2A63">
              <w:rPr>
                <w:rFonts w:ascii="Calibri" w:hAnsi="Calibri"/>
                <w:color w:val="000000"/>
                <w:sz w:val="22"/>
                <w:szCs w:val="22"/>
              </w:rPr>
              <w:t>11</w:t>
            </w:r>
            <w:r>
              <w:rPr>
                <w:rFonts w:ascii="Calibri" w:hAnsi="Calibri"/>
                <w:color w:val="000000"/>
                <w:sz w:val="22"/>
                <w:szCs w:val="22"/>
              </w:rPr>
              <w:t>.0</w:t>
            </w:r>
            <w:r w:rsidR="00DF5FCD" w:rsidRPr="00DF5FCD">
              <w:rPr>
                <w:rFonts w:ascii="Calibri" w:hAnsi="Calibri"/>
                <w:color w:val="000000"/>
                <w:sz w:val="22"/>
                <w:szCs w:val="22"/>
              </w:rPr>
              <w:t>6</w:t>
            </w:r>
            <w:r w:rsidRPr="006352A8">
              <w:rPr>
                <w:rFonts w:ascii="Calibri" w:hAnsi="Calibri"/>
                <w:color w:val="000000"/>
                <w:sz w:val="22"/>
                <w:szCs w:val="22"/>
              </w:rPr>
              <w:t>.20</w:t>
            </w:r>
            <w:r w:rsidRPr="006B2A63">
              <w:rPr>
                <w:rFonts w:ascii="Calibri" w:hAnsi="Calibri"/>
                <w:color w:val="000000"/>
                <w:sz w:val="22"/>
                <w:szCs w:val="22"/>
              </w:rPr>
              <w:t>20</w:t>
            </w:r>
            <w:r w:rsidRPr="006352A8">
              <w:rPr>
                <w:rFonts w:ascii="Calibri" w:hAnsi="Calibri"/>
                <w:color w:val="000000"/>
                <w:sz w:val="22"/>
                <w:szCs w:val="22"/>
              </w:rPr>
              <w:t>.</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lastRenderedPageBreak/>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4"/>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C1" w:rsidRDefault="00A069C1">
      <w:r>
        <w:separator/>
      </w:r>
    </w:p>
  </w:endnote>
  <w:endnote w:type="continuationSeparator" w:id="0">
    <w:p w:rsidR="00A069C1" w:rsidRDefault="00A0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altName w:val="Arial"/>
    <w:charset w:val="CC"/>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DF5FCD" w:rsidRPr="00C861E9" w:rsidRDefault="00DF5FCD">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73B08">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C1" w:rsidRDefault="00A069C1">
      <w:r>
        <w:separator/>
      </w:r>
    </w:p>
  </w:footnote>
  <w:footnote w:type="continuationSeparator" w:id="0">
    <w:p w:rsidR="00A069C1" w:rsidRDefault="00A069C1">
      <w:r>
        <w:continuationSeparator/>
      </w:r>
    </w:p>
  </w:footnote>
  <w:footnote w:id="1">
    <w:p w:rsidR="00DF5FCD" w:rsidRPr="00AC2F34" w:rsidRDefault="00DF5FCD" w:rsidP="007A5F50">
      <w:pPr>
        <w:pStyle w:val="af2"/>
        <w:jc w:val="both"/>
        <w:rPr>
          <w:rFonts w:asciiTheme="minorHAnsi" w:hAnsiTheme="minorHAnsi"/>
          <w:i/>
          <w:lang w:val="en-US"/>
        </w:rPr>
      </w:pPr>
    </w:p>
  </w:footnote>
  <w:footnote w:id="2">
    <w:p w:rsidR="00DF5FCD" w:rsidRPr="00CD6B60" w:rsidRDefault="00DF5FC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F5FCD" w:rsidRPr="00CD6B60" w:rsidRDefault="00DF5FC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F5FCD" w:rsidRPr="00CD6B60" w:rsidRDefault="00DF5FCD"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F5FCD" w:rsidRPr="00CD6B60" w:rsidRDefault="00DF5FCD"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DF5FCD" w:rsidRDefault="00DF5FCD"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F5FCD" w:rsidRDefault="00DF5FCD"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F5FCD" w:rsidRPr="009E2596" w:rsidRDefault="00DF5FCD"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4">
    <w:p w:rsidR="00DF5FCD" w:rsidRPr="0049623A" w:rsidDel="00932115" w:rsidRDefault="00DF5FCD" w:rsidP="00AF1F59">
      <w:pPr>
        <w:pStyle w:val="af2"/>
        <w:jc w:val="both"/>
        <w:rPr>
          <w:del w:id="0"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5">
    <w:p w:rsidR="00DF5FCD" w:rsidRPr="00D3436F" w:rsidRDefault="00DF5FCD"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F5FCD" w:rsidRPr="000811C1" w:rsidRDefault="00DF5FCD">
      <w:pPr>
        <w:pStyle w:val="af2"/>
        <w:rPr>
          <w:rFonts w:asciiTheme="minorHAnsi" w:hAnsiTheme="minorHAnsi"/>
        </w:rPr>
      </w:pPr>
    </w:p>
  </w:footnote>
  <w:footnote w:id="6">
    <w:p w:rsidR="00DF5FCD" w:rsidRPr="002C2499" w:rsidRDefault="00DF5FCD"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DF5FCD" w:rsidRPr="000811C1" w:rsidRDefault="00DF5FCD">
      <w:pPr>
        <w:pStyle w:val="af2"/>
        <w:rPr>
          <w:rFonts w:asciiTheme="minorHAnsi" w:hAnsiTheme="minorHAnsi"/>
        </w:rPr>
      </w:pPr>
    </w:p>
  </w:footnote>
  <w:footnote w:id="7">
    <w:p w:rsidR="00DF5FCD" w:rsidRPr="00FE2AA4" w:rsidRDefault="00DF5FCD">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DF5FCD" w:rsidRPr="008842CE" w:rsidRDefault="00DF5FCD"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F5FCD" w:rsidRPr="000811C1" w:rsidRDefault="00DF5FCD">
      <w:pPr>
        <w:pStyle w:val="af2"/>
        <w:rPr>
          <w:lang w:val="af-ZA"/>
        </w:rPr>
      </w:pPr>
    </w:p>
  </w:footnote>
  <w:footnote w:id="9">
    <w:p w:rsidR="00DF5FCD" w:rsidRPr="0092041F" w:rsidRDefault="00DF5FCD"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DF5FCD" w:rsidRPr="00511966" w:rsidRDefault="00DF5FCD"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DF5FCD" w:rsidRPr="008E4439" w:rsidRDefault="00DF5FCD"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F5FCD" w:rsidRPr="000811C1" w:rsidRDefault="00DF5FCD" w:rsidP="0027573B">
      <w:pPr>
        <w:pStyle w:val="af2"/>
        <w:rPr>
          <w:rFonts w:ascii="Sylfaen" w:hAnsi="Sylfaen"/>
          <w:sz w:val="18"/>
          <w:szCs w:val="18"/>
        </w:rPr>
      </w:pPr>
    </w:p>
  </w:footnote>
  <w:footnote w:id="12">
    <w:p w:rsidR="00DF5FCD" w:rsidRPr="00A31673" w:rsidRDefault="00DF5FCD">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DF5FCD" w:rsidRPr="00B666FB" w:rsidRDefault="00DF5FC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rsidR="00DF5FCD" w:rsidRDefault="00DF5FCD"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F5FCD" w:rsidRDefault="00DF5FCD" w:rsidP="006B3E56">
      <w:pPr>
        <w:pStyle w:val="af2"/>
        <w:rPr>
          <w:rFonts w:asciiTheme="minorHAnsi" w:hAnsiTheme="minorHAnsi"/>
          <w:lang w:val="af-ZA"/>
        </w:rPr>
      </w:pPr>
    </w:p>
  </w:footnote>
  <w:footnote w:id="15">
    <w:p w:rsidR="00DF5FCD" w:rsidRPr="00A25D1B" w:rsidRDefault="00DF5FCD"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DF5FCD" w:rsidRPr="00DC619D" w:rsidRDefault="00DF5FCD"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DF5FCD" w:rsidRPr="00D3436F" w:rsidRDefault="00DF5FC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DF5FCD" w:rsidRPr="00D3436F" w:rsidRDefault="00DF5FCD">
      <w:pPr>
        <w:pStyle w:val="af2"/>
        <w:rPr>
          <w:lang w:val="es-ES"/>
        </w:rPr>
      </w:pPr>
    </w:p>
  </w:footnote>
  <w:footnote w:id="18">
    <w:p w:rsidR="00DF5FCD" w:rsidRPr="008842CE" w:rsidRDefault="00DF5FCD"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F5FCD" w:rsidRPr="008842CE" w:rsidRDefault="00DF5FCD" w:rsidP="003D2FE2">
      <w:pPr>
        <w:pStyle w:val="af2"/>
        <w:jc w:val="both"/>
        <w:rPr>
          <w:rFonts w:ascii="GHEA Grapalat" w:hAnsi="GHEA Grapalat"/>
        </w:rPr>
      </w:pPr>
    </w:p>
  </w:footnote>
  <w:footnote w:id="19">
    <w:p w:rsidR="00DF5FCD" w:rsidRPr="008842CE" w:rsidRDefault="00DF5FCD" w:rsidP="003D2FE2">
      <w:pPr>
        <w:pStyle w:val="af2"/>
        <w:jc w:val="both"/>
      </w:pPr>
    </w:p>
  </w:footnote>
  <w:footnote w:id="20">
    <w:p w:rsidR="00DF5FCD" w:rsidRPr="008842CE" w:rsidRDefault="00DF5FCD"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F5FCD" w:rsidRPr="008842CE" w:rsidRDefault="00DF5FCD" w:rsidP="000A214C">
      <w:pPr>
        <w:pStyle w:val="af2"/>
        <w:jc w:val="both"/>
        <w:rPr>
          <w:rFonts w:ascii="GHEA Grapalat" w:hAnsi="GHEA Grapalat"/>
        </w:rPr>
      </w:pPr>
    </w:p>
  </w:footnote>
  <w:footnote w:id="21">
    <w:p w:rsidR="00DF5FCD" w:rsidRPr="008842CE" w:rsidRDefault="00DF5FCD" w:rsidP="000A214C">
      <w:pPr>
        <w:pStyle w:val="af2"/>
        <w:jc w:val="both"/>
      </w:pPr>
    </w:p>
  </w:footnote>
  <w:footnote w:id="22">
    <w:p w:rsidR="00DF5FCD" w:rsidRPr="00D3436F" w:rsidRDefault="00DF5FCD"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DF5FCD" w:rsidRPr="008842CE" w:rsidRDefault="00DF5FCD"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F5FCD" w:rsidRPr="00D3436F" w:rsidRDefault="00DF5FCD">
      <w:pPr>
        <w:pStyle w:val="af2"/>
        <w:rPr>
          <w:lang w:val="hy-AM"/>
        </w:rPr>
      </w:pPr>
    </w:p>
  </w:footnote>
  <w:footnote w:id="24">
    <w:p w:rsidR="00DF5FCD" w:rsidRPr="008842CE" w:rsidRDefault="00DF5FCD"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F5FCD" w:rsidRPr="00E85250" w:rsidRDefault="00DF5FCD" w:rsidP="00D90640">
      <w:pPr>
        <w:widowControl w:val="0"/>
        <w:spacing w:after="160" w:line="360" w:lineRule="auto"/>
        <w:ind w:firstLine="709"/>
        <w:jc w:val="both"/>
        <w:rPr>
          <w:rFonts w:ascii="GHEA Grapalat" w:hAnsi="GHEA Grapalat"/>
          <w:lang w:val="hy-AM"/>
        </w:rPr>
      </w:pPr>
    </w:p>
    <w:p w:rsidR="00DF5FCD" w:rsidRPr="00D3436F" w:rsidRDefault="00DF5FCD">
      <w:pPr>
        <w:pStyle w:val="af2"/>
        <w:rPr>
          <w:lang w:val="hy-AM"/>
        </w:rPr>
      </w:pPr>
    </w:p>
  </w:footnote>
  <w:footnote w:id="25">
    <w:p w:rsidR="00DF5FCD" w:rsidRPr="00402BC3" w:rsidRDefault="00DF5FCD"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F5FCD" w:rsidRPr="00552088" w:rsidRDefault="00DF5FCD"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F5FCD" w:rsidRPr="00D3436F" w:rsidRDefault="00DF5FCD">
      <w:pPr>
        <w:pStyle w:val="af2"/>
        <w:rPr>
          <w:lang w:val="hy-AM"/>
        </w:rPr>
      </w:pPr>
    </w:p>
  </w:footnote>
  <w:footnote w:id="26">
    <w:p w:rsidR="00DF5FCD" w:rsidRPr="008842CE" w:rsidRDefault="00DF5FCD"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F5FCD" w:rsidRPr="00D3436F" w:rsidRDefault="00DF5FCD">
      <w:pPr>
        <w:pStyle w:val="af2"/>
        <w:rPr>
          <w:lang w:val="hy-AM"/>
        </w:rPr>
      </w:pPr>
    </w:p>
  </w:footnote>
  <w:footnote w:id="27">
    <w:p w:rsidR="00DF5FCD" w:rsidRPr="00D3436F" w:rsidRDefault="00DF5FCD"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DF5FCD" w:rsidRPr="008842CE" w:rsidRDefault="00DF5FCD"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F5FCD" w:rsidRPr="00D3436F" w:rsidRDefault="00DF5FCD">
      <w:pPr>
        <w:pStyle w:val="af2"/>
        <w:rPr>
          <w:lang w:val="hy-AM"/>
        </w:rPr>
      </w:pPr>
    </w:p>
  </w:footnote>
  <w:footnote w:id="29">
    <w:p w:rsidR="00DF5FCD" w:rsidRPr="008842CE" w:rsidRDefault="00DF5FCD"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DF5FCD" w:rsidRPr="008842CE" w:rsidRDefault="00DF5FCD"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F5FCD" w:rsidRPr="00D3436F" w:rsidRDefault="00DF5FCD">
      <w:pPr>
        <w:pStyle w:val="af2"/>
        <w:rPr>
          <w:lang w:val="hy-AM"/>
        </w:rPr>
      </w:pPr>
    </w:p>
  </w:footnote>
  <w:footnote w:id="30">
    <w:p w:rsidR="00DF5FCD" w:rsidRPr="00AF2B68" w:rsidRDefault="00DF5FCD" w:rsidP="008842CE">
      <w:pPr>
        <w:pStyle w:val="af2"/>
        <w:widowControl w:val="0"/>
        <w:jc w:val="both"/>
        <w:rPr>
          <w:rFonts w:ascii="GHEA Grapalat" w:hAnsi="GHEA Grapalat"/>
          <w:i/>
        </w:rPr>
      </w:pPr>
    </w:p>
    <w:p w:rsidR="00DF5FCD" w:rsidRPr="00AF2B68" w:rsidRDefault="00DF5FCD" w:rsidP="008842CE">
      <w:pPr>
        <w:pStyle w:val="af2"/>
        <w:widowControl w:val="0"/>
        <w:jc w:val="both"/>
        <w:rPr>
          <w:rFonts w:ascii="GHEA Grapalat" w:hAnsi="GHEA Grapalat"/>
          <w:i/>
        </w:rPr>
      </w:pPr>
    </w:p>
    <w:p w:rsidR="00DF5FCD" w:rsidRPr="00AF2B68" w:rsidRDefault="00DF5FCD" w:rsidP="008842CE">
      <w:pPr>
        <w:pStyle w:val="af2"/>
        <w:widowControl w:val="0"/>
        <w:jc w:val="both"/>
        <w:rPr>
          <w:rFonts w:ascii="GHEA Grapalat" w:hAnsi="GHEA Grapalat"/>
          <w:i/>
        </w:rPr>
      </w:pPr>
    </w:p>
    <w:p w:rsidR="00DF5FCD" w:rsidRPr="00AF2B68" w:rsidRDefault="00DF5FCD" w:rsidP="008842CE">
      <w:pPr>
        <w:pStyle w:val="af2"/>
        <w:widowControl w:val="0"/>
        <w:jc w:val="both"/>
        <w:rPr>
          <w:rFonts w:ascii="GHEA Grapalat" w:hAnsi="GHEA Grapalat"/>
          <w:i/>
        </w:rPr>
      </w:pPr>
    </w:p>
    <w:p w:rsidR="00DF5FCD" w:rsidRPr="00AF2B68" w:rsidRDefault="00DF5FCD" w:rsidP="008842CE">
      <w:pPr>
        <w:pStyle w:val="af2"/>
        <w:widowControl w:val="0"/>
        <w:jc w:val="both"/>
        <w:rPr>
          <w:rFonts w:ascii="GHEA Grapalat" w:hAnsi="GHEA Grapalat"/>
          <w:i/>
        </w:rPr>
      </w:pPr>
    </w:p>
    <w:p w:rsidR="00DF5FCD" w:rsidRPr="00AF2B68" w:rsidRDefault="00DF5FCD" w:rsidP="008842CE">
      <w:pPr>
        <w:pStyle w:val="af2"/>
        <w:widowControl w:val="0"/>
        <w:jc w:val="both"/>
        <w:rPr>
          <w:rFonts w:ascii="GHEA Grapalat" w:hAnsi="GHEA Grapalat"/>
          <w:i/>
        </w:rPr>
      </w:pPr>
    </w:p>
    <w:p w:rsidR="00DF5FCD" w:rsidRPr="00AF2B68" w:rsidRDefault="00DF5FCD" w:rsidP="008842CE">
      <w:pPr>
        <w:pStyle w:val="af2"/>
        <w:widowControl w:val="0"/>
        <w:jc w:val="both"/>
        <w:rPr>
          <w:rFonts w:ascii="GHEA Grapalat" w:hAnsi="GHEA Grapalat"/>
          <w:i/>
        </w:rPr>
      </w:pPr>
    </w:p>
    <w:p w:rsidR="00DF5FCD" w:rsidRPr="00E861BF" w:rsidRDefault="00DF5FCD"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DF5FCD" w:rsidRPr="00F653BC" w:rsidRDefault="00DF5FCD"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32">
    <w:p w:rsidR="00DF5FCD" w:rsidRPr="00F653BC" w:rsidRDefault="00DF5FCD" w:rsidP="005B47F0">
      <w:pPr>
        <w:pStyle w:val="af2"/>
        <w:jc w:val="both"/>
        <w:rPr>
          <w:rFonts w:ascii="GHEA Grapalat" w:hAnsi="GHEA Grapalat"/>
        </w:rPr>
      </w:pPr>
      <w:r w:rsidRPr="00F653BC">
        <w:rPr>
          <w:rStyle w:val="af6"/>
          <w:rFonts w:ascii="GHEA Grapalat" w:hAnsi="GHEA Grapalat"/>
        </w:rPr>
        <w:sym w:font="Symbol" w:char="F02A"/>
      </w:r>
      <w:r w:rsidRPr="00F653BC">
        <w:rPr>
          <w:rStyle w:val="af6"/>
          <w:rFonts w:ascii="GHEA Grapalat" w:hAnsi="GHEA Grapalat"/>
        </w:rPr>
        <w:sym w:font="Symbol" w:char="F02A"/>
      </w:r>
      <w:r w:rsidRPr="00F653BC">
        <w:rPr>
          <w:rStyle w:val="af6"/>
          <w:rFonts w:ascii="GHEA Grapalat" w:hAnsi="GHEA Grapalat"/>
        </w:rPr>
        <w:sym w:font="Symbol" w:char="F02A"/>
      </w:r>
      <w:r w:rsidRPr="00F653BC">
        <w:rPr>
          <w:rFonts w:ascii="GHEA Grapalat" w:hAnsi="GHEA Grapalat"/>
        </w:rPr>
        <w:t xml:space="preserve"> </w:t>
      </w:r>
      <w:r w:rsidRPr="00F653BC">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F653BC">
        <w:rPr>
          <w:rFonts w:ascii="GHEA Grapalat" w:hAnsi="GHEA Grapalat"/>
          <w:i/>
        </w:rPr>
        <w:t>вступления</w:t>
      </w:r>
      <w:proofErr w:type="gramEnd"/>
      <w:r w:rsidRPr="00F653BC">
        <w:rPr>
          <w:rFonts w:ascii="GHEA Grapalat" w:hAnsi="GHEA Grapalat"/>
          <w:i/>
        </w:rPr>
        <w:t xml:space="preserve"> в силу заключаемого между сторонами соглашения в случае </w:t>
      </w:r>
      <w:proofErr w:type="spellStart"/>
      <w:r w:rsidRPr="00F653BC">
        <w:rPr>
          <w:rFonts w:ascii="GHEA Grapalat" w:hAnsi="GHEA Grapalat"/>
          <w:i/>
        </w:rPr>
        <w:t>предусмотрения</w:t>
      </w:r>
      <w:proofErr w:type="spellEnd"/>
      <w:r w:rsidRPr="00F653BC">
        <w:rPr>
          <w:rFonts w:ascii="GHEA Grapalat" w:hAnsi="GHEA Grapalat"/>
          <w:i/>
        </w:rPr>
        <w:t xml:space="preserve"> финансовых средств.</w:t>
      </w:r>
    </w:p>
  </w:footnote>
  <w:footnote w:id="33">
    <w:p w:rsidR="00DF5FCD" w:rsidRPr="008842CE" w:rsidRDefault="00DF5FCD"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4">
    <w:p w:rsidR="00DF5FCD" w:rsidRPr="008842CE" w:rsidRDefault="00DF5FCD"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1E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AD8"/>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33F"/>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D8A"/>
    <w:rsid w:val="00143E8C"/>
    <w:rsid w:val="0014472E"/>
    <w:rsid w:val="00144E38"/>
    <w:rsid w:val="00144F73"/>
    <w:rsid w:val="001458D6"/>
    <w:rsid w:val="001459AC"/>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000"/>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F23"/>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099"/>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1C79"/>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2F92"/>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DA9"/>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1297"/>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1CD"/>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3FBD"/>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D11"/>
    <w:rsid w:val="003C202C"/>
    <w:rsid w:val="003C29C6"/>
    <w:rsid w:val="003C2B7E"/>
    <w:rsid w:val="003C2BAE"/>
    <w:rsid w:val="003C2BDB"/>
    <w:rsid w:val="003C2BDC"/>
    <w:rsid w:val="003C3660"/>
    <w:rsid w:val="003C3E7A"/>
    <w:rsid w:val="003C53D4"/>
    <w:rsid w:val="003C5795"/>
    <w:rsid w:val="003C5E16"/>
    <w:rsid w:val="003C5EA3"/>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4E7E"/>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5B7E"/>
    <w:rsid w:val="00466714"/>
    <w:rsid w:val="00466F7A"/>
    <w:rsid w:val="004672FC"/>
    <w:rsid w:val="00467B47"/>
    <w:rsid w:val="00467E75"/>
    <w:rsid w:val="0047117B"/>
    <w:rsid w:val="00471867"/>
    <w:rsid w:val="004722BC"/>
    <w:rsid w:val="0047258C"/>
    <w:rsid w:val="00472963"/>
    <w:rsid w:val="00472E68"/>
    <w:rsid w:val="00473CF5"/>
    <w:rsid w:val="004749BD"/>
    <w:rsid w:val="004754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BAF"/>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321"/>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2872"/>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646"/>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7F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D81"/>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2A8"/>
    <w:rsid w:val="006354FA"/>
    <w:rsid w:val="00635D52"/>
    <w:rsid w:val="00636A8E"/>
    <w:rsid w:val="006371D0"/>
    <w:rsid w:val="00637D24"/>
    <w:rsid w:val="00637DAB"/>
    <w:rsid w:val="006417C7"/>
    <w:rsid w:val="00642172"/>
    <w:rsid w:val="00642EFE"/>
    <w:rsid w:val="00643314"/>
    <w:rsid w:val="0064473D"/>
    <w:rsid w:val="00644850"/>
    <w:rsid w:val="00644CE2"/>
    <w:rsid w:val="00650073"/>
    <w:rsid w:val="00650458"/>
    <w:rsid w:val="006505D2"/>
    <w:rsid w:val="00651408"/>
    <w:rsid w:val="006519EF"/>
    <w:rsid w:val="00651E02"/>
    <w:rsid w:val="006521E5"/>
    <w:rsid w:val="0065466C"/>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D8A"/>
    <w:rsid w:val="006B0116"/>
    <w:rsid w:val="006B0566"/>
    <w:rsid w:val="006B057F"/>
    <w:rsid w:val="006B2A63"/>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1F7D"/>
    <w:rsid w:val="006D2DF7"/>
    <w:rsid w:val="006D4448"/>
    <w:rsid w:val="006D4E1D"/>
    <w:rsid w:val="006D5516"/>
    <w:rsid w:val="006D6150"/>
    <w:rsid w:val="006D7219"/>
    <w:rsid w:val="006E04DB"/>
    <w:rsid w:val="006E15CD"/>
    <w:rsid w:val="006E1E8F"/>
    <w:rsid w:val="006E35A0"/>
    <w:rsid w:val="006E49D7"/>
    <w:rsid w:val="006E50E4"/>
    <w:rsid w:val="006E5904"/>
    <w:rsid w:val="006E59BA"/>
    <w:rsid w:val="006E5CC5"/>
    <w:rsid w:val="006E6872"/>
    <w:rsid w:val="006E6A4F"/>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17346"/>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55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6D"/>
    <w:rsid w:val="007C3D16"/>
    <w:rsid w:val="007C3FF3"/>
    <w:rsid w:val="007C4876"/>
    <w:rsid w:val="007C49D4"/>
    <w:rsid w:val="007C4E0B"/>
    <w:rsid w:val="007C55BD"/>
    <w:rsid w:val="007C5F44"/>
    <w:rsid w:val="007C6049"/>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3F6F"/>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4FF"/>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0C5"/>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9C1"/>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7B6"/>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2F34"/>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245"/>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B68"/>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4C68"/>
    <w:rsid w:val="00B46279"/>
    <w:rsid w:val="00B46D58"/>
    <w:rsid w:val="00B4794D"/>
    <w:rsid w:val="00B50F8D"/>
    <w:rsid w:val="00B514E8"/>
    <w:rsid w:val="00B51D9F"/>
    <w:rsid w:val="00B5219E"/>
    <w:rsid w:val="00B52987"/>
    <w:rsid w:val="00B52C16"/>
    <w:rsid w:val="00B5319F"/>
    <w:rsid w:val="00B53B93"/>
    <w:rsid w:val="00B53D73"/>
    <w:rsid w:val="00B54B76"/>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587"/>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D69"/>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3F4C"/>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1A2"/>
    <w:rsid w:val="00C4095B"/>
    <w:rsid w:val="00C410E6"/>
    <w:rsid w:val="00C42879"/>
    <w:rsid w:val="00C43213"/>
    <w:rsid w:val="00C43524"/>
    <w:rsid w:val="00C435DD"/>
    <w:rsid w:val="00C43FEC"/>
    <w:rsid w:val="00C4487D"/>
    <w:rsid w:val="00C45620"/>
    <w:rsid w:val="00C45778"/>
    <w:rsid w:val="00C45B20"/>
    <w:rsid w:val="00C464BA"/>
    <w:rsid w:val="00C47000"/>
    <w:rsid w:val="00C47572"/>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1DE"/>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42C"/>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B7B90"/>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43B"/>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46"/>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5E81"/>
    <w:rsid w:val="00D463EA"/>
    <w:rsid w:val="00D46D5B"/>
    <w:rsid w:val="00D47316"/>
    <w:rsid w:val="00D47541"/>
    <w:rsid w:val="00D47A5B"/>
    <w:rsid w:val="00D47A9C"/>
    <w:rsid w:val="00D50B56"/>
    <w:rsid w:val="00D50C2C"/>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181"/>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9BD"/>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A7"/>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28E2"/>
    <w:rsid w:val="00DF3688"/>
    <w:rsid w:val="00DF44E3"/>
    <w:rsid w:val="00DF5182"/>
    <w:rsid w:val="00DF5FCD"/>
    <w:rsid w:val="00DF62D3"/>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5ED"/>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30B"/>
    <w:rsid w:val="00E674AE"/>
    <w:rsid w:val="00E67BA7"/>
    <w:rsid w:val="00E67FD5"/>
    <w:rsid w:val="00E70A0B"/>
    <w:rsid w:val="00E70FC4"/>
    <w:rsid w:val="00E739BE"/>
    <w:rsid w:val="00E73B08"/>
    <w:rsid w:val="00E7424B"/>
    <w:rsid w:val="00E74264"/>
    <w:rsid w:val="00E749B7"/>
    <w:rsid w:val="00E74BF6"/>
    <w:rsid w:val="00E74F86"/>
    <w:rsid w:val="00E7522C"/>
    <w:rsid w:val="00E7544B"/>
    <w:rsid w:val="00E765AA"/>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B38"/>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0F9"/>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6AA"/>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288"/>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8995523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094171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851D-F70A-4E3C-A2CE-867C5622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Pages>
  <Words>17776</Words>
  <Characters>101326</Characters>
  <Application>Microsoft Office Word</Application>
  <DocSecurity>0</DocSecurity>
  <Lines>844</Lines>
  <Paragraphs>237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118865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user</cp:lastModifiedBy>
  <cp:revision>724</cp:revision>
  <cp:lastPrinted>2018-02-16T07:12:00Z</cp:lastPrinted>
  <dcterms:created xsi:type="dcterms:W3CDTF">2019-10-28T07:04:00Z</dcterms:created>
  <dcterms:modified xsi:type="dcterms:W3CDTF">2020-05-04T10:55:00Z</dcterms:modified>
</cp:coreProperties>
</file>