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4770" w14:textId="77777777" w:rsidR="006B289A" w:rsidRPr="00993AB7" w:rsidRDefault="006B289A" w:rsidP="006B289A">
      <w:pPr>
        <w:pStyle w:val="BodyTextIndent"/>
        <w:spacing w:line="240" w:lineRule="auto"/>
        <w:jc w:val="right"/>
        <w:rPr>
          <w:rFonts w:ascii="GHEA Grapalat" w:hAnsi="GHEA Grapalat"/>
          <w:sz w:val="16"/>
          <w:szCs w:val="16"/>
          <w:lang w:val="en-US"/>
        </w:rPr>
      </w:pPr>
      <w:bookmarkStart w:id="0" w:name="_Hlk230043249"/>
      <w:proofErr w:type="spellStart"/>
      <w:r w:rsidRPr="00993AB7">
        <w:rPr>
          <w:rFonts w:ascii="GHEA Grapalat" w:hAnsi="GHEA Grapalat"/>
          <w:sz w:val="16"/>
          <w:szCs w:val="16"/>
          <w:lang w:val="en-US"/>
        </w:rPr>
        <w:t>Հավելված</w:t>
      </w:r>
      <w:proofErr w:type="spellEnd"/>
      <w:r w:rsidRPr="00993AB7">
        <w:rPr>
          <w:rFonts w:ascii="GHEA Grapalat" w:hAnsi="GHEA Grapalat"/>
          <w:sz w:val="16"/>
          <w:szCs w:val="16"/>
          <w:lang w:val="en-US"/>
        </w:rPr>
        <w:t xml:space="preserve"> N 7</w:t>
      </w:r>
    </w:p>
    <w:p w14:paraId="154D5148" w14:textId="77777777" w:rsidR="006B289A" w:rsidRPr="00993AB7" w:rsidRDefault="006B289A" w:rsidP="006B289A">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1473B9C9" w14:textId="5233F678" w:rsidR="002D3142" w:rsidRDefault="006B289A" w:rsidP="006B289A">
      <w:pPr>
        <w:pStyle w:val="BodyTextIndent"/>
        <w:spacing w:line="240" w:lineRule="auto"/>
        <w:jc w:val="right"/>
        <w:rPr>
          <w:rFonts w:ascii="GHEA Grapalat" w:hAnsi="GHEA Grapalat"/>
          <w:i w:val="0"/>
          <w:lang w:val="af-ZA"/>
        </w:rPr>
      </w:pPr>
      <w:r w:rsidRPr="00993AB7">
        <w:rPr>
          <w:rFonts w:ascii="GHEA Grapalat" w:hAnsi="GHEA Grapalat"/>
          <w:sz w:val="16"/>
          <w:szCs w:val="16"/>
          <w:lang w:val="hy-AM"/>
        </w:rPr>
        <w:t xml:space="preserve"> N 427-Ա հրամանի</w:t>
      </w:r>
      <w:bookmarkEnd w:id="0"/>
      <w:r w:rsidRPr="00993AB7">
        <w:rPr>
          <w:rFonts w:ascii="GHEA Grapalat" w:hAnsi="GHEA Grapalat"/>
          <w:sz w:val="16"/>
          <w:szCs w:val="16"/>
          <w:lang w:val="hy-AM"/>
        </w:rPr>
        <w:t xml:space="preserve">     </w:t>
      </w:r>
      <w:r w:rsidRPr="00993AB7">
        <w:rPr>
          <w:rFonts w:ascii="GHEA Grapalat" w:hAnsi="GHEA Grapalat" w:cs="Sylfaen"/>
          <w:sz w:val="18"/>
          <w:lang w:val="hy-AM"/>
        </w:rPr>
        <w:t xml:space="preserve">                                                                                   </w:t>
      </w:r>
    </w:p>
    <w:p w14:paraId="36AB1C2D" w14:textId="77777777" w:rsidR="002D3142" w:rsidRDefault="002D3142" w:rsidP="002D3142">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5D64C11D" w14:textId="77777777" w:rsidR="002D3142" w:rsidRDefault="002D3142" w:rsidP="002D314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7D515C69" w14:textId="77777777" w:rsidR="002D3142" w:rsidRDefault="002D3142" w:rsidP="002D3142">
      <w:pPr>
        <w:pStyle w:val="BodyTextIndent"/>
        <w:spacing w:line="240" w:lineRule="auto"/>
        <w:jc w:val="center"/>
        <w:rPr>
          <w:rFonts w:ascii="GHEA Grapalat" w:hAnsi="GHEA Grapalat"/>
          <w:i w:val="0"/>
          <w:lang w:val="af-ZA"/>
        </w:rPr>
      </w:pPr>
    </w:p>
    <w:p w14:paraId="41632CB4" w14:textId="77777777" w:rsidR="00B67ABA" w:rsidRDefault="00B67ABA" w:rsidP="00B67ABA">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4B6D3A7" w14:textId="3E22C440" w:rsidR="00B67ABA" w:rsidRDefault="00B67ABA" w:rsidP="00B67ABA">
      <w:pPr>
        <w:pStyle w:val="BodyTextIndent"/>
        <w:spacing w:line="240" w:lineRule="auto"/>
        <w:jc w:val="center"/>
        <w:rPr>
          <w:rFonts w:ascii="GHEA Grapalat" w:hAnsi="GHEA Grapalat"/>
          <w:i w:val="0"/>
          <w:lang w:val="af-ZA"/>
        </w:rPr>
      </w:pPr>
      <w:r>
        <w:rPr>
          <w:rFonts w:ascii="GHEA Grapalat" w:hAnsi="GHEA Grapalat"/>
          <w:i w:val="0"/>
          <w:lang w:val="af-ZA"/>
        </w:rPr>
        <w:t>2026  թվականի «մայիսի»  «</w:t>
      </w:r>
      <w:r w:rsidR="006B289A">
        <w:rPr>
          <w:rFonts w:ascii="GHEA Grapalat" w:hAnsi="GHEA Grapalat"/>
          <w:i w:val="0"/>
          <w:lang w:val="af-ZA"/>
        </w:rPr>
        <w:t>19</w:t>
      </w:r>
      <w:r>
        <w:rPr>
          <w:rFonts w:ascii="GHEA Grapalat" w:hAnsi="GHEA Grapalat"/>
          <w:i w:val="0"/>
          <w:lang w:val="af-ZA"/>
        </w:rPr>
        <w:t>»</w:t>
      </w:r>
      <w:r>
        <w:rPr>
          <w:rFonts w:ascii="GHEA Grapalat" w:hAnsi="GHEA Grapalat"/>
          <w:i w:val="0"/>
          <w:lang w:val="hy-AM"/>
        </w:rPr>
        <w:t xml:space="preserve"> N </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xml:space="preserve">» որոշմամբ </w:t>
      </w:r>
    </w:p>
    <w:p w14:paraId="78C54BC1" w14:textId="77777777" w:rsidR="002D3142" w:rsidRDefault="002D3142" w:rsidP="002D3142">
      <w:pPr>
        <w:pStyle w:val="BodyTextIndent"/>
        <w:spacing w:line="240" w:lineRule="auto"/>
        <w:jc w:val="center"/>
        <w:rPr>
          <w:rFonts w:ascii="GHEA Grapalat" w:hAnsi="GHEA Grapalat"/>
          <w:i w:val="0"/>
          <w:lang w:val="af-ZA"/>
        </w:rPr>
      </w:pPr>
    </w:p>
    <w:p w14:paraId="43F81E47" w14:textId="275FC38E" w:rsidR="002D3142" w:rsidRPr="001F554E" w:rsidRDefault="002D3142" w:rsidP="002D3142">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bookmarkStart w:id="1" w:name="_Hlk106998784"/>
      <w:r>
        <w:rPr>
          <w:rFonts w:ascii="Sylfaen" w:hAnsi="Sylfaen" w:cs="Sylfaen"/>
          <w:i w:val="0"/>
          <w:lang w:val="en-US"/>
        </w:rPr>
        <w:t>ՎԹԵՄ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-ԳՀԱՊՁԲ-</w:t>
      </w:r>
      <w:r w:rsidR="00B67ABA">
        <w:rPr>
          <w:rFonts w:ascii="Sylfaen" w:hAnsi="Sylfaen" w:cs="Sylfaen"/>
          <w:i w:val="0"/>
          <w:lang w:val="af-ZA"/>
        </w:rPr>
        <w:t>26</w:t>
      </w:r>
      <w:r w:rsidR="00744CDB">
        <w:rPr>
          <w:rFonts w:ascii="Sylfaen" w:hAnsi="Sylfaen" w:cs="Sylfaen"/>
          <w:i w:val="0"/>
          <w:lang w:val="af-ZA"/>
        </w:rPr>
        <w:t>/</w:t>
      </w:r>
      <w:r w:rsidR="00B67ABA">
        <w:rPr>
          <w:rFonts w:ascii="Sylfaen" w:hAnsi="Sylfaen" w:cs="Sylfaen"/>
          <w:i w:val="0"/>
          <w:lang w:val="af-ZA"/>
        </w:rPr>
        <w:t>05</w:t>
      </w:r>
    </w:p>
    <w:bookmarkEnd w:id="1"/>
    <w:p w14:paraId="20AE6AAD" w14:textId="77777777" w:rsidR="002D3142" w:rsidRDefault="002D3142" w:rsidP="002D3142">
      <w:pPr>
        <w:pStyle w:val="BodyTextIndent"/>
        <w:spacing w:line="240" w:lineRule="auto"/>
        <w:rPr>
          <w:rFonts w:ascii="GHEA Grapalat" w:hAnsi="GHEA Grapalat"/>
          <w:i w:val="0"/>
          <w:lang w:val="af-ZA"/>
        </w:rPr>
      </w:pPr>
    </w:p>
    <w:p w14:paraId="5E3F435E" w14:textId="77777777" w:rsidR="002D3142" w:rsidRDefault="002D3142" w:rsidP="002D3142">
      <w:pPr>
        <w:tabs>
          <w:tab w:val="left" w:pos="720"/>
          <w:tab w:val="left" w:pos="1440"/>
          <w:tab w:val="left" w:pos="8865"/>
        </w:tabs>
        <w:jc w:val="both"/>
        <w:rPr>
          <w:rFonts w:ascii="GHEA Grapalat" w:hAnsi="GHEA Grapalat" w:cs="Sylfaen"/>
          <w:sz w:val="20"/>
          <w:lang w:val="hy-AM"/>
        </w:rPr>
      </w:pPr>
    </w:p>
    <w:p w14:paraId="3C0842CB" w14:textId="77777777" w:rsidR="002D3142" w:rsidRDefault="002D3142" w:rsidP="002D3142">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Arial Armenian" w:hAnsi="Arial Armenian"/>
          <w:i w:val="0"/>
          <w:lang w:val="hy-AM"/>
        </w:rPr>
        <w:t xml:space="preserve"> </w:t>
      </w:r>
      <w:r>
        <w:rPr>
          <w:rFonts w:ascii="Sylfaen" w:hAnsi="Sylfaen"/>
          <w:i w:val="0"/>
          <w:lang w:val="hy-AM"/>
        </w:rPr>
        <w:t>Վարդենիսի թիվ 2 մանկապարտեզ</w:t>
      </w:r>
      <w:r w:rsidRPr="001F554E">
        <w:rPr>
          <w:rFonts w:ascii="Arial Armenian" w:hAnsi="Arial Armenian"/>
          <w:i w:val="0"/>
          <w:lang w:val="hy-AM"/>
        </w:rPr>
        <w:t xml:space="preserve">  </w:t>
      </w:r>
      <w:r>
        <w:rPr>
          <w:rFonts w:ascii="Sylfaen" w:hAnsi="Sylfaen"/>
          <w:i w:val="0"/>
          <w:lang w:val="hy-AM"/>
        </w:rPr>
        <w:t xml:space="preserve">ՀՈԱԿ-ը, որը գտնվում է   </w:t>
      </w:r>
      <w:r>
        <w:rPr>
          <w:rFonts w:ascii="Sylfaen" w:hAnsi="Sylfaen" w:cs="Arial"/>
          <w:color w:val="2C2D2E"/>
          <w:sz w:val="22"/>
          <w:szCs w:val="23"/>
          <w:lang w:val="hy-AM" w:eastAsia="ru-RU"/>
        </w:rPr>
        <w:t>ՀՀ</w:t>
      </w:r>
      <w:r>
        <w:rPr>
          <w:rFonts w:ascii="Sylfaen" w:hAnsi="Sylfaen" w:cs="Arial"/>
          <w:color w:val="2C2D2E"/>
          <w:sz w:val="22"/>
          <w:szCs w:val="23"/>
          <w:lang w:val="nb-NO" w:eastAsia="ru-RU"/>
        </w:rPr>
        <w:t xml:space="preserve">, </w:t>
      </w:r>
      <w:r>
        <w:rPr>
          <w:rFonts w:ascii="Sylfaen" w:hAnsi="Sylfaen" w:cs="Sylfaen"/>
          <w:color w:val="2C2D2E"/>
          <w:sz w:val="22"/>
          <w:szCs w:val="23"/>
          <w:lang w:val="hy-AM" w:eastAsia="ru-RU"/>
        </w:rPr>
        <w:t>Գեղարքունիքի</w:t>
      </w:r>
      <w:r>
        <w:rPr>
          <w:rFonts w:ascii="Sylfaen" w:hAnsi="Sylfaen" w:cs="Sylfaen"/>
          <w:color w:val="2C2D2E"/>
          <w:sz w:val="22"/>
          <w:szCs w:val="23"/>
          <w:lang w:val="nb-NO" w:eastAsia="ru-RU"/>
        </w:rPr>
        <w:t xml:space="preserve"> </w:t>
      </w:r>
      <w:r>
        <w:rPr>
          <w:rFonts w:ascii="Sylfaen" w:hAnsi="Sylfaen" w:cs="Sylfaen"/>
          <w:color w:val="2C2D2E"/>
          <w:sz w:val="22"/>
          <w:szCs w:val="23"/>
          <w:lang w:val="hy-AM" w:eastAsia="ru-RU"/>
        </w:rPr>
        <w:t>մարզ</w:t>
      </w:r>
      <w:r>
        <w:rPr>
          <w:rFonts w:ascii="Sylfaen" w:hAnsi="Sylfaen" w:cs="Arial"/>
          <w:color w:val="2C2D2E"/>
          <w:sz w:val="22"/>
          <w:szCs w:val="23"/>
          <w:lang w:val="nb-NO" w:eastAsia="ru-RU"/>
        </w:rPr>
        <w:t xml:space="preserve">, </w:t>
      </w:r>
      <w:r>
        <w:rPr>
          <w:rFonts w:ascii="Sylfaen" w:hAnsi="Sylfaen" w:cs="Arial"/>
          <w:color w:val="2C2D2E"/>
          <w:sz w:val="22"/>
          <w:szCs w:val="23"/>
          <w:lang w:val="hy-AM" w:eastAsia="ru-RU"/>
        </w:rPr>
        <w:t>ք</w:t>
      </w:r>
      <w:r>
        <w:rPr>
          <w:rFonts w:ascii="Sylfaen" w:hAnsi="Sylfaen" w:cs="Arial"/>
          <w:color w:val="2C2D2E"/>
          <w:sz w:val="22"/>
          <w:szCs w:val="23"/>
          <w:lang w:val="nb-NO" w:eastAsia="ru-RU"/>
        </w:rPr>
        <w:t>.</w:t>
      </w:r>
      <w:r>
        <w:rPr>
          <w:rFonts w:ascii="Sylfaen" w:hAnsi="Sylfaen" w:cs="Sylfaen"/>
          <w:color w:val="2C2D2E"/>
          <w:sz w:val="22"/>
          <w:szCs w:val="23"/>
          <w:lang w:val="hy-AM" w:eastAsia="ru-RU"/>
        </w:rPr>
        <w:t>Վարդենիս</w:t>
      </w:r>
      <w:r>
        <w:rPr>
          <w:rFonts w:ascii="Sylfaen" w:hAnsi="Sylfaen" w:cs="Arial"/>
          <w:color w:val="2C2D2E"/>
          <w:sz w:val="22"/>
          <w:szCs w:val="23"/>
          <w:lang w:val="nb-NO" w:eastAsia="ru-RU"/>
        </w:rPr>
        <w:t xml:space="preserve">, </w:t>
      </w:r>
      <w:r>
        <w:rPr>
          <w:rFonts w:ascii="Sylfaen" w:hAnsi="Sylfaen" w:cs="Sylfaen"/>
          <w:color w:val="2C2D2E"/>
          <w:sz w:val="22"/>
          <w:szCs w:val="23"/>
          <w:lang w:val="hy-AM" w:eastAsia="ru-RU"/>
        </w:rPr>
        <w:t>Վ</w:t>
      </w:r>
      <w:r>
        <w:rPr>
          <w:rFonts w:ascii="Sylfaen" w:hAnsi="Sylfaen" w:cs="Sylfaen"/>
          <w:color w:val="2C2D2E"/>
          <w:sz w:val="22"/>
          <w:szCs w:val="23"/>
          <w:lang w:val="nb-NO" w:eastAsia="ru-RU"/>
        </w:rPr>
        <w:t>.</w:t>
      </w:r>
      <w:r>
        <w:rPr>
          <w:rFonts w:ascii="Sylfaen" w:hAnsi="Sylfaen" w:cs="Sylfaen"/>
          <w:color w:val="2C2D2E"/>
          <w:sz w:val="22"/>
          <w:szCs w:val="23"/>
          <w:lang w:val="hy-AM" w:eastAsia="ru-RU"/>
        </w:rPr>
        <w:t>Համբարձումյան</w:t>
      </w:r>
      <w:r>
        <w:rPr>
          <w:rFonts w:ascii="Sylfaen" w:hAnsi="Sylfaen" w:cs="Sylfaen"/>
          <w:color w:val="2C2D2E"/>
          <w:sz w:val="22"/>
          <w:szCs w:val="23"/>
          <w:lang w:val="nb-NO" w:eastAsia="ru-RU"/>
        </w:rPr>
        <w:t xml:space="preserve"> 13</w:t>
      </w:r>
      <w:r>
        <w:rPr>
          <w:rFonts w:ascii="Sylfaen" w:hAnsi="Sylfaen" w:cs="Arial"/>
          <w:color w:val="2C2D2E"/>
          <w:sz w:val="22"/>
          <w:szCs w:val="23"/>
          <w:lang w:val="nb-NO" w:eastAsia="ru-RU"/>
        </w:rPr>
        <w:t xml:space="preserve">  հասցեում, </w:t>
      </w:r>
      <w:r>
        <w:rPr>
          <w:rFonts w:ascii="GHEA Grapalat" w:hAnsi="GHEA Grapalat"/>
          <w:i w:val="0"/>
          <w:lang w:val="af-ZA"/>
        </w:rPr>
        <w:t>հայտարարում է գնանշման հարցում, որն իրականացվում է մեկ փուլով:</w:t>
      </w:r>
    </w:p>
    <w:p w14:paraId="23F730D4" w14:textId="77777777" w:rsidR="002D3142" w:rsidRDefault="002D3142" w:rsidP="002D3142">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2" w:name="_Hlk23167417"/>
      <w:r>
        <w:rPr>
          <w:rFonts w:ascii="GHEA Grapalat" w:hAnsi="GHEA Grapalat"/>
          <w:i w:val="0"/>
          <w:lang w:val="af-ZA"/>
        </w:rPr>
        <w:t>Սույն ընթացակարգի</w:t>
      </w:r>
      <w:bookmarkEnd w:id="2"/>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14:paraId="5D18E8A4" w14:textId="77777777" w:rsidR="002D3142" w:rsidRDefault="002D3142" w:rsidP="002D3142">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FA1BB30" w14:textId="77777777" w:rsidR="002D3142" w:rsidRDefault="002D3142" w:rsidP="002D3142">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A96F196" w14:textId="77777777" w:rsidR="002D3142" w:rsidRDefault="002D3142" w:rsidP="002D3142">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3" w:name="_Hlk23167512"/>
      <w:r>
        <w:rPr>
          <w:rFonts w:ascii="GHEA Grapalat" w:hAnsi="GHEA Grapalat"/>
          <w:i w:val="0"/>
          <w:lang w:val="af-ZA"/>
        </w:rPr>
        <w:t xml:space="preserve">ոչ գնային պայմաններով բավարար գնահատված </w:t>
      </w:r>
      <w:bookmarkEnd w:id="3"/>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BED678" w14:textId="77777777" w:rsidR="002D3142" w:rsidRDefault="002D3142" w:rsidP="002D3142">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3FE52B3" w14:textId="13A6DA6D" w:rsidR="007F2B34" w:rsidRDefault="007F2B34" w:rsidP="007F2B34">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Վարդենիսի համայնքապետարան, 3-</w:t>
      </w:r>
      <w:r>
        <w:rPr>
          <w:rFonts w:ascii="Sylfaen" w:hAnsi="Sylfaen" w:cs="Sylfaen"/>
          <w:i w:val="0"/>
          <w:lang w:val="hy-AM"/>
        </w:rPr>
        <w:t xml:space="preserve">րդ հարկ, </w:t>
      </w:r>
      <w:proofErr w:type="spellStart"/>
      <w:r>
        <w:rPr>
          <w:rFonts w:ascii="Sylfaen" w:hAnsi="Sylfaen" w:cs="Sylfaen"/>
          <w:i w:val="0"/>
          <w:lang w:val="en-US"/>
        </w:rPr>
        <w:t>Գնումների</w:t>
      </w:r>
      <w:proofErr w:type="spellEnd"/>
      <w:r w:rsidRPr="00BF71B9">
        <w:rPr>
          <w:rFonts w:ascii="Sylfaen" w:hAnsi="Sylfaen" w:cs="Sylfaen"/>
          <w:i w:val="0"/>
          <w:lang w:val="af-ZA"/>
        </w:rPr>
        <w:t xml:space="preserve"> </w:t>
      </w:r>
      <w:r>
        <w:rPr>
          <w:rFonts w:ascii="Sylfaen" w:hAnsi="Sylfaen" w:cs="Sylfaen"/>
          <w:i w:val="0"/>
          <w:lang w:val="af-ZA"/>
        </w:rPr>
        <w:t>բաժին</w:t>
      </w:r>
      <w:r>
        <w:rPr>
          <w:rFonts w:ascii="Sylfaen" w:hAnsi="Sylfaen" w:cs="Sylfaen"/>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B67ABA">
        <w:rPr>
          <w:rFonts w:ascii="GHEA Grapalat" w:hAnsi="GHEA Grapalat"/>
          <w:i w:val="0"/>
          <w:highlight w:val="yellow"/>
          <w:lang w:val="af-ZA"/>
        </w:rPr>
        <w:t>12</w:t>
      </w:r>
      <w:r>
        <w:rPr>
          <w:rFonts w:ascii="GHEA Grapalat" w:hAnsi="GHEA Grapalat"/>
          <w:i w:val="0"/>
          <w:highlight w:val="yellow"/>
          <w:lang w:val="af-ZA"/>
        </w:rPr>
        <w:t>:</w:t>
      </w:r>
      <w:r w:rsidR="00744CDB">
        <w:rPr>
          <w:rFonts w:ascii="GHEA Grapalat" w:hAnsi="GHEA Grapalat"/>
          <w:i w:val="0"/>
          <w:lang w:val="af-ZA"/>
        </w:rPr>
        <w:t>00</w:t>
      </w:r>
      <w:r>
        <w:rPr>
          <w:rFonts w:ascii="GHEA Grapalat" w:hAnsi="GHEA Grapalat"/>
          <w:i w:val="0"/>
          <w:lang w:val="af-ZA"/>
        </w:rPr>
        <w:t xml:space="preserve">: </w:t>
      </w:r>
    </w:p>
    <w:p w14:paraId="2EB78D0C" w14:textId="77777777" w:rsidR="007F2B34" w:rsidRDefault="007F2B34" w:rsidP="007F2B34">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52AACE0A" w14:textId="753D3F6A" w:rsidR="007F2B34" w:rsidRDefault="007F2B34" w:rsidP="007F2B34">
      <w:pPr>
        <w:pStyle w:val="BodyTextIndent"/>
        <w:spacing w:line="240" w:lineRule="auto"/>
        <w:ind w:firstLine="708"/>
        <w:rPr>
          <w:rFonts w:ascii="GHEA Grapalat" w:hAnsi="GHEA Grapalat"/>
          <w:i w:val="0"/>
          <w:lang w:val="hy-AM"/>
        </w:rPr>
      </w:pPr>
      <w:r>
        <w:rPr>
          <w:rFonts w:ascii="GHEA Grapalat" w:hAnsi="GHEA Grapalat"/>
          <w:i w:val="0"/>
          <w:lang w:val="af-ZA"/>
        </w:rPr>
        <w:t>Հայտերի բացումը տեղի կունենա</w:t>
      </w:r>
      <w:r>
        <w:rPr>
          <w:rFonts w:ascii="GHEA Grapalat" w:hAnsi="GHEA Grapalat"/>
          <w:i w:val="0"/>
          <w:lang w:val="hy-AM"/>
        </w:rPr>
        <w:t xml:space="preserve">  </w:t>
      </w:r>
      <w:r>
        <w:rPr>
          <w:rFonts w:ascii="Times New Roman" w:hAnsi="Times New Roman"/>
          <w:i w:val="0"/>
          <w:highlight w:val="yellow"/>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xml:space="preserve">, Վարդենիսի համայնքապետարանում, 3-րդ հարկ, </w:t>
      </w:r>
      <w:r>
        <w:rPr>
          <w:rFonts w:ascii="Sylfaen" w:hAnsi="Sylfaen" w:cs="Sylfaen"/>
          <w:i w:val="0"/>
          <w:lang w:val="hy-AM"/>
        </w:rPr>
        <w:t>նիստերի դահլիճ</w:t>
      </w:r>
      <w:r w:rsidRPr="00BF71B9">
        <w:rPr>
          <w:rFonts w:ascii="Sylfaen" w:hAnsi="Sylfaen" w:cs="Sylfaen"/>
          <w:i w:val="0"/>
          <w:lang w:val="af-ZA"/>
        </w:rPr>
        <w:t xml:space="preserve">, </w:t>
      </w:r>
      <w:r>
        <w:rPr>
          <w:rFonts w:ascii="Sylfaen" w:hAnsi="Sylfaen" w:cs="Sylfaen"/>
          <w:i w:val="0"/>
          <w:lang w:val="af-ZA"/>
        </w:rPr>
        <w:t xml:space="preserve"> </w:t>
      </w:r>
      <w:r w:rsidR="00B67ABA">
        <w:rPr>
          <w:rFonts w:ascii="Sylfaen" w:hAnsi="Sylfaen" w:cs="Sylfaen"/>
          <w:i w:val="0"/>
          <w:lang w:val="af-ZA"/>
        </w:rPr>
        <w:t xml:space="preserve">2026 </w:t>
      </w:r>
      <w:r w:rsidR="00B67ABA">
        <w:rPr>
          <w:rFonts w:ascii="Sylfaen" w:hAnsi="Sylfaen" w:cs="Sylfaen"/>
          <w:i w:val="0"/>
          <w:lang w:val="en-US"/>
        </w:rPr>
        <w:t>թ</w:t>
      </w:r>
      <w:r w:rsidR="00B67ABA">
        <w:rPr>
          <w:rFonts w:ascii="Sylfaen" w:hAnsi="Sylfaen" w:cs="Sylfaen"/>
          <w:i w:val="0"/>
          <w:lang w:val="af-ZA"/>
        </w:rPr>
        <w:t xml:space="preserve">. </w:t>
      </w:r>
      <w:proofErr w:type="spellStart"/>
      <w:r w:rsidR="00B67ABA">
        <w:rPr>
          <w:rFonts w:ascii="Sylfaen" w:hAnsi="Sylfaen" w:cs="Sylfaen"/>
          <w:i w:val="0"/>
          <w:lang w:val="en-US"/>
        </w:rPr>
        <w:t>մայիսի</w:t>
      </w:r>
      <w:proofErr w:type="spellEnd"/>
      <w:r w:rsidR="00B67ABA">
        <w:rPr>
          <w:rFonts w:ascii="Sylfaen" w:hAnsi="Sylfaen" w:cs="Sylfaen"/>
          <w:i w:val="0"/>
          <w:lang w:val="af-ZA"/>
        </w:rPr>
        <w:t xml:space="preserve"> 26</w:t>
      </w:r>
      <w:r w:rsidR="00B67ABA">
        <w:rPr>
          <w:rFonts w:ascii="Sylfaen" w:hAnsi="Sylfaen" w:cs="Sylfaen"/>
          <w:i w:val="0"/>
          <w:lang w:val="hy-AM"/>
        </w:rPr>
        <w:t>-</w:t>
      </w:r>
      <w:r w:rsidR="00B67ABA">
        <w:rPr>
          <w:rFonts w:ascii="Sylfaen" w:hAnsi="Sylfaen" w:cs="Sylfaen"/>
          <w:i w:val="0"/>
          <w:lang w:val="ru-RU"/>
        </w:rPr>
        <w:t>ին</w:t>
      </w:r>
      <w:r>
        <w:rPr>
          <w:rFonts w:ascii="Sylfaen" w:hAnsi="Sylfaen" w:cs="Sylfaen"/>
          <w:i w:val="0"/>
          <w:lang w:val="af-ZA"/>
        </w:rPr>
        <w:t xml:space="preserve">, </w:t>
      </w:r>
      <w:r>
        <w:rPr>
          <w:rFonts w:ascii="Sylfaen" w:hAnsi="Sylfaen" w:cs="Sylfaen"/>
          <w:i w:val="0"/>
          <w:lang w:val="hy-AM"/>
        </w:rPr>
        <w:t xml:space="preserve">ժամը </w:t>
      </w:r>
      <w:r w:rsidR="00B67ABA">
        <w:rPr>
          <w:rFonts w:ascii="Sylfaen" w:hAnsi="Sylfaen" w:cs="Sylfaen"/>
          <w:i w:val="0"/>
          <w:lang w:val="af-ZA"/>
        </w:rPr>
        <w:t>12</w:t>
      </w:r>
      <w:r>
        <w:rPr>
          <w:rFonts w:ascii="Sylfaen" w:hAnsi="Sylfaen" w:cs="Sylfaen"/>
          <w:i w:val="0"/>
          <w:lang w:val="af-ZA"/>
        </w:rPr>
        <w:t>:</w:t>
      </w:r>
      <w:r w:rsidR="00744CDB">
        <w:rPr>
          <w:rFonts w:ascii="Sylfaen" w:hAnsi="Sylfaen" w:cs="Sylfaen"/>
          <w:i w:val="0"/>
          <w:lang w:val="af-ZA"/>
        </w:rPr>
        <w:t>00</w:t>
      </w:r>
      <w:r>
        <w:rPr>
          <w:rFonts w:ascii="Sylfaen" w:hAnsi="Sylfaen" w:cs="Sylfaen"/>
          <w:i w:val="0"/>
          <w:lang w:val="hy-AM"/>
        </w:rPr>
        <w:t>:</w:t>
      </w:r>
    </w:p>
    <w:p w14:paraId="2FD97BAA" w14:textId="77777777" w:rsidR="002D3142" w:rsidRDefault="002D3142" w:rsidP="002D3142">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4569F722" w14:textId="77777777" w:rsidR="002D3142" w:rsidRDefault="002D3142" w:rsidP="002D3142">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Արևիկ  Մելքոնյանին</w:t>
      </w:r>
      <w:r>
        <w:rPr>
          <w:rFonts w:ascii="GHEA Grapalat" w:hAnsi="GHEA Grapalat"/>
          <w:i w:val="0"/>
          <w:lang w:val="af-ZA"/>
        </w:rPr>
        <w:t>:</w:t>
      </w:r>
    </w:p>
    <w:p w14:paraId="0D3AAD0B" w14:textId="77777777" w:rsidR="002D3142" w:rsidRDefault="002D3142" w:rsidP="002D3142">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6297C5A6" w14:textId="77777777" w:rsidR="00B67ABA" w:rsidRPr="00E52BC1" w:rsidRDefault="00B67ABA" w:rsidP="00B67ABA">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E52BC1">
        <w:rPr>
          <w:rFonts w:ascii="GHEA Grapalat" w:hAnsi="GHEA Grapalat"/>
          <w:i w:val="0"/>
          <w:u w:val="single"/>
          <w:lang w:val="af-ZA"/>
        </w:rPr>
        <w:t>098288063</w:t>
      </w:r>
      <w:r>
        <w:rPr>
          <w:rFonts w:ascii="GHEA Grapalat" w:hAnsi="GHEA Grapalat"/>
          <w:i w:val="0"/>
          <w:u w:val="single"/>
          <w:lang w:val="af-ZA"/>
        </w:rPr>
        <w:t xml:space="preserve"> /Գնումների բաժին/</w:t>
      </w:r>
    </w:p>
    <w:p w14:paraId="7386539C" w14:textId="77777777" w:rsidR="00B67ABA" w:rsidRDefault="00B67ABA" w:rsidP="00B67ABA">
      <w:pPr>
        <w:pStyle w:val="BodyTextIndent"/>
        <w:spacing w:line="240" w:lineRule="auto"/>
        <w:ind w:firstLine="0"/>
        <w:rPr>
          <w:rFonts w:ascii="GHEA Grapalat" w:hAnsi="GHEA Grapalat"/>
          <w:i w:val="0"/>
          <w:lang w:val="hy-AM"/>
        </w:rPr>
      </w:pPr>
    </w:p>
    <w:p w14:paraId="03426D81" w14:textId="77777777" w:rsidR="00B67ABA" w:rsidRDefault="00B67ABA" w:rsidP="00B67ABA">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vardenis.gnumner@gmail.com</w:t>
      </w:r>
    </w:p>
    <w:p w14:paraId="5248BBF7" w14:textId="77777777" w:rsidR="002D3142" w:rsidRDefault="002D3142" w:rsidP="002D3142">
      <w:pPr>
        <w:pStyle w:val="BodyTextIndent"/>
        <w:spacing w:line="240" w:lineRule="auto"/>
        <w:rPr>
          <w:rFonts w:ascii="GHEA Grapalat" w:hAnsi="GHEA Grapalat"/>
          <w:i w:val="0"/>
          <w:lang w:val="af-ZA"/>
        </w:rPr>
      </w:pPr>
    </w:p>
    <w:p w14:paraId="4B5FC1A1" w14:textId="77777777" w:rsidR="002D3142" w:rsidRDefault="002D3142" w:rsidP="002D3142">
      <w:pPr>
        <w:pStyle w:val="BodyTextIndent"/>
        <w:spacing w:line="240" w:lineRule="auto"/>
        <w:ind w:firstLine="0"/>
        <w:rPr>
          <w:rFonts w:ascii="GHEA Grapalat" w:hAnsi="GHEA Grapalat"/>
          <w:i w:val="0"/>
          <w:lang w:val="af-ZA"/>
        </w:rPr>
      </w:pPr>
    </w:p>
    <w:p w14:paraId="33942198" w14:textId="77777777" w:rsidR="002D3142" w:rsidRDefault="002D3142" w:rsidP="002D3142">
      <w:pPr>
        <w:pStyle w:val="BodyTextIndent"/>
        <w:spacing w:line="240" w:lineRule="auto"/>
        <w:ind w:firstLine="0"/>
        <w:jc w:val="left"/>
        <w:rPr>
          <w:rFonts w:ascii="Sylfaen" w:hAnsi="Sylfaen"/>
          <w:b/>
          <w:i w:val="0"/>
          <w:lang w:val="hy-AM"/>
        </w:rPr>
      </w:pPr>
      <w:r>
        <w:rPr>
          <w:rFonts w:ascii="Sylfaen" w:hAnsi="Sylfaen" w:cs="Sylfaen"/>
          <w:b/>
          <w:i w:val="0"/>
          <w:lang w:val="af-ZA"/>
        </w:rPr>
        <w:t xml:space="preserve">Պատվիրատու՝ </w:t>
      </w:r>
      <w:r>
        <w:rPr>
          <w:rFonts w:ascii="Sylfaen" w:hAnsi="Sylfaen"/>
          <w:b/>
          <w:i w:val="0"/>
          <w:lang w:val="af-ZA"/>
        </w:rPr>
        <w:t xml:space="preserve">  </w:t>
      </w:r>
      <w:r>
        <w:rPr>
          <w:rFonts w:ascii="Sylfaen" w:hAnsi="Sylfaen"/>
          <w:i w:val="0"/>
          <w:lang w:val="hy-AM"/>
        </w:rPr>
        <w:t>Վարդենիսի թիվ 2 մանկապարտեզ ՀՈԱԿ</w:t>
      </w:r>
    </w:p>
    <w:p w14:paraId="54D99178" w14:textId="77777777" w:rsidR="002D3142" w:rsidRDefault="002D3142" w:rsidP="002D3142">
      <w:pPr>
        <w:pStyle w:val="BodyTextIndent"/>
        <w:spacing w:line="240" w:lineRule="auto"/>
        <w:ind w:firstLine="0"/>
        <w:rPr>
          <w:rFonts w:ascii="GHEA Grapalat" w:hAnsi="GHEA Grapalat"/>
          <w:i w:val="0"/>
          <w:lang w:val="af-ZA"/>
        </w:rPr>
      </w:pPr>
      <w:r>
        <w:rPr>
          <w:rFonts w:ascii="GHEA Grapalat" w:hAnsi="GHEA Grapalat"/>
          <w:i w:val="0"/>
          <w:lang w:val="af-ZA"/>
        </w:rPr>
        <w:tab/>
      </w:r>
    </w:p>
    <w:p w14:paraId="39AE8CD9" w14:textId="77777777" w:rsidR="002D3142" w:rsidRDefault="002D3142" w:rsidP="002D3142">
      <w:pPr>
        <w:pStyle w:val="BodyTextIndent3"/>
        <w:spacing w:after="240" w:line="240" w:lineRule="auto"/>
        <w:ind w:firstLine="709"/>
        <w:rPr>
          <w:rFonts w:ascii="GHEA Grapalat" w:hAnsi="GHEA Grapalat" w:cs="Sylfaen"/>
          <w:b/>
          <w:lang w:val="es-ES"/>
        </w:rPr>
      </w:pPr>
    </w:p>
    <w:p w14:paraId="785E3C04" w14:textId="77777777" w:rsidR="002D3142" w:rsidRDefault="002D3142" w:rsidP="002D3142">
      <w:pPr>
        <w:pStyle w:val="BodyTextIndent"/>
        <w:spacing w:line="240" w:lineRule="auto"/>
        <w:ind w:left="1404"/>
        <w:rPr>
          <w:rFonts w:ascii="GHEA Grapalat" w:hAnsi="GHEA Grapalat"/>
          <w:i w:val="0"/>
          <w:lang w:val="af-ZA"/>
        </w:rPr>
      </w:pPr>
    </w:p>
    <w:p w14:paraId="523167D4" w14:textId="77777777" w:rsidR="002D3142" w:rsidRDefault="002D3142" w:rsidP="002D3142">
      <w:pPr>
        <w:pStyle w:val="BodyTextIndent"/>
        <w:spacing w:line="240" w:lineRule="auto"/>
        <w:ind w:left="1404"/>
        <w:rPr>
          <w:rFonts w:ascii="GHEA Grapalat" w:hAnsi="GHEA Grapalat"/>
          <w:i w:val="0"/>
          <w:lang w:val="af-ZA"/>
        </w:rPr>
      </w:pPr>
    </w:p>
    <w:p w14:paraId="4C690BF4" w14:textId="77777777" w:rsidR="002D3142" w:rsidRDefault="002D3142" w:rsidP="002D3142">
      <w:pPr>
        <w:pStyle w:val="BodyText"/>
        <w:ind w:right="-7" w:firstLine="567"/>
        <w:jc w:val="right"/>
        <w:rPr>
          <w:rFonts w:ascii="GHEA Grapalat" w:hAnsi="GHEA Grapalat" w:cs="Sylfaen"/>
          <w:i/>
          <w:sz w:val="22"/>
          <w:lang w:val="af-ZA"/>
        </w:rPr>
      </w:pPr>
    </w:p>
    <w:p w14:paraId="74FC649B" w14:textId="77777777" w:rsidR="002D3142" w:rsidRDefault="002D3142" w:rsidP="002D3142">
      <w:pPr>
        <w:pStyle w:val="BodyText"/>
        <w:ind w:right="-7" w:firstLine="567"/>
        <w:jc w:val="right"/>
        <w:rPr>
          <w:rFonts w:ascii="GHEA Grapalat" w:hAnsi="GHEA Grapalat" w:cs="Sylfaen"/>
          <w:i/>
          <w:sz w:val="22"/>
          <w:lang w:val="af-ZA"/>
        </w:rPr>
      </w:pPr>
    </w:p>
    <w:p w14:paraId="11AC8DC4" w14:textId="77777777" w:rsidR="002D3142" w:rsidRDefault="002D3142" w:rsidP="002D3142">
      <w:pPr>
        <w:pStyle w:val="BodyText"/>
        <w:ind w:right="-7" w:firstLine="567"/>
        <w:jc w:val="right"/>
        <w:rPr>
          <w:rFonts w:ascii="GHEA Grapalat" w:hAnsi="GHEA Grapalat" w:cs="Sylfaen"/>
          <w:i/>
          <w:sz w:val="22"/>
          <w:lang w:val="af-ZA"/>
        </w:rPr>
      </w:pPr>
    </w:p>
    <w:p w14:paraId="23C74AA2" w14:textId="77777777" w:rsidR="002D3142" w:rsidRDefault="002D3142" w:rsidP="002D3142">
      <w:pPr>
        <w:pStyle w:val="BodyText"/>
        <w:ind w:right="-7" w:firstLine="567"/>
        <w:jc w:val="right"/>
        <w:rPr>
          <w:rFonts w:ascii="GHEA Grapalat" w:hAnsi="GHEA Grapalat" w:cs="Sylfaen"/>
          <w:i/>
          <w:sz w:val="22"/>
          <w:lang w:val="af-ZA"/>
        </w:rPr>
      </w:pPr>
    </w:p>
    <w:p w14:paraId="2F86E5B2" w14:textId="77777777" w:rsidR="002D3142" w:rsidRDefault="002D3142" w:rsidP="002D3142">
      <w:pPr>
        <w:pStyle w:val="BodyText"/>
        <w:ind w:right="-7" w:firstLine="567"/>
        <w:jc w:val="right"/>
        <w:rPr>
          <w:rFonts w:ascii="GHEA Grapalat" w:hAnsi="GHEA Grapalat" w:cs="Sylfaen"/>
          <w:i/>
          <w:sz w:val="22"/>
          <w:lang w:val="af-ZA"/>
        </w:rPr>
      </w:pPr>
    </w:p>
    <w:p w14:paraId="6526A405" w14:textId="77777777" w:rsidR="002D3142" w:rsidRDefault="002D3142" w:rsidP="002D3142">
      <w:pPr>
        <w:pStyle w:val="BodyText"/>
        <w:ind w:right="-7" w:firstLine="567"/>
        <w:jc w:val="right"/>
        <w:rPr>
          <w:rFonts w:ascii="GHEA Grapalat" w:hAnsi="GHEA Grapalat" w:cs="Sylfaen"/>
          <w:i/>
          <w:sz w:val="22"/>
          <w:lang w:val="af-ZA"/>
        </w:rPr>
      </w:pPr>
    </w:p>
    <w:p w14:paraId="166F432A" w14:textId="77777777" w:rsidR="002D3142" w:rsidRDefault="002D3142" w:rsidP="002D3142">
      <w:pPr>
        <w:pStyle w:val="BodyText"/>
        <w:ind w:right="-7" w:firstLine="567"/>
        <w:jc w:val="right"/>
        <w:rPr>
          <w:rFonts w:ascii="GHEA Grapalat" w:hAnsi="GHEA Grapalat" w:cs="Sylfaen"/>
          <w:i/>
          <w:sz w:val="22"/>
          <w:lang w:val="af-ZA"/>
        </w:rPr>
      </w:pPr>
    </w:p>
    <w:p w14:paraId="45705296" w14:textId="77777777" w:rsidR="002D3142" w:rsidRDefault="002D3142" w:rsidP="002D314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011D2468" w14:textId="74E05944" w:rsidR="002D3142" w:rsidRDefault="002D3142" w:rsidP="002D3142">
      <w:pPr>
        <w:pStyle w:val="BodyTextIndent"/>
        <w:spacing w:line="240" w:lineRule="auto"/>
        <w:jc w:val="right"/>
        <w:rPr>
          <w:rFonts w:ascii="GHEA Grapalat" w:hAnsi="GHEA Grapalat"/>
          <w:i w:val="0"/>
          <w:lang w:val="af-ZA"/>
        </w:rPr>
      </w:pPr>
      <w:r>
        <w:rPr>
          <w:rFonts w:ascii="Sylfaen" w:hAnsi="Sylfaen" w:cs="Sylfaen"/>
          <w:i w:val="0"/>
          <w:lang w:val="en-US"/>
        </w:rPr>
        <w:t>ՎԹԵՄ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-ԳՀԱՊՁԲ-</w:t>
      </w:r>
      <w:r w:rsidR="00B67ABA">
        <w:rPr>
          <w:rFonts w:ascii="Sylfaen" w:hAnsi="Sylfaen" w:cs="Sylfaen"/>
          <w:i w:val="0"/>
          <w:lang w:val="af-ZA"/>
        </w:rPr>
        <w:t xml:space="preserve">26/05 </w:t>
      </w:r>
      <w:r>
        <w:rPr>
          <w:rFonts w:ascii="Sylfaen" w:hAnsi="Sylfaen" w:cs="Sylfaen"/>
          <w:i w:val="0"/>
          <w:lang w:val="hy-AM"/>
        </w:rPr>
        <w:t>ծածկագրով</w:t>
      </w:r>
      <w:r>
        <w:rPr>
          <w:rFonts w:ascii="GHEA Grapalat" w:hAnsi="GHEA Grapalat" w:cs="Times Armenian"/>
          <w:i w:val="0"/>
          <w:lang w:val="af-ZA"/>
        </w:rPr>
        <w:t xml:space="preserve"> </w:t>
      </w:r>
    </w:p>
    <w:p w14:paraId="560A4A13" w14:textId="77777777" w:rsidR="002D3142" w:rsidRDefault="002D3142" w:rsidP="002D3142">
      <w:pPr>
        <w:pStyle w:val="BodyText"/>
        <w:spacing w:after="0"/>
        <w:ind w:firstLine="567"/>
        <w:jc w:val="right"/>
        <w:rPr>
          <w:rFonts w:ascii="GHEA Grapalat" w:hAnsi="GHEA Grapalat" w:cs="Times Armenian"/>
          <w:i/>
          <w:sz w:val="20"/>
          <w:szCs w:val="20"/>
          <w:lang w:val="af-ZA"/>
        </w:rPr>
      </w:pPr>
      <w:r>
        <w:rPr>
          <w:rFonts w:ascii="Sylfaen" w:hAnsi="Sylfaen" w:cs="Sylfaen"/>
          <w:i/>
          <w:sz w:val="20"/>
          <w:szCs w:val="20"/>
          <w:lang w:val="hy-AM"/>
        </w:rPr>
        <w:t>գ</w:t>
      </w:r>
      <w:r>
        <w:rPr>
          <w:rFonts w:ascii="GHEA Grapalat" w:hAnsi="GHEA Grapalat" w:cs="Sylfaen"/>
          <w:i/>
          <w:sz w:val="20"/>
          <w:szCs w:val="20"/>
          <w:lang w:val="hy-AM"/>
        </w:rPr>
        <w:t>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ընթացակարգ</w:t>
      </w:r>
      <w:r>
        <w:rPr>
          <w:rFonts w:ascii="GHEA Grapalat" w:hAnsi="GHEA Grapalat" w:cs="Times Armenian"/>
          <w:i/>
          <w:sz w:val="20"/>
          <w:szCs w:val="20"/>
          <w:lang w:val="af-ZA"/>
        </w:rPr>
        <w:t xml:space="preserve">ի գնահատող </w:t>
      </w:r>
      <w:r>
        <w:rPr>
          <w:rFonts w:ascii="GHEA Grapalat" w:hAnsi="GHEA Grapalat" w:cs="Sylfaen"/>
          <w:i/>
          <w:sz w:val="20"/>
          <w:szCs w:val="20"/>
          <w:lang w:val="hy-AM"/>
        </w:rPr>
        <w:t>հանձնաժողովի</w:t>
      </w:r>
    </w:p>
    <w:p w14:paraId="63C89FC1" w14:textId="7EC12634" w:rsidR="002D3142" w:rsidRDefault="002D3142" w:rsidP="002D314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B67ABA">
        <w:rPr>
          <w:rFonts w:ascii="GHEA Grapalat" w:hAnsi="GHEA Grapalat" w:cs="Sylfaen"/>
          <w:i/>
          <w:sz w:val="20"/>
          <w:szCs w:val="20"/>
          <w:lang w:val="af-ZA"/>
        </w:rPr>
        <w:t>2026թ</w:t>
      </w:r>
      <w:r>
        <w:rPr>
          <w:rFonts w:ascii="GHEA Grapalat" w:hAnsi="GHEA Grapalat" w:cs="Times Armenian"/>
          <w:i/>
          <w:sz w:val="20"/>
          <w:szCs w:val="20"/>
          <w:lang w:val="af-ZA"/>
        </w:rPr>
        <w:t xml:space="preserve">.  </w:t>
      </w:r>
      <w:r w:rsidR="00B67ABA">
        <w:rPr>
          <w:rFonts w:ascii="GHEA Grapalat" w:hAnsi="GHEA Grapalat" w:cs="Times Armenian"/>
          <w:i/>
          <w:sz w:val="20"/>
          <w:szCs w:val="20"/>
          <w:u w:val="single"/>
          <w:lang w:val="af-ZA"/>
        </w:rPr>
        <w:t>մայիսի</w:t>
      </w:r>
      <w:r>
        <w:rPr>
          <w:rFonts w:ascii="GHEA Grapalat" w:hAnsi="GHEA Grapalat" w:cs="Times Armenian"/>
          <w:i/>
          <w:sz w:val="20"/>
          <w:szCs w:val="20"/>
          <w:u w:val="single"/>
          <w:lang w:val="af-ZA"/>
        </w:rPr>
        <w:t xml:space="preserve"> </w:t>
      </w:r>
      <w:r w:rsidR="006B289A">
        <w:rPr>
          <w:rFonts w:ascii="GHEA Grapalat" w:hAnsi="GHEA Grapalat" w:cs="Times Armenian"/>
          <w:i/>
          <w:sz w:val="20"/>
          <w:szCs w:val="20"/>
          <w:u w:val="single"/>
          <w:lang w:val="af-ZA"/>
        </w:rPr>
        <w:t>19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 </w:t>
      </w:r>
      <w:proofErr w:type="spellStart"/>
      <w:r>
        <w:rPr>
          <w:rFonts w:ascii="GHEA Grapalat" w:hAnsi="GHEA Grapalat" w:cs="Sylfaen"/>
          <w:i/>
          <w:sz w:val="20"/>
          <w:szCs w:val="20"/>
        </w:rPr>
        <w:t>որոշմամբ</w:t>
      </w:r>
      <w:proofErr w:type="spellEnd"/>
    </w:p>
    <w:p w14:paraId="22A5A727" w14:textId="77777777" w:rsidR="002D3142" w:rsidRDefault="002D3142" w:rsidP="002D3142">
      <w:pPr>
        <w:pStyle w:val="BodyText"/>
        <w:ind w:right="-7" w:firstLine="567"/>
        <w:jc w:val="center"/>
        <w:rPr>
          <w:rFonts w:ascii="GHEA Grapalat" w:hAnsi="GHEA Grapalat"/>
          <w:lang w:val="af-ZA"/>
        </w:rPr>
      </w:pPr>
    </w:p>
    <w:p w14:paraId="480A3632" w14:textId="77777777" w:rsidR="002D3142" w:rsidRDefault="002D3142" w:rsidP="002D3142">
      <w:pPr>
        <w:pStyle w:val="BodyText"/>
        <w:ind w:right="-7" w:firstLine="567"/>
        <w:jc w:val="center"/>
        <w:rPr>
          <w:rFonts w:ascii="GHEA Grapalat" w:hAnsi="GHEA Grapalat"/>
          <w:i/>
          <w:highlight w:val="yellow"/>
          <w:lang w:val="af-ZA"/>
        </w:rPr>
      </w:pPr>
    </w:p>
    <w:p w14:paraId="4ACDEA64" w14:textId="77777777" w:rsidR="002D3142" w:rsidRDefault="002D3142" w:rsidP="002D3142">
      <w:pPr>
        <w:pStyle w:val="BodyText"/>
        <w:ind w:right="-7" w:firstLine="567"/>
        <w:jc w:val="center"/>
        <w:rPr>
          <w:rFonts w:ascii="GHEA Grapalat" w:hAnsi="GHEA Grapalat"/>
          <w:i/>
          <w:highlight w:val="yellow"/>
          <w:lang w:val="af-ZA"/>
        </w:rPr>
      </w:pPr>
    </w:p>
    <w:p w14:paraId="58A5CA14" w14:textId="77777777" w:rsidR="002D3142" w:rsidRDefault="002D3142" w:rsidP="002D3142">
      <w:pPr>
        <w:pStyle w:val="BodyText"/>
        <w:ind w:right="-7" w:firstLine="567"/>
        <w:jc w:val="center"/>
        <w:rPr>
          <w:rFonts w:ascii="GHEA Grapalat" w:hAnsi="GHEA Grapalat"/>
          <w:i/>
          <w:highlight w:val="yellow"/>
          <w:lang w:val="af-ZA"/>
        </w:rPr>
      </w:pPr>
    </w:p>
    <w:p w14:paraId="6B46539B" w14:textId="77777777" w:rsidR="002D3142" w:rsidRDefault="002D3142" w:rsidP="002D3142">
      <w:pPr>
        <w:pStyle w:val="BodyText"/>
        <w:ind w:right="-7" w:firstLine="567"/>
        <w:jc w:val="center"/>
        <w:rPr>
          <w:rFonts w:ascii="GHEA Grapalat" w:hAnsi="GHEA Grapalat"/>
          <w:i/>
          <w:highlight w:val="yellow"/>
          <w:lang w:val="af-ZA"/>
        </w:rPr>
      </w:pPr>
    </w:p>
    <w:p w14:paraId="04024232" w14:textId="77777777" w:rsidR="002D3142" w:rsidRDefault="002D3142" w:rsidP="002D3142">
      <w:pPr>
        <w:pStyle w:val="BodyText"/>
        <w:ind w:right="-7" w:firstLine="567"/>
        <w:jc w:val="center"/>
        <w:rPr>
          <w:rFonts w:ascii="GHEA Grapalat" w:hAnsi="GHEA Grapalat"/>
          <w:i/>
          <w:highlight w:val="yellow"/>
          <w:lang w:val="af-ZA"/>
        </w:rPr>
      </w:pPr>
    </w:p>
    <w:p w14:paraId="65B22665" w14:textId="77777777" w:rsidR="002D3142" w:rsidRDefault="002D3142" w:rsidP="002D3142">
      <w:pPr>
        <w:pStyle w:val="BodyText"/>
        <w:ind w:right="-7" w:firstLine="567"/>
        <w:jc w:val="center"/>
        <w:rPr>
          <w:rFonts w:ascii="GHEA Grapalat" w:hAnsi="GHEA Grapalat"/>
          <w:b/>
          <w:sz w:val="28"/>
          <w:lang w:val="af-ZA"/>
        </w:rPr>
      </w:pPr>
      <w:r>
        <w:rPr>
          <w:rFonts w:ascii="Sylfaen" w:hAnsi="Sylfaen"/>
          <w:b/>
          <w:sz w:val="28"/>
          <w:lang w:val="hy-AM"/>
        </w:rPr>
        <w:t>Վարդենիսի թիվ 2 մանկապարտեզ</w:t>
      </w:r>
      <w:r w:rsidRPr="000003BA">
        <w:rPr>
          <w:rFonts w:ascii="Arial Armenian" w:hAnsi="Arial Armenian"/>
          <w:b/>
          <w:sz w:val="28"/>
          <w:lang w:val="af-ZA"/>
        </w:rPr>
        <w:t xml:space="preserve">  </w:t>
      </w:r>
      <w:r>
        <w:rPr>
          <w:rFonts w:ascii="Sylfaen" w:hAnsi="Sylfaen"/>
          <w:b/>
          <w:sz w:val="28"/>
          <w:lang w:val="hy-AM"/>
        </w:rPr>
        <w:t>ՀՈԱԿ</w:t>
      </w:r>
      <w:r>
        <w:rPr>
          <w:rFonts w:ascii="Sylfaen" w:hAnsi="Sylfaen"/>
          <w:b/>
          <w:i/>
          <w:sz w:val="32"/>
          <w:lang w:val="af-ZA"/>
        </w:rPr>
        <w:t xml:space="preserve">  </w:t>
      </w:r>
    </w:p>
    <w:p w14:paraId="7E77CD4D" w14:textId="77777777" w:rsidR="002D3142" w:rsidRDefault="002D3142" w:rsidP="002D3142">
      <w:pPr>
        <w:pStyle w:val="BodyText"/>
        <w:ind w:right="-7" w:firstLine="567"/>
        <w:jc w:val="center"/>
        <w:rPr>
          <w:rFonts w:ascii="GHEA Grapalat" w:hAnsi="GHEA Grapalat"/>
          <w:lang w:val="af-ZA"/>
        </w:rPr>
      </w:pPr>
    </w:p>
    <w:p w14:paraId="550BF04B" w14:textId="77777777" w:rsidR="002D3142" w:rsidRDefault="002D3142" w:rsidP="002D3142">
      <w:pPr>
        <w:pStyle w:val="BodyText"/>
        <w:ind w:right="-7" w:firstLine="567"/>
        <w:jc w:val="center"/>
        <w:rPr>
          <w:rFonts w:ascii="GHEA Grapalat" w:hAnsi="GHEA Grapalat"/>
          <w:lang w:val="af-ZA"/>
        </w:rPr>
      </w:pPr>
    </w:p>
    <w:p w14:paraId="460E47AF" w14:textId="77777777" w:rsidR="002D3142" w:rsidRDefault="002D3142" w:rsidP="002D3142">
      <w:pPr>
        <w:pStyle w:val="BodyText"/>
        <w:ind w:right="-7" w:firstLine="567"/>
        <w:jc w:val="center"/>
        <w:rPr>
          <w:rFonts w:ascii="GHEA Grapalat" w:hAnsi="GHEA Grapalat"/>
          <w:lang w:val="af-ZA"/>
        </w:rPr>
      </w:pPr>
    </w:p>
    <w:p w14:paraId="2CE0E7A2" w14:textId="77777777" w:rsidR="002D3142" w:rsidRDefault="002D3142" w:rsidP="002D3142">
      <w:pPr>
        <w:pStyle w:val="BodyText"/>
        <w:ind w:right="-7" w:firstLine="567"/>
        <w:jc w:val="center"/>
        <w:rPr>
          <w:rFonts w:ascii="GHEA Grapalat" w:hAnsi="GHEA Grapalat"/>
          <w:lang w:val="af-ZA"/>
        </w:rPr>
      </w:pPr>
    </w:p>
    <w:p w14:paraId="4B22EA46" w14:textId="77777777" w:rsidR="002D3142" w:rsidRDefault="002D3142" w:rsidP="002D3142">
      <w:pPr>
        <w:pStyle w:val="BodyText"/>
        <w:ind w:right="-7" w:firstLine="567"/>
        <w:jc w:val="center"/>
        <w:rPr>
          <w:rFonts w:ascii="GHEA Grapalat" w:hAnsi="GHEA Grapalat"/>
          <w:lang w:val="af-ZA"/>
        </w:rPr>
      </w:pPr>
    </w:p>
    <w:p w14:paraId="158250A8" w14:textId="77777777" w:rsidR="002D3142" w:rsidRDefault="002D3142" w:rsidP="002D3142">
      <w:pPr>
        <w:pStyle w:val="BodyText"/>
        <w:ind w:right="-7" w:firstLine="567"/>
        <w:jc w:val="center"/>
        <w:rPr>
          <w:rFonts w:ascii="GHEA Grapalat" w:hAnsi="GHEA Grapalat"/>
          <w:lang w:val="af-ZA"/>
        </w:rPr>
      </w:pPr>
    </w:p>
    <w:p w14:paraId="435CEC9C" w14:textId="77777777" w:rsidR="002D3142" w:rsidRDefault="002D3142" w:rsidP="002D3142">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EEE039F" w14:textId="77777777" w:rsidR="002D3142" w:rsidRDefault="002D3142" w:rsidP="002D3142">
      <w:pPr>
        <w:pStyle w:val="BodyText"/>
        <w:ind w:right="-7" w:firstLine="567"/>
        <w:jc w:val="center"/>
        <w:rPr>
          <w:rFonts w:ascii="GHEA Grapalat" w:hAnsi="GHEA Grapalat" w:cs="Sylfaen"/>
          <w:lang w:val="af-ZA"/>
        </w:rPr>
      </w:pPr>
    </w:p>
    <w:p w14:paraId="6C0DDAA1" w14:textId="77777777" w:rsidR="002D3142" w:rsidRDefault="002D3142" w:rsidP="002D3142">
      <w:pPr>
        <w:pStyle w:val="BodyText"/>
        <w:ind w:right="-7" w:firstLine="567"/>
        <w:jc w:val="center"/>
        <w:rPr>
          <w:rFonts w:ascii="GHEA Grapalat" w:hAnsi="GHEA Grapalat" w:cs="Sylfaen"/>
          <w:lang w:val="af-ZA"/>
        </w:rPr>
      </w:pPr>
    </w:p>
    <w:p w14:paraId="6A893398" w14:textId="77777777" w:rsidR="002D3142" w:rsidRDefault="002D3142" w:rsidP="002D3142">
      <w:pPr>
        <w:pStyle w:val="BodyText"/>
        <w:tabs>
          <w:tab w:val="left" w:pos="5968"/>
        </w:tabs>
        <w:ind w:right="-7"/>
        <w:jc w:val="center"/>
        <w:rPr>
          <w:rFonts w:ascii="GHEA Grapalat" w:hAnsi="GHEA Grapalat" w:cs="Sylfaen"/>
          <w:lang w:val="af-ZA"/>
        </w:rPr>
      </w:pPr>
      <w:r>
        <w:rPr>
          <w:rFonts w:ascii="Sylfaen" w:hAnsi="Sylfaen"/>
        </w:rPr>
        <w:t>ՎԱՐԴԵՆԻՍԻ</w:t>
      </w:r>
      <w:r>
        <w:rPr>
          <w:rFonts w:ascii="Sylfaen" w:hAnsi="Sylfaen"/>
          <w:lang w:val="af-ZA"/>
        </w:rPr>
        <w:t xml:space="preserve"> </w:t>
      </w:r>
      <w:r>
        <w:rPr>
          <w:rFonts w:ascii="Sylfaen" w:hAnsi="Sylfaen"/>
        </w:rPr>
        <w:t>ԹԻՎ</w:t>
      </w:r>
      <w:r>
        <w:rPr>
          <w:rFonts w:ascii="Sylfaen" w:hAnsi="Sylfaen"/>
          <w:lang w:val="af-ZA"/>
        </w:rPr>
        <w:t xml:space="preserve"> </w:t>
      </w:r>
      <w:r>
        <w:rPr>
          <w:rFonts w:ascii="Sylfaen" w:hAnsi="Sylfaen"/>
          <w:lang w:val="hy-AM"/>
        </w:rPr>
        <w:t xml:space="preserve">2 </w:t>
      </w:r>
      <w:r>
        <w:rPr>
          <w:rFonts w:ascii="Sylfaen" w:hAnsi="Sylfaen"/>
          <w:lang w:val="ru-RU"/>
        </w:rPr>
        <w:t>ՄԱՆԿԱՊԱՐՏԵԶ</w:t>
      </w:r>
      <w:r>
        <w:rPr>
          <w:rFonts w:ascii="Sylfaen" w:hAnsi="Sylfaen"/>
          <w:lang w:val="hy-AM"/>
        </w:rPr>
        <w:t xml:space="preserve"> ՀՈԱԿ</w:t>
      </w:r>
      <w:r>
        <w:rPr>
          <w:rFonts w:ascii="GHEA Grapalat" w:hAnsi="GHEA Grapalat"/>
          <w:i/>
          <w:lang w:val="af-ZA"/>
        </w:rPr>
        <w:t xml:space="preserve"> -</w:t>
      </w:r>
      <w:proofErr w:type="gramStart"/>
      <w:r>
        <w:rPr>
          <w:rFonts w:ascii="GHEA Grapalat" w:hAnsi="GHEA Grapalat"/>
          <w:i/>
        </w:rPr>
        <w:t>Ի</w:t>
      </w:r>
      <w:r>
        <w:rPr>
          <w:rFonts w:ascii="Sylfaen" w:hAnsi="Sylfaen"/>
          <w:b/>
          <w:i/>
          <w:lang w:val="af-ZA"/>
        </w:rPr>
        <w:t xml:space="preserve">  </w:t>
      </w:r>
      <w:r>
        <w:rPr>
          <w:rFonts w:ascii="GHEA Grapalat" w:hAnsi="GHEA Grapalat" w:cs="Sylfaen"/>
        </w:rPr>
        <w:t>ԿԱՐԻՔՆԵՐԻ</w:t>
      </w:r>
      <w:proofErr w:type="gramEnd"/>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w:t>
      </w:r>
    </w:p>
    <w:p w14:paraId="2C8D37A5" w14:textId="77777777" w:rsidR="002D3142" w:rsidRDefault="002D3142" w:rsidP="002D3142">
      <w:pPr>
        <w:pStyle w:val="BodyText"/>
        <w:tabs>
          <w:tab w:val="left" w:pos="5968"/>
        </w:tabs>
        <w:ind w:right="-7"/>
        <w:jc w:val="center"/>
        <w:rPr>
          <w:rFonts w:ascii="GHEA Grapalat" w:hAnsi="GHEA Grapalat" w:cs="Sylfaen"/>
          <w:lang w:val="af-ZA"/>
        </w:rPr>
      </w:pP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proofErr w:type="gramStart"/>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proofErr w:type="gramEnd"/>
    </w:p>
    <w:p w14:paraId="409C7E39" w14:textId="77777777" w:rsidR="002D3142" w:rsidRDefault="002D3142" w:rsidP="002D3142">
      <w:pPr>
        <w:pStyle w:val="BodyText"/>
        <w:tabs>
          <w:tab w:val="left" w:pos="5968"/>
        </w:tabs>
        <w:ind w:right="-7"/>
        <w:jc w:val="center"/>
        <w:rPr>
          <w:rFonts w:ascii="Sylfaen" w:hAnsi="Sylfaen"/>
          <w:lang w:val="af-ZA"/>
        </w:rPr>
      </w:pP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r>
        <w:rPr>
          <w:rFonts w:ascii="GHEA Grapalat" w:hAnsi="GHEA Grapalat" w:cs="Sylfaen"/>
        </w:rPr>
        <w:t>ԸՆԹԱՑԱԿԱՐԳԻ</w:t>
      </w:r>
    </w:p>
    <w:p w14:paraId="4EA31CE9" w14:textId="77777777" w:rsidR="002D3142" w:rsidRDefault="002D3142" w:rsidP="002D3142">
      <w:pPr>
        <w:pStyle w:val="BodyText"/>
        <w:ind w:right="-7"/>
        <w:jc w:val="center"/>
        <w:rPr>
          <w:rFonts w:ascii="GHEA Grapalat" w:hAnsi="GHEA Grapalat"/>
          <w:szCs w:val="22"/>
          <w:lang w:val="af-ZA"/>
        </w:rPr>
      </w:pPr>
    </w:p>
    <w:p w14:paraId="6298E611" w14:textId="77777777" w:rsidR="002D3142" w:rsidRDefault="002D3142" w:rsidP="002D3142">
      <w:pPr>
        <w:pStyle w:val="BodyText"/>
        <w:ind w:right="-7" w:firstLine="567"/>
        <w:jc w:val="center"/>
        <w:rPr>
          <w:rFonts w:ascii="GHEA Grapalat" w:hAnsi="GHEA Grapalat"/>
          <w:lang w:val="af-ZA"/>
        </w:rPr>
      </w:pPr>
    </w:p>
    <w:p w14:paraId="1EBF08B3" w14:textId="77777777" w:rsidR="002D3142" w:rsidRDefault="002D3142" w:rsidP="002D3142">
      <w:pPr>
        <w:pStyle w:val="BodyText"/>
        <w:ind w:right="-7" w:firstLine="567"/>
        <w:jc w:val="center"/>
        <w:rPr>
          <w:rFonts w:ascii="GHEA Grapalat" w:hAnsi="GHEA Grapalat"/>
          <w:lang w:val="af-ZA"/>
        </w:rPr>
      </w:pPr>
    </w:p>
    <w:p w14:paraId="21BD6B6F" w14:textId="77777777" w:rsidR="002D3142" w:rsidRDefault="002D3142" w:rsidP="002D3142">
      <w:pPr>
        <w:pStyle w:val="BodyText"/>
        <w:ind w:right="-7" w:firstLine="567"/>
        <w:jc w:val="center"/>
        <w:rPr>
          <w:rFonts w:ascii="GHEA Grapalat" w:hAnsi="GHEA Grapalat"/>
          <w:lang w:val="af-ZA"/>
        </w:rPr>
      </w:pPr>
    </w:p>
    <w:p w14:paraId="7ACF41D6" w14:textId="77777777" w:rsidR="002D3142" w:rsidRDefault="002D3142" w:rsidP="002D3142">
      <w:pPr>
        <w:pStyle w:val="BodyText"/>
        <w:ind w:right="-7" w:firstLine="567"/>
        <w:jc w:val="center"/>
        <w:rPr>
          <w:rFonts w:ascii="GHEA Grapalat" w:hAnsi="GHEA Grapalat"/>
          <w:lang w:val="af-ZA"/>
        </w:rPr>
      </w:pPr>
    </w:p>
    <w:p w14:paraId="7C1D97A3" w14:textId="77777777" w:rsidR="002D3142" w:rsidRDefault="002D3142" w:rsidP="002D3142">
      <w:pPr>
        <w:pStyle w:val="BodyText"/>
        <w:ind w:right="-7" w:firstLine="567"/>
        <w:jc w:val="center"/>
        <w:rPr>
          <w:rFonts w:ascii="GHEA Grapalat" w:hAnsi="GHEA Grapalat"/>
          <w:lang w:val="af-ZA"/>
        </w:rPr>
      </w:pPr>
    </w:p>
    <w:p w14:paraId="164F53CF" w14:textId="77777777" w:rsidR="002D3142" w:rsidRDefault="002D3142" w:rsidP="002D3142">
      <w:pPr>
        <w:pStyle w:val="BodyText"/>
        <w:ind w:right="-7" w:firstLine="567"/>
        <w:jc w:val="center"/>
        <w:rPr>
          <w:rFonts w:ascii="GHEA Grapalat" w:hAnsi="GHEA Grapalat"/>
          <w:lang w:val="af-ZA"/>
        </w:rPr>
      </w:pPr>
    </w:p>
    <w:p w14:paraId="7C4EEEF5" w14:textId="77777777" w:rsidR="002D3142" w:rsidRDefault="002D3142" w:rsidP="002D3142">
      <w:pPr>
        <w:pStyle w:val="BodyText"/>
        <w:ind w:right="-7" w:firstLine="567"/>
        <w:jc w:val="center"/>
        <w:rPr>
          <w:rFonts w:ascii="GHEA Grapalat" w:hAnsi="GHEA Grapalat"/>
          <w:lang w:val="af-ZA"/>
        </w:rPr>
      </w:pPr>
    </w:p>
    <w:p w14:paraId="7B322722" w14:textId="77777777" w:rsidR="002D3142" w:rsidRDefault="002D3142" w:rsidP="002D3142">
      <w:pPr>
        <w:pStyle w:val="BodyText"/>
        <w:ind w:right="-7" w:firstLine="567"/>
        <w:jc w:val="center"/>
        <w:rPr>
          <w:rFonts w:ascii="GHEA Grapalat" w:hAnsi="GHEA Grapalat"/>
          <w:lang w:val="af-ZA"/>
        </w:rPr>
      </w:pPr>
    </w:p>
    <w:p w14:paraId="4E14468D" w14:textId="77777777" w:rsidR="002D3142" w:rsidRDefault="002D3142" w:rsidP="002D3142">
      <w:pPr>
        <w:pStyle w:val="BodyText"/>
        <w:ind w:right="-7" w:firstLine="567"/>
        <w:jc w:val="center"/>
        <w:rPr>
          <w:rFonts w:ascii="GHEA Grapalat" w:hAnsi="GHEA Grapalat"/>
          <w:lang w:val="af-ZA"/>
        </w:rPr>
      </w:pPr>
    </w:p>
    <w:p w14:paraId="7AE36B28" w14:textId="77777777" w:rsidR="002D3142" w:rsidRDefault="002D3142" w:rsidP="002D3142">
      <w:pPr>
        <w:pStyle w:val="BodyText"/>
        <w:ind w:right="-7" w:firstLine="567"/>
        <w:jc w:val="center"/>
        <w:rPr>
          <w:rFonts w:ascii="GHEA Grapalat" w:hAnsi="GHEA Grapalat"/>
          <w:lang w:val="af-ZA"/>
        </w:rPr>
      </w:pPr>
    </w:p>
    <w:p w14:paraId="0192D8DE" w14:textId="77777777" w:rsidR="002D3142" w:rsidRDefault="002D3142" w:rsidP="002D3142">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79966F86" w14:textId="77777777" w:rsidR="002D3142" w:rsidRDefault="002D3142" w:rsidP="002D3142">
      <w:pPr>
        <w:ind w:firstLine="567"/>
        <w:jc w:val="center"/>
        <w:rPr>
          <w:rFonts w:ascii="GHEA Grapalat" w:hAnsi="GHEA Grapalat"/>
          <w:b/>
          <w:sz w:val="20"/>
          <w:szCs w:val="22"/>
          <w:lang w:val="af-ZA"/>
        </w:rPr>
      </w:pPr>
    </w:p>
    <w:p w14:paraId="1B414E56" w14:textId="77777777" w:rsidR="002D3142" w:rsidRDefault="002D3142" w:rsidP="002D3142">
      <w:pPr>
        <w:ind w:firstLine="567"/>
        <w:jc w:val="center"/>
        <w:rPr>
          <w:rFonts w:ascii="GHEA Grapalat" w:hAnsi="GHEA Grapalat" w:cs="Sylfaen"/>
          <w:b/>
          <w:sz w:val="22"/>
          <w:szCs w:val="22"/>
          <w:lang w:val="af-ZA"/>
        </w:rPr>
      </w:pPr>
    </w:p>
    <w:p w14:paraId="3366F26A" w14:textId="77777777" w:rsidR="002D3142" w:rsidRDefault="002D3142" w:rsidP="002D3142">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0F6E96B1" w14:textId="77777777" w:rsidR="002D3142" w:rsidRDefault="002D3142" w:rsidP="002D3142">
      <w:pPr>
        <w:ind w:firstLine="567"/>
        <w:jc w:val="center"/>
        <w:rPr>
          <w:rFonts w:ascii="GHEA Grapalat" w:hAnsi="GHEA Grapalat"/>
          <w:i/>
          <w:sz w:val="20"/>
          <w:lang w:val="af-ZA"/>
        </w:rPr>
      </w:pPr>
    </w:p>
    <w:p w14:paraId="2097B109" w14:textId="77777777" w:rsidR="002D3142" w:rsidRDefault="002D3142" w:rsidP="002D3142">
      <w:pPr>
        <w:pStyle w:val="BodyText"/>
        <w:tabs>
          <w:tab w:val="left" w:pos="5968"/>
        </w:tabs>
        <w:ind w:right="-7" w:firstLine="567"/>
        <w:jc w:val="center"/>
        <w:rPr>
          <w:rFonts w:ascii="Sylfaen" w:hAnsi="Sylfaen"/>
          <w:sz w:val="20"/>
          <w:szCs w:val="20"/>
          <w:lang w:val="af-ZA"/>
        </w:rPr>
      </w:pPr>
      <w:r>
        <w:rPr>
          <w:rFonts w:ascii="Sylfaen" w:hAnsi="Sylfaen"/>
          <w:lang w:val="hy-AM"/>
        </w:rPr>
        <w:t xml:space="preserve">Վարդենիսի թիվ 2 մանկապարտեզ </w:t>
      </w:r>
      <w:r>
        <w:rPr>
          <w:rFonts w:ascii="Sylfaen" w:hAnsi="Sylfaen"/>
          <w:b/>
          <w:i/>
          <w:sz w:val="20"/>
          <w:szCs w:val="20"/>
          <w:lang w:val="af-ZA"/>
        </w:rPr>
        <w:t xml:space="preserve"> </w:t>
      </w:r>
      <w:r>
        <w:rPr>
          <w:rFonts w:ascii="GHEA Grapalat" w:hAnsi="GHEA Grapalat"/>
          <w:i/>
          <w:sz w:val="20"/>
          <w:szCs w:val="20"/>
          <w:lang w:val="af-ZA"/>
        </w:rPr>
        <w:t xml:space="preserve"> </w:t>
      </w:r>
      <w:r>
        <w:rPr>
          <w:rFonts w:ascii="GHEA Grapalat" w:hAnsi="GHEA Grapalat"/>
          <w:b/>
          <w:sz w:val="20"/>
          <w:szCs w:val="20"/>
          <w:lang w:val="af-ZA"/>
        </w:rPr>
        <w:t>ՀՈԱԿ-</w:t>
      </w:r>
      <w:r>
        <w:rPr>
          <w:rFonts w:ascii="GHEA Grapalat" w:hAnsi="GHEA Grapalat"/>
          <w:b/>
          <w:sz w:val="20"/>
          <w:szCs w:val="20"/>
          <w:lang w:val="hy-AM"/>
        </w:rPr>
        <w:t>ի</w:t>
      </w:r>
      <w:r>
        <w:rPr>
          <w:rFonts w:ascii="GHEA Grapalat" w:hAnsi="GHEA Grapalat"/>
          <w:i/>
          <w:sz w:val="20"/>
          <w:szCs w:val="20"/>
          <w:lang w:val="hy-AM"/>
        </w:rPr>
        <w:t xml:space="preserve"> </w:t>
      </w:r>
      <w:r>
        <w:rPr>
          <w:rFonts w:ascii="Sylfaen" w:hAnsi="Sylfaen"/>
          <w:b/>
          <w:i/>
          <w:sz w:val="20"/>
          <w:szCs w:val="20"/>
          <w:lang w:val="af-ZA"/>
        </w:rPr>
        <w:t xml:space="preserve">  </w:t>
      </w:r>
      <w:r>
        <w:rPr>
          <w:rFonts w:ascii="GHEA Grapalat" w:hAnsi="GHEA Grapalat"/>
          <w:b/>
          <w:sz w:val="20"/>
          <w:szCs w:val="20"/>
          <w:lang w:val="af-ZA"/>
        </w:rPr>
        <w:t>ԿԱՐԻՔՆԵՐԻ ՀԱՄԱՐ   ՍՆՆԴԱՄԹԵՐՔԻ</w:t>
      </w:r>
    </w:p>
    <w:p w14:paraId="766F6A9A" w14:textId="77777777" w:rsidR="002D3142" w:rsidRDefault="002D3142" w:rsidP="002D3142">
      <w:pPr>
        <w:ind w:firstLine="567"/>
        <w:jc w:val="center"/>
        <w:rPr>
          <w:rFonts w:ascii="GHEA Grapalat" w:hAnsi="GHEA Grapalat"/>
          <w:b/>
          <w:sz w:val="20"/>
          <w:szCs w:val="20"/>
          <w:lang w:val="af-ZA"/>
        </w:rPr>
      </w:pPr>
      <w:r>
        <w:rPr>
          <w:rFonts w:ascii="GHEA Grapalat" w:hAnsi="GHEA Grapalat"/>
          <w:b/>
          <w:sz w:val="20"/>
          <w:szCs w:val="20"/>
          <w:lang w:val="af-ZA"/>
        </w:rPr>
        <w:t>ՁԵՌՔԲԵՐՄԱՆ ՆՊԱՏԱԿՈՎ ՀԱՅՏԱՐԱՐՎԱԾ ԳՆԱՆՇՄԱՆ ՀԱՐՑՄԱՆ ԸՆԹԱՑԱԿԱՐԳԻ ՀՐԱՎԵՐԻ</w:t>
      </w:r>
    </w:p>
    <w:p w14:paraId="2B5988F6" w14:textId="77777777" w:rsidR="002D3142" w:rsidRDefault="002D3142" w:rsidP="002D3142">
      <w:pPr>
        <w:ind w:firstLine="567"/>
        <w:jc w:val="center"/>
        <w:rPr>
          <w:rFonts w:ascii="GHEA Grapalat" w:hAnsi="GHEA Grapalat"/>
          <w:b/>
          <w:sz w:val="20"/>
          <w:lang w:val="af-ZA"/>
        </w:rPr>
      </w:pPr>
    </w:p>
    <w:p w14:paraId="24E81851" w14:textId="77777777" w:rsidR="002D3142" w:rsidRDefault="002D3142" w:rsidP="002D3142">
      <w:pPr>
        <w:ind w:firstLine="567"/>
        <w:jc w:val="center"/>
        <w:rPr>
          <w:rFonts w:ascii="GHEA Grapalat" w:hAnsi="GHEA Grapalat" w:cs="Sylfaen"/>
          <w:b/>
          <w:sz w:val="20"/>
          <w:szCs w:val="22"/>
          <w:lang w:val="af-ZA"/>
        </w:rPr>
      </w:pPr>
    </w:p>
    <w:p w14:paraId="76F991D2" w14:textId="77777777" w:rsidR="002D3142" w:rsidRDefault="002D3142" w:rsidP="002D3142">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5F5C208B" w14:textId="77777777" w:rsidR="002D3142" w:rsidRDefault="002D3142" w:rsidP="002D3142">
      <w:pPr>
        <w:ind w:firstLine="567"/>
        <w:jc w:val="both"/>
        <w:rPr>
          <w:rFonts w:ascii="GHEA Grapalat" w:hAnsi="GHEA Grapalat"/>
          <w:sz w:val="20"/>
          <w:lang w:val="af-ZA"/>
        </w:rPr>
      </w:pPr>
    </w:p>
    <w:p w14:paraId="6C596D0E"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3DB995E4"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13B82392"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1A39666B" w14:textId="77777777" w:rsidR="002D3142" w:rsidRDefault="002D3142" w:rsidP="002D3142">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271ACA33"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49CBCA43"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2A1B4DF9" w14:textId="77777777" w:rsidR="002D3142" w:rsidRDefault="002D3142" w:rsidP="002D3142">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748B16EE"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16FBA19F"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4E741FA9"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57EF7A7F"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193B4DC1" w14:textId="77777777" w:rsidR="002D3142" w:rsidRDefault="002D3142" w:rsidP="002D3142">
      <w:pPr>
        <w:ind w:firstLine="567"/>
        <w:jc w:val="both"/>
        <w:rPr>
          <w:rFonts w:ascii="GHEA Grapalat" w:hAnsi="GHEA Grapalat"/>
          <w:sz w:val="20"/>
          <w:lang w:val="af-ZA"/>
        </w:rPr>
      </w:pPr>
    </w:p>
    <w:p w14:paraId="1322A302" w14:textId="77777777" w:rsidR="002D3142" w:rsidRDefault="002D3142" w:rsidP="002D3142">
      <w:pPr>
        <w:ind w:firstLine="567"/>
        <w:jc w:val="both"/>
        <w:rPr>
          <w:rFonts w:ascii="GHEA Grapalat" w:hAnsi="GHEA Grapalat"/>
          <w:sz w:val="20"/>
          <w:lang w:val="af-ZA"/>
        </w:rPr>
      </w:pPr>
    </w:p>
    <w:p w14:paraId="32D4388D" w14:textId="77777777" w:rsidR="002D3142" w:rsidRDefault="002D3142" w:rsidP="002D3142">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proofErr w:type="gramStart"/>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roofErr w:type="gramEnd"/>
    </w:p>
    <w:p w14:paraId="128A553D" w14:textId="77777777" w:rsidR="002D3142" w:rsidRDefault="002D3142" w:rsidP="002D3142">
      <w:pPr>
        <w:ind w:firstLine="567"/>
        <w:jc w:val="both"/>
        <w:rPr>
          <w:rFonts w:ascii="GHEA Grapalat" w:hAnsi="GHEA Grapalat"/>
          <w:sz w:val="20"/>
          <w:lang w:val="af-ZA"/>
        </w:rPr>
      </w:pPr>
    </w:p>
    <w:p w14:paraId="5FF4BABB"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4AAC9344"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599A70CB" w14:textId="77777777" w:rsidR="002D3142" w:rsidRDefault="002D3142" w:rsidP="002D3142">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14E5F477" w14:textId="77777777" w:rsidR="002D3142" w:rsidRDefault="002D3142" w:rsidP="002D3142">
      <w:pPr>
        <w:ind w:firstLine="1134"/>
        <w:jc w:val="both"/>
        <w:rPr>
          <w:rFonts w:ascii="GHEA Grapalat" w:hAnsi="GHEA Grapalat" w:cs="Times Armenian"/>
          <w:sz w:val="20"/>
          <w:lang w:val="af-ZA"/>
        </w:rPr>
      </w:pPr>
    </w:p>
    <w:p w14:paraId="54E02F1A" w14:textId="77777777" w:rsidR="002D3142" w:rsidRDefault="002D3142" w:rsidP="002D3142">
      <w:pPr>
        <w:ind w:firstLine="1134"/>
        <w:jc w:val="both"/>
        <w:rPr>
          <w:rFonts w:ascii="GHEA Grapalat" w:hAnsi="GHEA Grapalat" w:cs="Times Armenian"/>
          <w:sz w:val="20"/>
          <w:lang w:val="af-ZA"/>
        </w:rPr>
      </w:pPr>
    </w:p>
    <w:p w14:paraId="377BE94A" w14:textId="77777777" w:rsidR="002D3142" w:rsidRDefault="002D3142" w:rsidP="002D3142">
      <w:pPr>
        <w:ind w:firstLine="1134"/>
        <w:jc w:val="both"/>
        <w:rPr>
          <w:rFonts w:ascii="GHEA Grapalat" w:hAnsi="GHEA Grapalat" w:cs="Times Armenian"/>
          <w:sz w:val="20"/>
          <w:lang w:val="af-ZA"/>
        </w:rPr>
      </w:pPr>
    </w:p>
    <w:p w14:paraId="27B1847D" w14:textId="77777777" w:rsidR="002D3142" w:rsidRDefault="002D3142" w:rsidP="002D3142">
      <w:pPr>
        <w:ind w:firstLine="1134"/>
        <w:jc w:val="both"/>
        <w:rPr>
          <w:rFonts w:ascii="GHEA Grapalat" w:hAnsi="GHEA Grapalat" w:cs="Times Armenian"/>
          <w:sz w:val="20"/>
          <w:lang w:val="af-ZA"/>
        </w:rPr>
      </w:pPr>
    </w:p>
    <w:p w14:paraId="6034899F" w14:textId="77777777" w:rsidR="002D3142" w:rsidRDefault="002D3142" w:rsidP="002D3142">
      <w:pPr>
        <w:ind w:firstLine="1134"/>
        <w:jc w:val="both"/>
        <w:rPr>
          <w:rFonts w:ascii="GHEA Grapalat" w:hAnsi="GHEA Grapalat" w:cs="Times Armenian"/>
          <w:sz w:val="20"/>
          <w:lang w:val="af-ZA"/>
        </w:rPr>
      </w:pPr>
    </w:p>
    <w:p w14:paraId="5A908D46" w14:textId="77777777" w:rsidR="002D3142" w:rsidRDefault="002D3142" w:rsidP="002D3142">
      <w:pPr>
        <w:ind w:firstLine="1134"/>
        <w:jc w:val="both"/>
        <w:rPr>
          <w:rFonts w:ascii="GHEA Grapalat" w:hAnsi="GHEA Grapalat" w:cs="Times Armenian"/>
          <w:sz w:val="20"/>
          <w:lang w:val="af-ZA"/>
        </w:rPr>
      </w:pPr>
    </w:p>
    <w:p w14:paraId="7688A193" w14:textId="77777777" w:rsidR="002D3142" w:rsidRDefault="002D3142" w:rsidP="002D3142">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72AB7ADC" w14:textId="09FA7CB0" w:rsidR="002D3142" w:rsidRDefault="002D3142" w:rsidP="002D3142">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Sylfaen" w:hAnsi="Sylfaen" w:cs="Sylfaen"/>
          <w:i/>
          <w:lang w:val="hy-AM"/>
        </w:rPr>
        <w:t xml:space="preserve"> </w:t>
      </w:r>
      <w:r>
        <w:rPr>
          <w:rFonts w:ascii="Sylfaen" w:hAnsi="Sylfaen" w:cs="Sylfaen"/>
          <w:i/>
        </w:rPr>
        <w:t>ՎԹԵՄ</w:t>
      </w:r>
      <w:r>
        <w:rPr>
          <w:rFonts w:ascii="Sylfaen" w:hAnsi="Sylfaen" w:cs="Sylfaen"/>
          <w:i/>
          <w:lang w:val="af-ZA"/>
        </w:rPr>
        <w:t>-</w:t>
      </w:r>
      <w:r>
        <w:rPr>
          <w:rFonts w:ascii="Sylfaen" w:hAnsi="Sylfaen" w:cs="Sylfaen"/>
          <w:i/>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B67ABA">
        <w:rPr>
          <w:rFonts w:ascii="Sylfaen" w:hAnsi="Sylfaen" w:cs="Sylfaen"/>
          <w:i/>
          <w:lang w:val="af-ZA"/>
        </w:rPr>
        <w:t xml:space="preserve">05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379550DE" w14:textId="77777777" w:rsidR="002D3142" w:rsidRDefault="002D3142" w:rsidP="002D3142">
      <w:pPr>
        <w:pStyle w:val="BodyText"/>
        <w:tabs>
          <w:tab w:val="left" w:pos="5968"/>
        </w:tabs>
        <w:ind w:right="-7" w:firstLine="567"/>
        <w:jc w:val="center"/>
        <w:rPr>
          <w:rFonts w:ascii="GHEA Grapalat" w:hAnsi="GHEA Grapalat" w:cs="Sylfae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Կարգ</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իրավական</w:t>
      </w:r>
      <w:proofErr w:type="spellEnd"/>
      <w:r>
        <w:rPr>
          <w:rFonts w:ascii="GHEA Grapalat" w:hAnsi="GHEA Grapalat" w:cs="Sylfaen"/>
          <w:sz w:val="20"/>
          <w:lang w:val="af-ZA"/>
        </w:rPr>
        <w:t xml:space="preserve"> </w:t>
      </w:r>
      <w:proofErr w:type="spellStart"/>
      <w:r>
        <w:rPr>
          <w:rFonts w:ascii="GHEA Grapalat" w:hAnsi="GHEA Grapalat" w:cs="Sylfaen"/>
          <w:sz w:val="20"/>
        </w:rPr>
        <w:t>ակտերի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նպատակ</w:t>
      </w:r>
      <w:proofErr w:type="spellEnd"/>
      <w:r>
        <w:rPr>
          <w:rFonts w:ascii="GHEA Grapalat" w:hAnsi="GHEA Grapalat" w:cs="Sylfaen"/>
          <w:sz w:val="20"/>
          <w:lang w:val="af-ZA"/>
        </w:rPr>
        <w:t xml:space="preserve"> </w:t>
      </w:r>
      <w:proofErr w:type="spellStart"/>
      <w:r>
        <w:rPr>
          <w:rFonts w:ascii="GHEA Grapalat" w:hAnsi="GHEA Grapalat" w:cs="Sylfaen"/>
          <w:sz w:val="20"/>
        </w:rPr>
        <w:t>ունի</w:t>
      </w:r>
      <w:proofErr w:type="spellEnd"/>
      <w:r>
        <w:rPr>
          <w:rFonts w:ascii="GHEA Grapalat" w:hAnsi="GHEA Grapalat" w:cs="Sylfaen"/>
          <w:sz w:val="20"/>
          <w:lang w:val="hy-AM"/>
        </w:rPr>
        <w:t xml:space="preserve"> </w:t>
      </w:r>
      <w:r w:rsidRPr="001D3F7F">
        <w:rPr>
          <w:rFonts w:ascii="Arial Armenian" w:hAnsi="Arial Armenian"/>
          <w:lang w:val="af-ZA"/>
        </w:rPr>
        <w:t xml:space="preserve"> </w:t>
      </w:r>
      <w:r>
        <w:rPr>
          <w:rFonts w:ascii="Sylfaen" w:hAnsi="Sylfaen"/>
          <w:lang w:val="hy-AM"/>
        </w:rPr>
        <w:t>Վարդենիսի թիվ 2 մանկապարտեզ</w:t>
      </w:r>
      <w:r w:rsidRPr="001D3F7F">
        <w:rPr>
          <w:rFonts w:ascii="Arial Armenian" w:hAnsi="Arial Armenian"/>
          <w:lang w:val="af-ZA"/>
        </w:rPr>
        <w:t xml:space="preserve"> </w:t>
      </w:r>
      <w:r>
        <w:rPr>
          <w:rFonts w:ascii="Sylfaen" w:hAnsi="Sylfaen"/>
          <w:lang w:val="hy-AM"/>
        </w:rPr>
        <w:t>ՀՈԱԿ</w:t>
      </w:r>
      <w:r>
        <w:rPr>
          <w:rFonts w:ascii="Sylfaen" w:hAnsi="Sylfaen"/>
          <w:lang w:val="af-ZA"/>
        </w:rPr>
        <w:t>-</w:t>
      </w:r>
      <w:r>
        <w:rPr>
          <w:rFonts w:ascii="Sylfaen" w:hAnsi="Sylfaen"/>
          <w:lang w:val="ru-RU"/>
        </w:rPr>
        <w:t>ի</w:t>
      </w:r>
      <w:r>
        <w:rPr>
          <w:rFonts w:ascii="Sylfaen" w:hAnsi="Sylfaen"/>
          <w:b/>
          <w:i/>
          <w:sz w:val="22"/>
          <w:lang w:val="af-ZA"/>
        </w:rPr>
        <w:t xml:space="preserve"> </w:t>
      </w:r>
      <w:r>
        <w:rPr>
          <w:rFonts w:ascii="GHEA Grapalat" w:hAnsi="GHEA Grapalat"/>
          <w:i/>
          <w:sz w:val="22"/>
          <w:lang w:val="af-ZA"/>
        </w:rPr>
        <w:t xml:space="preserve"> </w:t>
      </w:r>
    </w:p>
    <w:p w14:paraId="764C33BB" w14:textId="77777777" w:rsidR="002D3142" w:rsidRDefault="002D3142" w:rsidP="002D3142">
      <w:pPr>
        <w:jc w:val="both"/>
        <w:rPr>
          <w:rFonts w:ascii="GHEA Grapalat" w:hAnsi="GHEA Grapalat"/>
          <w:sz w:val="20"/>
          <w:lang w:val="af-ZA"/>
        </w:rPr>
      </w:pPr>
      <w:r>
        <w:rPr>
          <w:rFonts w:ascii="GHEA Grapalat" w:hAnsi="GHEA Grapalat" w:cs="Sylfaen"/>
          <w:sz w:val="20"/>
          <w:lang w:val="af-ZA"/>
        </w:rPr>
        <w:t>(</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Sylfaen"/>
          <w:sz w:val="20"/>
          <w:lang w:val="af-ZA"/>
        </w:rPr>
        <w:t xml:space="preserve"> </w:t>
      </w:r>
      <w:proofErr w:type="spellStart"/>
      <w:r>
        <w:rPr>
          <w:rFonts w:ascii="GHEA Grapalat" w:hAnsi="GHEA Grapalat" w:cs="Sylfaen"/>
          <w:sz w:val="20"/>
        </w:rPr>
        <w:t>ունեցող</w:t>
      </w:r>
      <w:proofErr w:type="spellEnd"/>
      <w:r>
        <w:rPr>
          <w:rFonts w:ascii="GHEA Grapalat" w:hAnsi="GHEA Grapalat" w:cs="Sylfaen"/>
          <w:sz w:val="20"/>
          <w:lang w:val="af-ZA"/>
        </w:rPr>
        <w:t xml:space="preserve"> </w:t>
      </w:r>
      <w:proofErr w:type="spellStart"/>
      <w:r>
        <w:rPr>
          <w:rFonts w:ascii="GHEA Grapalat" w:hAnsi="GHEA Grapalat" w:cs="Sylfaen"/>
          <w:sz w:val="20"/>
        </w:rPr>
        <w:t>անձանց</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64697A07" w14:textId="77777777" w:rsidR="002D3142" w:rsidRDefault="002D3142" w:rsidP="002D3142">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3D7B4A5E" w14:textId="77777777" w:rsidR="002D3142" w:rsidRDefault="002D3142" w:rsidP="002D3142">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3DE0BA3C" w14:textId="135C0C4A" w:rsidR="002D3142" w:rsidRDefault="002D3142" w:rsidP="002D3142">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6B289A">
        <w:rPr>
          <w:rFonts w:ascii="GHEA Grapalat" w:hAnsi="GHEA Grapalat"/>
          <w:u w:val="single"/>
        </w:rPr>
        <w:fldChar w:fldCharType="begin"/>
      </w:r>
      <w:r w:rsidR="006B289A">
        <w:rPr>
          <w:rFonts w:ascii="GHEA Grapalat" w:hAnsi="GHEA Grapalat"/>
          <w:u w:val="single"/>
        </w:rPr>
        <w:instrText>HYPERLINK "mailto:vardenis.gnumner@gmail.com"</w:instrText>
      </w:r>
      <w:r w:rsidR="006B289A">
        <w:rPr>
          <w:rFonts w:ascii="GHEA Grapalat" w:hAnsi="GHEA Grapalat"/>
          <w:u w:val="single"/>
        </w:rPr>
        <w:fldChar w:fldCharType="separate"/>
      </w:r>
      <w:r w:rsidR="006B289A" w:rsidRPr="00AF0ECC">
        <w:rPr>
          <w:rStyle w:val="Hyperlink"/>
          <w:rFonts w:ascii="GHEA Grapalat" w:hAnsi="GHEA Grapalat"/>
        </w:rPr>
        <w:t>vardenis.gnumner@gmail.com</w:t>
      </w:r>
      <w:r w:rsidR="006B289A">
        <w:rPr>
          <w:rFonts w:ascii="GHEA Grapalat" w:hAnsi="GHEA Grapalat"/>
          <w:u w:val="single"/>
        </w:rPr>
        <w:fldChar w:fldCharType="end"/>
      </w:r>
      <w:r w:rsidR="006B289A">
        <w:rPr>
          <w:rFonts w:ascii="GHEA Grapalat" w:hAnsi="GHEA Grapalat"/>
          <w:u w:val="single"/>
        </w:rPr>
        <w:t xml:space="preserve"> </w:t>
      </w:r>
    </w:p>
    <w:p w14:paraId="71557193" w14:textId="77777777" w:rsidR="002D3142" w:rsidRDefault="002D3142" w:rsidP="002D3142">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75F3162D" w14:textId="77777777" w:rsidR="002D3142" w:rsidRDefault="002D3142" w:rsidP="002D3142">
      <w:pPr>
        <w:pStyle w:val="Heading3"/>
        <w:spacing w:line="240" w:lineRule="auto"/>
        <w:ind w:firstLine="567"/>
        <w:rPr>
          <w:rFonts w:ascii="GHEA Grapalat" w:hAnsi="GHEA Grapalat"/>
          <w:sz w:val="24"/>
          <w:szCs w:val="22"/>
          <w:lang w:val="af-ZA"/>
        </w:rPr>
      </w:pPr>
    </w:p>
    <w:p w14:paraId="09A6AD45" w14:textId="77777777" w:rsidR="002D3142" w:rsidRDefault="002D3142" w:rsidP="002D3142">
      <w:pPr>
        <w:numPr>
          <w:ilvl w:val="0"/>
          <w:numId w:val="1"/>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5A51D95A" w14:textId="77777777" w:rsidR="002D3142" w:rsidRDefault="002D3142" w:rsidP="002D3142">
      <w:pPr>
        <w:ind w:left="360"/>
        <w:jc w:val="center"/>
        <w:rPr>
          <w:rFonts w:ascii="GHEA Grapalat" w:hAnsi="GHEA Grapalat" w:cs="Sylfaen"/>
          <w:b/>
          <w:sz w:val="20"/>
        </w:rPr>
      </w:pPr>
    </w:p>
    <w:p w14:paraId="110C2EC2" w14:textId="476E3DD0" w:rsidR="002D3142" w:rsidRDefault="002D3142" w:rsidP="00744CDB">
      <w:pPr>
        <w:pStyle w:val="BodyText"/>
        <w:numPr>
          <w:ilvl w:val="1"/>
          <w:numId w:val="2"/>
        </w:numPr>
        <w:tabs>
          <w:tab w:val="left" w:pos="5968"/>
        </w:tabs>
        <w:ind w:right="-7"/>
        <w:jc w:val="both"/>
        <w:rPr>
          <w:rFonts w:ascii="GHEA Grapalat" w:hAnsi="GHEA Grapalat" w:cs="Sylfaen"/>
          <w:lang w:val="hy-AM"/>
        </w:rPr>
      </w:pPr>
      <w:proofErr w:type="spellStart"/>
      <w:r>
        <w:rPr>
          <w:rFonts w:ascii="GHEA Grapalat" w:hAnsi="GHEA Grapalat" w:cs="Sylfaen"/>
        </w:rPr>
        <w:t>Գնման</w:t>
      </w:r>
      <w:proofErr w:type="spellEnd"/>
      <w:r>
        <w:rPr>
          <w:rFonts w:ascii="GHEA Grapalat" w:hAnsi="GHEA Grapalat" w:cs="Sylfaen"/>
        </w:rPr>
        <w:t xml:space="preserve"> </w:t>
      </w:r>
      <w:proofErr w:type="spellStart"/>
      <w:r>
        <w:rPr>
          <w:rFonts w:ascii="GHEA Grapalat" w:hAnsi="GHEA Grapalat" w:cs="Sylfaen"/>
        </w:rPr>
        <w:t>առարկա</w:t>
      </w:r>
      <w:proofErr w:type="spellEnd"/>
      <w:r>
        <w:rPr>
          <w:rFonts w:ascii="GHEA Grapalat" w:hAnsi="GHEA Grapalat" w:cs="Sylfaen"/>
        </w:rPr>
        <w:t xml:space="preserve"> է </w:t>
      </w:r>
      <w:proofErr w:type="spellStart"/>
      <w:proofErr w:type="gramStart"/>
      <w:r>
        <w:rPr>
          <w:rFonts w:ascii="GHEA Grapalat" w:hAnsi="GHEA Grapalat" w:cs="Sylfaen"/>
        </w:rPr>
        <w:t>հանդիսանում</w:t>
      </w:r>
      <w:proofErr w:type="spellEnd"/>
      <w:r>
        <w:rPr>
          <w:rFonts w:ascii="GHEA Grapalat" w:hAnsi="GHEA Grapalat" w:cs="Sylfaen"/>
        </w:rPr>
        <w:t xml:space="preserve">  </w:t>
      </w:r>
      <w:r>
        <w:rPr>
          <w:rFonts w:ascii="Sylfaen" w:hAnsi="Sylfaen"/>
          <w:lang w:val="hy-AM"/>
        </w:rPr>
        <w:t>Վարդենիսի</w:t>
      </w:r>
      <w:proofErr w:type="gramEnd"/>
      <w:r>
        <w:rPr>
          <w:rFonts w:ascii="Sylfaen" w:hAnsi="Sylfaen"/>
          <w:lang w:val="hy-AM"/>
        </w:rPr>
        <w:t xml:space="preserve"> թիվ 2 մանկապարտեզ </w:t>
      </w:r>
      <w:r>
        <w:rPr>
          <w:rFonts w:ascii="GHEA Grapalat" w:hAnsi="GHEA Grapalat" w:cs="Sylfaen"/>
        </w:rPr>
        <w:t>ՀՈԱԿ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proofErr w:type="spellStart"/>
      <w:r>
        <w:rPr>
          <w:rFonts w:ascii="GHEA Grapalat" w:hAnsi="GHEA Grapalat" w:cs="Sylfaen"/>
        </w:rPr>
        <w:t>կարիքների</w:t>
      </w:r>
      <w:proofErr w:type="spellEnd"/>
      <w:r>
        <w:rPr>
          <w:rFonts w:ascii="GHEA Grapalat" w:hAnsi="GHEA Grapalat" w:cs="Sylfaen"/>
          <w:lang w:val="af-ZA"/>
        </w:rPr>
        <w:t xml:space="preserve"> </w:t>
      </w:r>
      <w:proofErr w:type="spellStart"/>
      <w:r>
        <w:rPr>
          <w:rFonts w:ascii="GHEA Grapalat" w:hAnsi="GHEA Grapalat" w:cs="Sylfaen"/>
        </w:rPr>
        <w:t>համար</w:t>
      </w:r>
      <w:proofErr w:type="spellEnd"/>
      <w:r>
        <w:rPr>
          <w:rFonts w:ascii="GHEA Grapalat" w:hAnsi="GHEA Grapalat" w:cs="Sylfaen"/>
          <w:lang w:val="af-ZA"/>
        </w:rPr>
        <w:t xml:space="preserve">` </w:t>
      </w:r>
      <w:proofErr w:type="spellStart"/>
      <w:r>
        <w:rPr>
          <w:rFonts w:ascii="GHEA Grapalat" w:hAnsi="GHEA Grapalat" w:cs="Sylfaen"/>
        </w:rPr>
        <w:t>Սննդամթերքի</w:t>
      </w:r>
      <w:proofErr w:type="spellEnd"/>
      <w:r>
        <w:rPr>
          <w:rFonts w:ascii="GHEA Grapalat" w:hAnsi="GHEA Grapalat" w:cs="Sylfaen"/>
          <w:lang w:val="af-ZA"/>
        </w:rPr>
        <w:t xml:space="preserve"> </w:t>
      </w:r>
      <w:proofErr w:type="spellStart"/>
      <w:r>
        <w:rPr>
          <w:rFonts w:ascii="GHEA Grapalat" w:hAnsi="GHEA Grapalat" w:cs="Sylfaen"/>
        </w:rPr>
        <w:t>ձեռքբերումը</w:t>
      </w:r>
      <w:proofErr w:type="spellEnd"/>
      <w:r>
        <w:rPr>
          <w:rFonts w:ascii="GHEA Grapalat" w:hAnsi="GHEA Grapalat" w:cs="Sylfaen"/>
          <w:lang w:val="af-ZA"/>
        </w:rPr>
        <w:t xml:space="preserve"> (</w:t>
      </w:r>
      <w:proofErr w:type="spellStart"/>
      <w:r>
        <w:rPr>
          <w:rFonts w:ascii="GHEA Grapalat" w:hAnsi="GHEA Grapalat" w:cs="Sylfaen"/>
        </w:rPr>
        <w:t>այսուհետ</w:t>
      </w:r>
      <w:proofErr w:type="spellEnd"/>
      <w:r>
        <w:rPr>
          <w:rFonts w:ascii="GHEA Grapalat" w:hAnsi="GHEA Grapalat" w:cs="Sylfaen"/>
          <w:lang w:val="af-ZA"/>
        </w:rPr>
        <w:t xml:space="preserve">` </w:t>
      </w:r>
      <w:proofErr w:type="spellStart"/>
      <w:r>
        <w:rPr>
          <w:rFonts w:ascii="GHEA Grapalat" w:hAnsi="GHEA Grapalat" w:cs="Sylfaen"/>
        </w:rPr>
        <w:t>նաև</w:t>
      </w:r>
      <w:proofErr w:type="spellEnd"/>
      <w:r>
        <w:rPr>
          <w:rFonts w:ascii="GHEA Grapalat" w:hAnsi="GHEA Grapalat" w:cs="Sylfaen"/>
          <w:lang w:val="af-ZA"/>
        </w:rPr>
        <w:t xml:space="preserve"> </w:t>
      </w:r>
      <w:proofErr w:type="spellStart"/>
      <w:r>
        <w:rPr>
          <w:rFonts w:ascii="GHEA Grapalat" w:hAnsi="GHEA Grapalat" w:cs="Sylfaen"/>
        </w:rPr>
        <w:t>ապրանք</w:t>
      </w:r>
      <w:proofErr w:type="spellEnd"/>
      <w:r>
        <w:rPr>
          <w:rFonts w:ascii="GHEA Grapalat" w:hAnsi="GHEA Grapalat" w:cs="Sylfaen"/>
          <w:lang w:val="af-ZA"/>
        </w:rPr>
        <w:t xml:space="preserve">), </w:t>
      </w:r>
      <w:proofErr w:type="spellStart"/>
      <w:r>
        <w:rPr>
          <w:rFonts w:ascii="GHEA Grapalat" w:hAnsi="GHEA Grapalat" w:cs="Sylfaen"/>
        </w:rPr>
        <w:t>որը</w:t>
      </w:r>
      <w:proofErr w:type="spellEnd"/>
      <w:r>
        <w:rPr>
          <w:rFonts w:ascii="GHEA Grapalat" w:hAnsi="GHEA Grapalat" w:cs="Sylfaen"/>
          <w:lang w:val="af-ZA"/>
        </w:rPr>
        <w:t xml:space="preserve"> </w:t>
      </w:r>
      <w:proofErr w:type="spellStart"/>
      <w:r>
        <w:rPr>
          <w:rFonts w:ascii="GHEA Grapalat" w:hAnsi="GHEA Grapalat" w:cs="Sylfaen"/>
        </w:rPr>
        <w:t>խմբավորված</w:t>
      </w:r>
      <w:proofErr w:type="spellEnd"/>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sidR="006B289A">
        <w:rPr>
          <w:rFonts w:ascii="GHEA Grapalat" w:hAnsi="GHEA Grapalat" w:cs="Sylfaen"/>
        </w:rPr>
        <w:t>1</w:t>
      </w:r>
      <w:r>
        <w:rPr>
          <w:rFonts w:ascii="GHEA Grapalat" w:hAnsi="GHEA Grapalat" w:cs="Sylfaen"/>
          <w:lang w:val="af-ZA"/>
        </w:rPr>
        <w:t xml:space="preserve">» </w:t>
      </w:r>
      <w:proofErr w:type="spellStart"/>
      <w:r>
        <w:rPr>
          <w:rFonts w:ascii="GHEA Grapalat" w:hAnsi="GHEA Grapalat" w:cs="Sylfaen"/>
        </w:rPr>
        <w:t>չափաբաժ</w:t>
      </w:r>
      <w:proofErr w:type="spellEnd"/>
      <w:r>
        <w:rPr>
          <w:rFonts w:ascii="GHEA Grapalat" w:hAnsi="GHEA Grapalat" w:cs="Sylfaen"/>
          <w:lang w:val="hy-AM"/>
        </w:rPr>
        <w:t>ին</w:t>
      </w:r>
      <w:r>
        <w:rPr>
          <w:rFonts w:ascii="GHEA Grapalat" w:hAnsi="GHEA Grapalat" w:cs="Sylfaen"/>
        </w:rPr>
        <w:t>ն</w:t>
      </w:r>
      <w:r>
        <w:rPr>
          <w:rFonts w:ascii="GHEA Grapalat" w:hAnsi="GHEA Grapalat" w:cs="Sylfaen"/>
          <w:lang w:val="hy-AM"/>
        </w:rPr>
        <w:t>եր</w:t>
      </w:r>
      <w:proofErr w:type="spellStart"/>
      <w:r>
        <w:rPr>
          <w:rFonts w:ascii="GHEA Grapalat" w:hAnsi="GHEA Grapalat" w:cs="Sylfaen"/>
        </w:rPr>
        <w:t>ում</w:t>
      </w:r>
      <w:proofErr w:type="spellEnd"/>
      <w:r>
        <w:rPr>
          <w:rFonts w:ascii="GHEA Grapalat" w:hAnsi="GHEA Grapalat" w:cs="Sylfaen"/>
          <w:lang w:val="af-ZA"/>
        </w:rPr>
        <w:t>`</w:t>
      </w:r>
    </w:p>
    <w:p w14:paraId="1B6A92E2" w14:textId="77777777" w:rsidR="002D3142" w:rsidRDefault="002D3142" w:rsidP="002D3142">
      <w:pPr>
        <w:pStyle w:val="BodyText"/>
        <w:tabs>
          <w:tab w:val="left" w:pos="5968"/>
        </w:tabs>
        <w:ind w:left="927" w:right="-7"/>
        <w:rPr>
          <w:rFonts w:ascii="GHEA Grapalat" w:hAnsi="GHEA Grapalat" w:cs="Sylfaen"/>
          <w:lang w:val="hy-AM"/>
        </w:rPr>
      </w:pPr>
    </w:p>
    <w:tbl>
      <w:tblPr>
        <w:tblStyle w:val="TableGrid"/>
        <w:tblW w:w="0" w:type="auto"/>
        <w:tblInd w:w="0" w:type="dxa"/>
        <w:tblLook w:val="04A0" w:firstRow="1" w:lastRow="0" w:firstColumn="1" w:lastColumn="0" w:noHBand="0" w:noVBand="1"/>
      </w:tblPr>
      <w:tblGrid>
        <w:gridCol w:w="1518"/>
        <w:gridCol w:w="8865"/>
      </w:tblGrid>
      <w:tr w:rsidR="002D3142" w14:paraId="1EE41BD1" w14:textId="77777777" w:rsidTr="00EF348F">
        <w:tc>
          <w:tcPr>
            <w:tcW w:w="1518" w:type="dxa"/>
            <w:tcBorders>
              <w:top w:val="single" w:sz="4" w:space="0" w:color="auto"/>
              <w:left w:val="single" w:sz="4" w:space="0" w:color="auto"/>
              <w:bottom w:val="single" w:sz="4" w:space="0" w:color="auto"/>
              <w:right w:val="single" w:sz="4" w:space="0" w:color="auto"/>
            </w:tcBorders>
            <w:vAlign w:val="center"/>
            <w:hideMark/>
          </w:tcPr>
          <w:p w14:paraId="6291A9BD" w14:textId="77777777" w:rsidR="002D3142" w:rsidRDefault="002D3142" w:rsidP="00EF348F">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rPr>
              <w:t>Չափաբաժինների</w:t>
            </w:r>
          </w:p>
          <w:p w14:paraId="09299600" w14:textId="77777777" w:rsidR="002D3142" w:rsidRDefault="002D3142" w:rsidP="00EF348F">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 xml:space="preserve"> համարները</w:t>
            </w:r>
          </w:p>
        </w:tc>
        <w:tc>
          <w:tcPr>
            <w:tcW w:w="8865" w:type="dxa"/>
            <w:tcBorders>
              <w:top w:val="single" w:sz="4" w:space="0" w:color="auto"/>
              <w:left w:val="single" w:sz="4" w:space="0" w:color="auto"/>
              <w:bottom w:val="single" w:sz="4" w:space="0" w:color="auto"/>
              <w:right w:val="single" w:sz="4" w:space="0" w:color="auto"/>
            </w:tcBorders>
            <w:vAlign w:val="center"/>
            <w:hideMark/>
          </w:tcPr>
          <w:p w14:paraId="1B6C256A" w14:textId="77777777" w:rsidR="002D3142" w:rsidRDefault="002D3142" w:rsidP="00EF348F">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943F2D" w14:paraId="3CA956E4" w14:textId="77777777" w:rsidTr="00EC6619">
        <w:tc>
          <w:tcPr>
            <w:tcW w:w="1518" w:type="dxa"/>
            <w:tcBorders>
              <w:top w:val="single" w:sz="4" w:space="0" w:color="auto"/>
              <w:left w:val="single" w:sz="4" w:space="0" w:color="auto"/>
              <w:bottom w:val="single" w:sz="4" w:space="0" w:color="auto"/>
              <w:right w:val="single" w:sz="4" w:space="0" w:color="auto"/>
            </w:tcBorders>
            <w:hideMark/>
          </w:tcPr>
          <w:p w14:paraId="300BDF44" w14:textId="77777777" w:rsidR="00943F2D" w:rsidRDefault="00943F2D" w:rsidP="00943F2D">
            <w:pPr>
              <w:pStyle w:val="BodyText"/>
              <w:tabs>
                <w:tab w:val="left" w:pos="5968"/>
              </w:tabs>
              <w:ind w:left="284" w:right="-7"/>
              <w:rPr>
                <w:rFonts w:ascii="Sylfaen" w:hAnsi="Sylfaen"/>
              </w:rPr>
            </w:pPr>
            <w:r>
              <w:rPr>
                <w:rFonts w:ascii="Sylfaen" w:hAnsi="Sylfaen"/>
              </w:rPr>
              <w:t>1</w:t>
            </w:r>
          </w:p>
        </w:tc>
        <w:tc>
          <w:tcPr>
            <w:tcW w:w="8865" w:type="dxa"/>
            <w:tcBorders>
              <w:top w:val="single" w:sz="4" w:space="0" w:color="auto"/>
              <w:left w:val="single" w:sz="4" w:space="0" w:color="auto"/>
              <w:bottom w:val="single" w:sz="4" w:space="0" w:color="auto"/>
              <w:right w:val="single" w:sz="4" w:space="0" w:color="auto"/>
            </w:tcBorders>
            <w:hideMark/>
          </w:tcPr>
          <w:p w14:paraId="11B10144" w14:textId="77777777" w:rsidR="00943F2D" w:rsidRDefault="00943F2D" w:rsidP="00943F2D">
            <w:pPr>
              <w:pStyle w:val="TableParagraph"/>
              <w:rPr>
                <w:sz w:val="14"/>
              </w:rPr>
            </w:pPr>
          </w:p>
          <w:p w14:paraId="52811256" w14:textId="4331D66D" w:rsidR="00943F2D" w:rsidRDefault="00943F2D" w:rsidP="00943F2D">
            <w:pPr>
              <w:pStyle w:val="BodyText"/>
              <w:tabs>
                <w:tab w:val="left" w:pos="5968"/>
              </w:tabs>
              <w:ind w:right="-7"/>
              <w:rPr>
                <w:rFonts w:ascii="Sylfaen" w:hAnsi="Sylfaen"/>
                <w:lang w:val="hy-AM"/>
              </w:rPr>
            </w:pPr>
            <w:r>
              <w:rPr>
                <w:w w:val="105"/>
                <w:sz w:val="14"/>
                <w:szCs w:val="14"/>
              </w:rPr>
              <w:t>Հաց</w:t>
            </w:r>
            <w:r>
              <w:rPr>
                <w:spacing w:val="-1"/>
                <w:w w:val="105"/>
                <w:sz w:val="14"/>
                <w:szCs w:val="14"/>
              </w:rPr>
              <w:t xml:space="preserve"> </w:t>
            </w:r>
          </w:p>
        </w:tc>
      </w:tr>
    </w:tbl>
    <w:p w14:paraId="3EA371C7" w14:textId="77777777" w:rsidR="002D3142" w:rsidRDefault="002D3142" w:rsidP="002D3142">
      <w:pPr>
        <w:pStyle w:val="BodyTextIndent2"/>
        <w:spacing w:line="240" w:lineRule="auto"/>
        <w:ind w:firstLine="567"/>
        <w:rPr>
          <w:rFonts w:ascii="GHEA Grapalat" w:hAnsi="GHEA Grapalat"/>
        </w:rPr>
      </w:pPr>
      <w:r>
        <w:rPr>
          <w:rFonts w:ascii="GHEA Grapalat" w:hAnsi="GHEA Grapalat"/>
        </w:rPr>
        <w:br w:type="textWrapping" w:clear="all"/>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F50C7F8" w14:textId="77777777" w:rsidR="002D3142" w:rsidRDefault="002D3142" w:rsidP="002D3142">
      <w:pPr>
        <w:ind w:firstLine="567"/>
        <w:rPr>
          <w:rFonts w:ascii="GHEA Grapalat" w:hAnsi="GHEA Grapalat" w:cs="Sylfaen"/>
          <w:i/>
          <w:sz w:val="20"/>
          <w:lang w:val="es-ES"/>
        </w:rPr>
      </w:pPr>
    </w:p>
    <w:p w14:paraId="7914456A" w14:textId="77777777" w:rsidR="002D3142" w:rsidRDefault="002D3142" w:rsidP="002D3142">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19B7E8EC" w14:textId="77777777" w:rsidR="002D3142" w:rsidRDefault="002D3142" w:rsidP="002D3142">
      <w:pPr>
        <w:ind w:firstLine="567"/>
        <w:jc w:val="both"/>
        <w:rPr>
          <w:rFonts w:ascii="GHEA Grapalat" w:hAnsi="GHEA Grapalat"/>
          <w:szCs w:val="22"/>
          <w:lang w:val="es-ES"/>
        </w:rPr>
      </w:pPr>
    </w:p>
    <w:p w14:paraId="5ADD28AD" w14:textId="77777777" w:rsidR="00C83DC9" w:rsidRPr="009E7855" w:rsidRDefault="00C83DC9" w:rsidP="00C83DC9">
      <w:pPr>
        <w:ind w:firstLine="567"/>
        <w:jc w:val="both"/>
        <w:rPr>
          <w:rFonts w:ascii="GHEA Grapalat" w:hAnsi="GHEA Grapalat"/>
          <w:bCs/>
          <w:sz w:val="20"/>
          <w:lang w:val="es-ES" w:eastAsia="ru-RU"/>
        </w:rPr>
      </w:pPr>
      <w:bookmarkStart w:id="4" w:name="_Hlk230043426"/>
      <w:r w:rsidRPr="009E7855">
        <w:rPr>
          <w:rFonts w:ascii="GHEA Grapalat" w:hAnsi="GHEA Grapalat"/>
          <w:bCs/>
          <w:sz w:val="20"/>
          <w:lang w:val="es-ES" w:eastAsia="ru-RU"/>
        </w:rPr>
        <w:t xml:space="preserve">2.1 </w:t>
      </w:r>
      <w:proofErr w:type="gramStart"/>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ընթացակարգին</w:t>
      </w:r>
      <w:proofErr w:type="spellEnd"/>
      <w:proofErr w:type="gramEnd"/>
      <w:r w:rsidRPr="009E7855">
        <w:rPr>
          <w:rFonts w:ascii="GHEA Grapalat" w:hAnsi="GHEA Grapalat"/>
          <w:bCs/>
          <w:sz w:val="20"/>
          <w:lang w:val="es-ES" w:eastAsia="ru-RU"/>
        </w:rPr>
        <w:t xml:space="preserve">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716E55A7"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ճանաչվել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սնանկ</w:t>
      </w:r>
      <w:proofErr w:type="spellEnd"/>
      <w:r w:rsidRPr="009E7855">
        <w:rPr>
          <w:rFonts w:ascii="GHEA Grapalat" w:hAnsi="GHEA Grapalat"/>
          <w:bCs/>
          <w:sz w:val="20"/>
          <w:lang w:val="es-ES" w:eastAsia="ru-RU"/>
        </w:rPr>
        <w:t xml:space="preserve">. </w:t>
      </w:r>
    </w:p>
    <w:p w14:paraId="30D8DB95"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գործադիր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մարմնի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ներկայացուցիչը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տարիների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դատապարտված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եղել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ահաբեկչության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ֆինանսավորման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երեխայի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շահագործման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մարդկային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թրաֆիքինգ</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համագործակցություն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ստեղծելու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միջնորդության</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ուղղված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դատվածությունը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0A6CBCF9"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վերաբերյալ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ոլորտում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հակամրցակցային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գերիշխող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դիրքի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չարաշահման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անբարեխիղճ</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մրցակցության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պատասխանատվություն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վարչական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ակտը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դարձել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անբողոքարկելի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բողոքարկված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լինելու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թողնվել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անփոփոխ</w:t>
      </w:r>
      <w:proofErr w:type="spellEnd"/>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Եվրասիական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միությանն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անդամակցող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երկրների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օրենսդրության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հրապարակված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p w14:paraId="089A47C5"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w:t>
      </w:r>
    </w:p>
    <w:p w14:paraId="21C00398" w14:textId="77777777" w:rsidR="00C83DC9" w:rsidRPr="009E7855" w:rsidRDefault="00C83DC9" w:rsidP="00C83DC9">
      <w:pPr>
        <w:ind w:firstLine="567"/>
        <w:jc w:val="both"/>
        <w:rPr>
          <w:rFonts w:ascii="GHEA Grapalat" w:hAnsi="GHEA Grapalat"/>
          <w:bCs/>
          <w:sz w:val="20"/>
          <w:lang w:val="es-ES" w:eastAsia="ru-RU"/>
        </w:rPr>
      </w:pPr>
      <w:bookmarkStart w:id="5" w:name="_Hlk201928925"/>
      <w:r w:rsidRPr="009E7855">
        <w:rPr>
          <w:rFonts w:ascii="GHEA Grapalat" w:hAnsi="GHEA Grapalat"/>
          <w:bCs/>
          <w:sz w:val="20"/>
          <w:lang w:val="es-ES" w:eastAsia="ru-RU"/>
        </w:rPr>
        <w:t xml:space="preserve">7)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պարբերության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վրա</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գործընթացներին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պարտավորագրերի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proofErr w:type="gram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ենթակետով</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proofErr w:type="gramEnd"/>
      <w:r w:rsidRPr="009E7855">
        <w:rPr>
          <w:rFonts w:ascii="GHEA Grapalat" w:hAnsi="GHEA Grapalat"/>
          <w:bCs/>
          <w:sz w:val="20"/>
          <w:lang w:val="es-ES" w:eastAsia="ru-RU"/>
        </w:rPr>
        <w:t xml:space="preserve">: </w:t>
      </w:r>
    </w:p>
    <w:bookmarkEnd w:id="5"/>
    <w:p w14:paraId="5E56AC71" w14:textId="77777777" w:rsidR="00C83DC9" w:rsidRPr="009E7855" w:rsidRDefault="00C83DC9" w:rsidP="00C83DC9">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Ընդ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5-</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հետո</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ապա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նրա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չէ</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մերժման</w:t>
      </w:r>
      <w:proofErr w:type="spellEnd"/>
      <w:r w:rsidRPr="009E7855">
        <w:rPr>
          <w:rFonts w:ascii="GHEA Grapalat" w:hAnsi="GHEA Grapalat"/>
          <w:bCs/>
          <w:sz w:val="20"/>
          <w:lang w:val="es-ES" w:eastAsia="ru-RU"/>
        </w:rPr>
        <w:t>:</w:t>
      </w:r>
    </w:p>
    <w:p w14:paraId="3E225D2B" w14:textId="77777777" w:rsidR="00C83DC9" w:rsidRPr="009E7855" w:rsidRDefault="00C83DC9" w:rsidP="00C83DC9">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Մասնակիցն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ընդգրկվում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նաև</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w:t>
      </w:r>
    </w:p>
    <w:p w14:paraId="475D0699" w14:textId="77777777" w:rsidR="00C83DC9" w:rsidRPr="009E7855" w:rsidRDefault="00C83DC9" w:rsidP="00C83DC9">
      <w:pPr>
        <w:numPr>
          <w:ilvl w:val="0"/>
          <w:numId w:val="3"/>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eastAsia="ru-RU"/>
        </w:rPr>
        <w:t>խախտել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շրջանակում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ստանձնած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հանգեցրել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պատվիրատուի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միակողմանի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լուծմանը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հետագա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դադարեցմանը</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հրավերով</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ժամկետում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չի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վճարել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որակավորան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ապահովման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գումարը</w:t>
      </w:r>
      <w:proofErr w:type="spellEnd"/>
      <w:r w:rsidRPr="009E7855">
        <w:rPr>
          <w:rFonts w:ascii="GHEA Grapalat" w:hAnsi="GHEA Grapalat"/>
          <w:bCs/>
          <w:sz w:val="20"/>
          <w:lang w:val="es-ES" w:eastAsia="ru-RU"/>
        </w:rPr>
        <w:t>.</w:t>
      </w:r>
    </w:p>
    <w:p w14:paraId="56D2FC77" w14:textId="77777777" w:rsidR="00C83DC9" w:rsidRPr="009E7855" w:rsidRDefault="00C83DC9" w:rsidP="00C83DC9">
      <w:pPr>
        <w:numPr>
          <w:ilvl w:val="0"/>
          <w:numId w:val="3"/>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val="es-ES" w:eastAsia="ru-RU"/>
        </w:rPr>
        <w:t>որպես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հրաժարվել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զրկվել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պայմանագիր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կնքելու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իրավունքից</w:t>
      </w:r>
      <w:proofErr w:type="spellEnd"/>
      <w:r w:rsidRPr="009E7855">
        <w:rPr>
          <w:rFonts w:ascii="GHEA Grapalat" w:hAnsi="GHEA Grapalat"/>
          <w:bCs/>
          <w:sz w:val="20"/>
          <w:lang w:val="es-ES" w:eastAsia="ru-RU"/>
        </w:rPr>
        <w:t>:</w:t>
      </w:r>
    </w:p>
    <w:p w14:paraId="772C35BF" w14:textId="77777777" w:rsidR="00C83DC9" w:rsidRPr="009E7855" w:rsidRDefault="00C83DC9" w:rsidP="00C83DC9">
      <w:pPr>
        <w:ind w:firstLine="567"/>
        <w:jc w:val="both"/>
        <w:rPr>
          <w:rFonts w:ascii="GHEA Grapalat" w:hAnsi="GHEA Grapalat"/>
          <w:bCs/>
          <w:sz w:val="20"/>
          <w:lang w:val="es-ES" w:eastAsia="ru-RU"/>
        </w:rPr>
      </w:pPr>
    </w:p>
    <w:p w14:paraId="7616DC64"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2.2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պետք</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ներկայացնի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հաստատված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մասի</w:t>
      </w:r>
      <w:proofErr w:type="spellEnd"/>
      <w:r w:rsidRPr="009E7855">
        <w:rPr>
          <w:rFonts w:ascii="GHEA Grapalat" w:hAnsi="GHEA Grapalat"/>
          <w:bCs/>
          <w:sz w:val="20"/>
          <w:lang w:val="es-ES" w:eastAsia="ru-RU"/>
        </w:rPr>
        <w:t xml:space="preserve">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գրավոր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հայտարարություն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հայտարարությունից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թվում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փաստաթղթեր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հիմնավորումներ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պահանջվել</w:t>
      </w:r>
      <w:proofErr w:type="spellEnd"/>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proofErr w:type="spellStart"/>
      <w:r w:rsidRPr="009E7855">
        <w:rPr>
          <w:rFonts w:ascii="GHEA Grapalat" w:hAnsi="GHEA Grapalat"/>
          <w:bCs/>
          <w:sz w:val="20"/>
          <w:lang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հրավերով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պայմաններով</w:t>
      </w:r>
      <w:proofErr w:type="spellEnd"/>
      <w:r w:rsidRPr="009E7855">
        <w:rPr>
          <w:rFonts w:ascii="GHEA Grapalat" w:hAnsi="GHEA Grapalat"/>
          <w:bCs/>
          <w:sz w:val="20"/>
          <w:lang w:val="es-ES" w:eastAsia="ru-RU"/>
        </w:rPr>
        <w:t>:</w:t>
      </w:r>
    </w:p>
    <w:p w14:paraId="6611D9D8"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val="es-ES" w:eastAsia="ru-RU"/>
        </w:rPr>
        <w:lastRenderedPageBreak/>
        <w:t xml:space="preserve">2.3 </w:t>
      </w:r>
      <w:bookmarkStart w:id="6" w:name="_Hlk201942661"/>
      <w:proofErr w:type="spellStart"/>
      <w:r w:rsidRPr="009E7855">
        <w:rPr>
          <w:rFonts w:ascii="GHEA Grapalat" w:hAnsi="GHEA Grapalat"/>
          <w:bCs/>
          <w:sz w:val="20"/>
          <w:lang w:eastAsia="ru-RU"/>
        </w:rPr>
        <w:t>Մասնակիցի</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proofErr w:type="spellStart"/>
      <w:r w:rsidRPr="009E7855">
        <w:rPr>
          <w:rFonts w:ascii="GHEA Grapalat" w:hAnsi="GHEA Grapalat"/>
          <w:bCs/>
          <w:sz w:val="20"/>
          <w:lang w:eastAsia="ru-RU"/>
        </w:rPr>
        <w:t>րենքի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հոդվածի</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bookmarkStart w:id="7" w:name="_Hlk201928997"/>
      <w:proofErr w:type="spellStart"/>
      <w:r w:rsidRPr="009E7855">
        <w:rPr>
          <w:rFonts w:ascii="GHEA Grapalat" w:hAnsi="GHEA Grapalat"/>
          <w:bCs/>
          <w:sz w:val="20"/>
          <w:lang w:val="es-ES" w:eastAsia="ru-RU"/>
        </w:rPr>
        <w:t>ինչպես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նաև</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 xml:space="preserve">ՀՀ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կետի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bookmarkEnd w:id="7"/>
      <w:proofErr w:type="spellStart"/>
      <w:r w:rsidRPr="009E7855">
        <w:rPr>
          <w:rFonts w:ascii="GHEA Grapalat" w:hAnsi="GHEA Grapalat"/>
          <w:bCs/>
          <w:sz w:val="20"/>
          <w:lang w:eastAsia="ru-RU"/>
        </w:rPr>
        <w:t>ներառվելը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դրանցում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գտնվելու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ժամանակահատվածում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ինքնաբերաբար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հանգեցնում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վերջինիս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սահմանափակման</w:t>
      </w:r>
      <w:proofErr w:type="spellEnd"/>
      <w:r w:rsidRPr="009E7855">
        <w:rPr>
          <w:rFonts w:ascii="GHEA Grapalat" w:hAnsi="GHEA Grapalat"/>
          <w:bCs/>
          <w:sz w:val="20"/>
          <w:lang w:val="es-ES" w:eastAsia="ru-RU"/>
        </w:rPr>
        <w:t xml:space="preserve">: </w:t>
      </w:r>
      <w:bookmarkEnd w:id="6"/>
      <w:proofErr w:type="spellStart"/>
      <w:r w:rsidRPr="009E7855">
        <w:rPr>
          <w:rFonts w:ascii="GHEA Grapalat" w:hAnsi="GHEA Grapalat"/>
          <w:bCs/>
          <w:sz w:val="20"/>
          <w:lang w:eastAsia="ru-RU"/>
        </w:rPr>
        <w:t>Արգելվում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ավելի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քան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հիսուն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տոկոս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պատկանող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բաժնեմաս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փայաբաժին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միաժամանակյա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պետության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համայնքների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համատեղ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կոնսորցիումով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w:t>
      </w:r>
    </w:p>
    <w:p w14:paraId="55DF1480" w14:textId="77777777" w:rsidR="00C83DC9" w:rsidRPr="009E7855" w:rsidRDefault="00C83DC9" w:rsidP="00C83DC9">
      <w:pPr>
        <w:ind w:firstLine="567"/>
        <w:jc w:val="both"/>
        <w:rPr>
          <w:rFonts w:ascii="GHEA Grapalat" w:hAnsi="GHEA Grapalat"/>
          <w:bCs/>
          <w:sz w:val="20"/>
          <w:lang w:val="hy-AM" w:eastAsia="ru-RU"/>
        </w:rPr>
      </w:pPr>
      <w:proofErr w:type="spellStart"/>
      <w:r w:rsidRPr="009E7855">
        <w:rPr>
          <w:rFonts w:ascii="GHEA Grapalat" w:hAnsi="GHEA Grapalat"/>
          <w:bCs/>
          <w:sz w:val="20"/>
          <w:lang w:eastAsia="ru-RU"/>
        </w:rPr>
        <w:t>Կարգի</w:t>
      </w:r>
      <w:proofErr w:type="spellEnd"/>
      <w:r w:rsidRPr="009E7855">
        <w:rPr>
          <w:rFonts w:ascii="GHEA Grapalat" w:hAnsi="GHEA Grapalat"/>
          <w:bCs/>
          <w:sz w:val="20"/>
          <w:lang w:val="es-ES" w:eastAsia="ru-RU"/>
        </w:rPr>
        <w:t xml:space="preserve"> 119-</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6A2254F4"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2220868"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EA9499C"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2F79B89E"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6BAC6228"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F3E93CA"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EB87E95"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76DCD791"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146D3C9"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5376E1B"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A87E278"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6A07D535"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98B3443"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7C60B84A"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83DC9">
        <w:rPr>
          <w:lang w:val="hy-AM"/>
        </w:rPr>
        <w:instrText>HYPERLINK "https://ru.wikipedia.org/wiki/Standard_%26_Poor%E2%80%99s" \t "_blank"</w:instrText>
      </w:r>
      <w:r>
        <w:fldChar w:fldCharType="separate"/>
      </w:r>
      <w:r w:rsidRPr="009E7855">
        <w:rPr>
          <w:rStyle w:val="Hyperlink"/>
          <w:rFonts w:ascii="GHEA Grapalat" w:hAnsi="GHEA Grapalat"/>
          <w:bCs/>
          <w:lang w:val="hy-AM"/>
        </w:rPr>
        <w:t>Standard &amp; Poor’s</w:t>
      </w:r>
      <w:r>
        <w:fldChar w:fldCharType="end"/>
      </w:r>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258AF9CD" w14:textId="77777777" w:rsidR="00C83DC9" w:rsidRPr="009E7855" w:rsidRDefault="00C83DC9" w:rsidP="00C83DC9">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Գործակալության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պայմանագրի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կողմ</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հանդիսանալ</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նպատակով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հայտ</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ներկայացրած</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af-ZA" w:eastAsia="ru-RU"/>
        </w:rPr>
        <w:t xml:space="preserve">: </w:t>
      </w:r>
    </w:p>
    <w:p w14:paraId="5F9DFE52" w14:textId="77777777" w:rsidR="00C83DC9" w:rsidRPr="009E7855" w:rsidRDefault="00C83DC9" w:rsidP="00C83DC9">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4B326941" w14:textId="77777777" w:rsidR="00C83DC9" w:rsidRPr="009E7855" w:rsidRDefault="00C83DC9" w:rsidP="00C83DC9">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67FCB7CE"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af-ZA" w:eastAsia="ru-RU"/>
        </w:rPr>
        <w:lastRenderedPageBreak/>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652447D4" w14:textId="77777777" w:rsidR="00C83DC9" w:rsidRPr="009E7855" w:rsidRDefault="00C83DC9" w:rsidP="00C83DC9">
      <w:pPr>
        <w:ind w:firstLine="567"/>
        <w:jc w:val="both"/>
        <w:rPr>
          <w:rFonts w:ascii="GHEA Grapalat" w:hAnsi="GHEA Grapalat"/>
          <w:b/>
          <w:sz w:val="20"/>
          <w:lang w:val="hy-AM"/>
        </w:rPr>
      </w:pPr>
    </w:p>
    <w:p w14:paraId="3BE482BB" w14:textId="77777777" w:rsidR="00C83DC9" w:rsidRPr="00D23B06" w:rsidRDefault="00C83DC9" w:rsidP="00C83DC9">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48781D4B" w14:textId="77777777" w:rsidR="00C83DC9" w:rsidRPr="00D23B06" w:rsidRDefault="00C83DC9" w:rsidP="00C83DC9">
      <w:pPr>
        <w:jc w:val="center"/>
        <w:rPr>
          <w:rFonts w:ascii="GHEA Grapalat" w:hAnsi="GHEA Grapalat"/>
          <w:b/>
          <w:sz w:val="20"/>
          <w:lang w:val="af-ZA"/>
        </w:rPr>
      </w:pPr>
    </w:p>
    <w:p w14:paraId="4308AC86" w14:textId="77777777" w:rsidR="00C83DC9" w:rsidRPr="00D23B06" w:rsidRDefault="00C83DC9" w:rsidP="00C83DC9">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3ECF6832" w14:textId="77777777" w:rsidR="00C83DC9" w:rsidRPr="00D23B06" w:rsidRDefault="00C83DC9" w:rsidP="00C83DC9">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1"/>
      </w:r>
    </w:p>
    <w:p w14:paraId="35DD2600" w14:textId="77777777" w:rsidR="00C83DC9" w:rsidRPr="00D23B06" w:rsidRDefault="00C83DC9" w:rsidP="00C83DC9">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00078DB1" w14:textId="77777777" w:rsidR="00C83DC9" w:rsidRPr="00D23B06" w:rsidRDefault="00C83DC9" w:rsidP="00C83DC9">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3CD381EA" w14:textId="77777777" w:rsidR="00C83DC9" w:rsidRPr="00D23B06" w:rsidRDefault="00C83DC9" w:rsidP="00C83DC9">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192BB3D8" w14:textId="77777777" w:rsidR="00C83DC9" w:rsidRPr="00D23B06" w:rsidRDefault="00C83DC9" w:rsidP="00C83DC9">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C9F31AC" w14:textId="77777777" w:rsidR="00C83DC9" w:rsidRPr="00D23B06" w:rsidRDefault="00C83DC9" w:rsidP="00C83DC9">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2"/>
      </w:r>
    </w:p>
    <w:bookmarkEnd w:id="4"/>
    <w:p w14:paraId="15DBE4FA" w14:textId="77777777" w:rsidR="002D3142" w:rsidRDefault="002D3142" w:rsidP="002D3142">
      <w:pPr>
        <w:jc w:val="center"/>
        <w:rPr>
          <w:rFonts w:ascii="GHEA Grapalat" w:hAnsi="GHEA Grapalat"/>
          <w:b/>
          <w:sz w:val="20"/>
          <w:lang w:val="hy-AM"/>
        </w:rPr>
      </w:pPr>
    </w:p>
    <w:p w14:paraId="2FEC0497" w14:textId="77777777" w:rsidR="002D3142" w:rsidRDefault="002D3142" w:rsidP="002D3142">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C78F06C" w14:textId="77777777" w:rsidR="002D3142" w:rsidRDefault="002D3142" w:rsidP="002D3142">
      <w:pPr>
        <w:jc w:val="center"/>
        <w:rPr>
          <w:rFonts w:ascii="GHEA Grapalat" w:hAnsi="GHEA Grapalat"/>
          <w:b/>
          <w:sz w:val="20"/>
          <w:lang w:val="hy-AM"/>
        </w:rPr>
      </w:pPr>
      <w:r>
        <w:rPr>
          <w:rFonts w:ascii="GHEA Grapalat" w:hAnsi="GHEA Grapalat"/>
          <w:b/>
          <w:sz w:val="20"/>
          <w:lang w:val="hy-AM"/>
        </w:rPr>
        <w:t xml:space="preserve">  </w:t>
      </w:r>
    </w:p>
    <w:p w14:paraId="16AC115D" w14:textId="77777777" w:rsidR="002D3142" w:rsidRDefault="002D3142" w:rsidP="002D3142">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222E41D" w14:textId="77777777" w:rsidR="002D3142" w:rsidRDefault="002D3142" w:rsidP="002D314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F9629BD" w14:textId="77777777" w:rsidR="002D3142" w:rsidRDefault="002D3142" w:rsidP="002D314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ընթացակարգի հայտերը պատրաստելու հրահանգում։</w:t>
      </w:r>
    </w:p>
    <w:p w14:paraId="6ECC2581" w14:textId="139B8BAC" w:rsidR="002D3142" w:rsidRDefault="002D3142" w:rsidP="002D314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Pr>
          <w:rFonts w:ascii="GHEA Grapalat" w:hAnsi="GHEA Grapalat" w:cs="Sylfaen"/>
          <w:b/>
          <w:szCs w:val="24"/>
          <w:highlight w:val="yellow"/>
          <w:lang w:val="hy-AM"/>
        </w:rPr>
        <w:t>«</w:t>
      </w:r>
      <w:r w:rsidR="00B67ABA">
        <w:rPr>
          <w:rFonts w:ascii="GHEA Grapalat" w:hAnsi="GHEA Grapalat" w:cs="Sylfaen"/>
          <w:b/>
          <w:szCs w:val="24"/>
          <w:highlight w:val="yellow"/>
          <w:lang w:val="hy-AM"/>
        </w:rPr>
        <w:t>12</w:t>
      </w:r>
      <w:r>
        <w:rPr>
          <w:rFonts w:ascii="GHEA Grapalat" w:hAnsi="GHEA Grapalat" w:cs="Sylfaen"/>
          <w:b/>
          <w:szCs w:val="24"/>
          <w:highlight w:val="yellow"/>
          <w:lang w:val="hy-AM"/>
        </w:rPr>
        <w:t>:</w:t>
      </w:r>
      <w:r w:rsidR="001A1958" w:rsidRPr="001A1958">
        <w:rPr>
          <w:rFonts w:ascii="GHEA Grapalat" w:hAnsi="GHEA Grapalat" w:cs="Sylfaen"/>
          <w:b/>
          <w:szCs w:val="24"/>
          <w:highlight w:val="yellow"/>
          <w:lang w:val="hy-AM"/>
        </w:rPr>
        <w:t>00</w:t>
      </w:r>
      <w:r>
        <w:rPr>
          <w:rFonts w:ascii="GHEA Grapalat" w:hAnsi="GHEA Grapalat" w:cs="Sylfaen"/>
          <w:b/>
          <w:szCs w:val="24"/>
          <w:highlight w:val="yellow"/>
          <w:lang w:val="hy-AM"/>
        </w:rPr>
        <w:t>»-ն «</w:t>
      </w:r>
      <w:r>
        <w:rPr>
          <w:rFonts w:ascii="Sylfaen" w:hAnsi="Sylfaen"/>
          <w:i/>
          <w:highlight w:val="yellow"/>
        </w:rPr>
        <w:t xml:space="preserve">ՀՀ </w:t>
      </w:r>
      <w:r>
        <w:rPr>
          <w:rFonts w:ascii="Sylfaen" w:hAnsi="Sylfaen"/>
          <w:i/>
          <w:highlight w:val="yellow"/>
          <w:lang w:val="hy-AM"/>
        </w:rPr>
        <w:t>Գեղարքունիքի</w:t>
      </w:r>
      <w:r>
        <w:rPr>
          <w:rFonts w:ascii="Sylfaen" w:hAnsi="Sylfaen"/>
          <w:i/>
          <w:highlight w:val="yellow"/>
        </w:rPr>
        <w:t xml:space="preserve"> մարզ, </w:t>
      </w:r>
      <w:r>
        <w:rPr>
          <w:rFonts w:ascii="Sylfaen" w:hAnsi="Sylfaen"/>
          <w:i/>
          <w:highlight w:val="yellow"/>
          <w:lang w:val="hy-AM"/>
        </w:rPr>
        <w:t>Վարդենիս քաղաք, Անդրեասյան 4,  3-րդ հարկ</w:t>
      </w:r>
      <w:r>
        <w:rPr>
          <w:rFonts w:ascii="Sylfaen" w:hAnsi="Sylfaen"/>
          <w:i/>
          <w:highlight w:val="yellow"/>
        </w:rPr>
        <w:t>,</w:t>
      </w:r>
      <w:r>
        <w:rPr>
          <w:rFonts w:ascii="GHEA Grapalat" w:hAnsi="GHEA Grapalat" w:cs="Sylfaen"/>
          <w:b/>
          <w:szCs w:val="24"/>
          <w:lang w:val="hy-AM"/>
        </w:rPr>
        <w:t xml:space="preserve">» </w:t>
      </w:r>
      <w:r>
        <w:rPr>
          <w:rFonts w:ascii="GHEA Grapalat" w:hAnsi="GHEA Grapalat" w:cs="Sylfaen"/>
          <w:szCs w:val="24"/>
          <w:lang w:val="hy-AM"/>
        </w:rPr>
        <w:t xml:space="preserve">հասցեով։  </w:t>
      </w:r>
    </w:p>
    <w:p w14:paraId="28C7AACB" w14:textId="77777777" w:rsidR="002D3142" w:rsidRDefault="002D3142" w:rsidP="002D314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highlight w:val="yellow"/>
          <w:lang w:val="hy-AM"/>
        </w:rPr>
        <w:t>«</w:t>
      </w:r>
      <w:r>
        <w:rPr>
          <w:rFonts w:ascii="Sylfaen" w:hAnsi="Sylfaen"/>
          <w:szCs w:val="24"/>
          <w:highlight w:val="yellow"/>
          <w:lang w:val="hy-AM"/>
        </w:rPr>
        <w:t>Արևիկ Մելքոնյանը</w:t>
      </w:r>
      <w:r>
        <w:rPr>
          <w:rFonts w:ascii="GHEA Grapalat" w:hAnsi="GHEA Grapalat" w:cs="Sylfaen"/>
          <w:szCs w:val="24"/>
          <w:highlight w:val="yellow"/>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3935AC0" w14:textId="77777777" w:rsidR="00C83DC9" w:rsidRPr="00EF5FED" w:rsidRDefault="00C83DC9" w:rsidP="00C83DC9">
      <w:pPr>
        <w:pStyle w:val="BodyTextIndent2"/>
        <w:spacing w:line="240" w:lineRule="auto"/>
        <w:ind w:firstLine="567"/>
        <w:rPr>
          <w:rFonts w:ascii="GHEA Grapalat" w:hAnsi="GHEA Grapalat" w:cs="Sylfaen"/>
          <w:szCs w:val="24"/>
          <w:lang w:val="hy-AM"/>
        </w:rPr>
      </w:pPr>
      <w:bookmarkStart w:id="8" w:name="_Hlk230043470"/>
      <w:r w:rsidRPr="00EF5FED">
        <w:rPr>
          <w:rFonts w:ascii="GHEA Grapalat" w:hAnsi="GHEA Grapalat" w:cs="Sylfaen"/>
          <w:szCs w:val="24"/>
          <w:lang w:val="hy-AM"/>
        </w:rPr>
        <w:t>4.3 Մասնակիցը հայտով ներկայացնում է`</w:t>
      </w:r>
    </w:p>
    <w:p w14:paraId="570D67B1" w14:textId="77777777" w:rsidR="00C83DC9" w:rsidRPr="00EF5FED" w:rsidRDefault="00C83DC9" w:rsidP="00C83DC9">
      <w:pPr>
        <w:pStyle w:val="BodyTextIndent2"/>
        <w:spacing w:line="240" w:lineRule="auto"/>
        <w:ind w:firstLine="567"/>
        <w:rPr>
          <w:rFonts w:ascii="GHEA Grapalat" w:hAnsi="GHEA Grapalat" w:cs="Sylfaen"/>
          <w:szCs w:val="24"/>
          <w:lang w:val="hy-AM"/>
        </w:rPr>
      </w:pPr>
      <w:bookmarkStart w:id="9"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384FD961"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A531D2D"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193375E"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7BFD9D4" w14:textId="77777777" w:rsidR="00C83DC9" w:rsidRPr="00EF5FED" w:rsidRDefault="00C83DC9" w:rsidP="00C83DC9">
      <w:pPr>
        <w:pStyle w:val="BodyTextIndent2"/>
        <w:spacing w:line="240" w:lineRule="auto"/>
        <w:ind w:firstLine="567"/>
        <w:rPr>
          <w:rFonts w:ascii="GHEA Grapalat" w:hAnsi="GHEA Grapalat" w:cs="Sylfaen"/>
          <w:szCs w:val="24"/>
          <w:lang w:val="hy-AM"/>
        </w:rPr>
      </w:pPr>
      <w:bookmarkStart w:id="10" w:name="_Hlk9261892"/>
      <w:bookmarkEnd w:id="9"/>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6147B32"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3"/>
      </w:r>
    </w:p>
    <w:p w14:paraId="0AC71D8F"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4"/>
      </w:r>
    </w:p>
    <w:bookmarkEnd w:id="10"/>
    <w:p w14:paraId="13C5BC1C"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23CE4AC0"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5"/>
      </w:r>
    </w:p>
    <w:p w14:paraId="3C1673A7"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45FA795"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4ACD7C5" w14:textId="77777777" w:rsidR="00C83DC9" w:rsidRPr="00EF5FED" w:rsidRDefault="00C83DC9" w:rsidP="00C83DC9">
      <w:pPr>
        <w:pStyle w:val="BodyTextIndent2"/>
        <w:spacing w:line="240" w:lineRule="auto"/>
        <w:ind w:firstLine="567"/>
        <w:rPr>
          <w:rFonts w:ascii="GHEA Grapalat" w:hAnsi="GHEA Grapalat" w:cs="Sylfaen"/>
          <w:szCs w:val="24"/>
          <w:lang w:val="hy-AM"/>
        </w:rPr>
      </w:pPr>
      <w:bookmarkStart w:id="11"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15DE75D6"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25B6158"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EF5FED">
        <w:rPr>
          <w:rFonts w:ascii="GHEA Grapalat" w:hAnsi="GHEA Grapalat" w:cs="Sylfaen"/>
          <w:szCs w:val="24"/>
          <w:lang w:val="hy-AM"/>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1"/>
    </w:p>
    <w:p w14:paraId="56B23533" w14:textId="77777777" w:rsidR="00C83DC9" w:rsidRPr="00A71D81" w:rsidRDefault="00C83DC9" w:rsidP="00C83DC9">
      <w:pPr>
        <w:pStyle w:val="norm"/>
        <w:spacing w:line="240" w:lineRule="auto"/>
        <w:rPr>
          <w:rFonts w:ascii="GHEA Grapalat" w:hAnsi="GHEA Grapalat" w:cs="Sylfaen"/>
          <w:sz w:val="20"/>
          <w:szCs w:val="24"/>
          <w:lang w:val="hy-AM" w:eastAsia="en-US"/>
        </w:rPr>
      </w:pPr>
    </w:p>
    <w:p w14:paraId="0DAFC344" w14:textId="77777777" w:rsidR="00C83DC9" w:rsidRDefault="00C83DC9" w:rsidP="00C83DC9">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2AE2C419" w14:textId="77777777" w:rsidR="00C83DC9" w:rsidRDefault="00C83DC9" w:rsidP="00C83DC9">
      <w:pPr>
        <w:jc w:val="center"/>
        <w:rPr>
          <w:rFonts w:ascii="GHEA Grapalat" w:hAnsi="GHEA Grapalat" w:cs="Arial"/>
          <w:b/>
          <w:sz w:val="20"/>
          <w:lang w:val="es-ES"/>
        </w:rPr>
      </w:pPr>
    </w:p>
    <w:p w14:paraId="5889B5FE" w14:textId="77777777" w:rsidR="00C83DC9" w:rsidRPr="00EF5FED" w:rsidRDefault="00C83DC9" w:rsidP="00C83DC9">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3617B2FB" w14:textId="77777777" w:rsidR="00C83DC9" w:rsidRPr="00EF5FED" w:rsidRDefault="00C83DC9" w:rsidP="00C83DC9">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463A1BA1"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3E42BE2A"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1862076"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198021F"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2F961C08"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CBE1E4C"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49D16B7"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697D1A6F" w14:textId="77777777" w:rsidR="00C83DC9" w:rsidRPr="00EF5FED" w:rsidRDefault="00C83DC9" w:rsidP="00C83DC9">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7F6BF7C0" w14:textId="77777777" w:rsidR="00C83DC9" w:rsidRDefault="00C83DC9" w:rsidP="00C83DC9">
      <w:pPr>
        <w:jc w:val="center"/>
        <w:rPr>
          <w:rFonts w:ascii="GHEA Grapalat" w:hAnsi="GHEA Grapalat"/>
          <w:b/>
          <w:sz w:val="20"/>
          <w:lang w:val="es-ES"/>
        </w:rPr>
      </w:pPr>
    </w:p>
    <w:p w14:paraId="6C0C8260" w14:textId="77777777" w:rsidR="00C83DC9" w:rsidRDefault="00C83DC9" w:rsidP="00C83DC9">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36F28002" w14:textId="77777777" w:rsidR="00C83DC9" w:rsidRDefault="00C83DC9" w:rsidP="00C83DC9">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10258C32" w14:textId="77777777" w:rsidR="00C83DC9" w:rsidRDefault="00C83DC9" w:rsidP="00C83DC9">
      <w:pPr>
        <w:pStyle w:val="BodyTextIndent"/>
        <w:spacing w:line="240" w:lineRule="auto"/>
        <w:ind w:firstLine="567"/>
        <w:rPr>
          <w:rFonts w:ascii="GHEA Grapalat" w:hAnsi="GHEA Grapalat"/>
          <w:b/>
          <w:lang w:val="af-ZA"/>
        </w:rPr>
      </w:pPr>
    </w:p>
    <w:p w14:paraId="0B8007E0" w14:textId="77777777" w:rsidR="00C83DC9" w:rsidRDefault="00C83DC9" w:rsidP="00C83DC9">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49BAC835" w14:textId="77777777" w:rsidR="00C83DC9" w:rsidRDefault="00C83DC9" w:rsidP="00C83DC9">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1D9F7D10" w14:textId="77777777" w:rsidR="00C83DC9" w:rsidRDefault="00C83DC9" w:rsidP="00C83DC9">
      <w:pPr>
        <w:ind w:firstLine="567"/>
        <w:jc w:val="center"/>
        <w:rPr>
          <w:rFonts w:ascii="GHEA Grapalat" w:hAnsi="GHEA Grapalat"/>
          <w:b/>
          <w:sz w:val="20"/>
          <w:lang w:val="af-ZA"/>
        </w:rPr>
      </w:pPr>
    </w:p>
    <w:bookmarkEnd w:id="8"/>
    <w:p w14:paraId="5CCAFE76" w14:textId="77777777" w:rsidR="002D3142" w:rsidRDefault="002D3142" w:rsidP="002D3142">
      <w:pPr>
        <w:ind w:firstLine="567"/>
        <w:jc w:val="center"/>
        <w:rPr>
          <w:rFonts w:ascii="GHEA Grapalat" w:hAnsi="GHEA Grapalat"/>
          <w:b/>
          <w:sz w:val="20"/>
          <w:lang w:val="af-ZA"/>
        </w:rPr>
      </w:pPr>
    </w:p>
    <w:p w14:paraId="7290D9DE" w14:textId="77777777" w:rsidR="002D3142" w:rsidRDefault="002D3142" w:rsidP="002D3142">
      <w:pPr>
        <w:rPr>
          <w:rFonts w:ascii="GHEA Grapalat" w:hAnsi="GHEA Grapalat" w:cs="Sylfaen"/>
          <w:sz w:val="20"/>
          <w:lang w:val="af-ZA"/>
        </w:rPr>
      </w:pPr>
    </w:p>
    <w:p w14:paraId="3A031428" w14:textId="77777777" w:rsidR="002D3142" w:rsidRDefault="002D3142" w:rsidP="002D3142">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23291BC6" w14:textId="77777777" w:rsidR="002D3142" w:rsidRDefault="002D3142" w:rsidP="002D3142">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7B1B3B37" w14:textId="77777777" w:rsidR="002D3142" w:rsidRDefault="002D3142" w:rsidP="002D3142">
      <w:pPr>
        <w:ind w:firstLine="567"/>
        <w:jc w:val="both"/>
        <w:rPr>
          <w:rFonts w:ascii="GHEA Grapalat" w:hAnsi="GHEA Grapalat"/>
          <w:b/>
          <w:sz w:val="20"/>
          <w:lang w:val="af-ZA"/>
        </w:rPr>
      </w:pPr>
    </w:p>
    <w:p w14:paraId="5EBBA756" w14:textId="27581BCD" w:rsidR="002D3142" w:rsidRDefault="002D3142" w:rsidP="002D3142">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 բացումը 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proofErr w:type="spellStart"/>
      <w:r>
        <w:rPr>
          <w:rFonts w:ascii="GHEA Grapalat" w:hAnsi="GHEA Grapalat" w:cs="Sylfaen"/>
          <w:szCs w:val="24"/>
          <w:lang w:val="en-US"/>
        </w:rPr>
        <w:t>տեղեկագրում</w:t>
      </w:r>
      <w:proofErr w:type="spellEnd"/>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 օրվա ժամը</w:t>
      </w:r>
      <w:r>
        <w:rPr>
          <w:rFonts w:ascii="GHEA Grapalat" w:hAnsi="GHEA Grapalat" w:cs="Sylfaen"/>
          <w:szCs w:val="24"/>
        </w:rPr>
        <w:t xml:space="preserve"> «</w:t>
      </w:r>
      <w:r w:rsidR="00B67ABA">
        <w:rPr>
          <w:rFonts w:ascii="GHEA Grapalat" w:hAnsi="GHEA Grapalat" w:cs="Sylfaen"/>
          <w:highlight w:val="yellow"/>
        </w:rPr>
        <w:t>12</w:t>
      </w:r>
      <w:r>
        <w:rPr>
          <w:rFonts w:ascii="GHEA Grapalat" w:hAnsi="GHEA Grapalat" w:cs="Sylfaen"/>
          <w:highlight w:val="yellow"/>
        </w:rPr>
        <w:t>:</w:t>
      </w:r>
      <w:r w:rsidR="001A1958">
        <w:rPr>
          <w:rFonts w:ascii="GHEA Grapalat" w:hAnsi="GHEA Grapalat" w:cs="Sylfaen"/>
        </w:rPr>
        <w:t>00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 xml:space="preserve">ն։ </w:t>
      </w:r>
    </w:p>
    <w:p w14:paraId="7B797E2C" w14:textId="77777777" w:rsidR="00C83DC9" w:rsidRPr="009E7855" w:rsidRDefault="00C83DC9" w:rsidP="00C83DC9">
      <w:pPr>
        <w:ind w:firstLine="567"/>
        <w:jc w:val="both"/>
        <w:rPr>
          <w:rFonts w:ascii="GHEA Grapalat" w:hAnsi="GHEA Grapalat" w:cs="Sylfaen"/>
          <w:sz w:val="20"/>
          <w:szCs w:val="20"/>
          <w:lang w:val="af-ZA"/>
        </w:rPr>
      </w:pPr>
      <w:bookmarkStart w:id="12" w:name="_Hlk230044418"/>
      <w:bookmarkStart w:id="13" w:name="_Hlk230043505"/>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գնահատման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7EEA605B"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1) </w:t>
      </w:r>
      <w:proofErr w:type="spellStart"/>
      <w:r w:rsidRPr="009E7855">
        <w:rPr>
          <w:rFonts w:ascii="GHEA Grapalat" w:hAnsi="GHEA Grapalat" w:cs="Sylfaen"/>
          <w:sz w:val="20"/>
          <w:szCs w:val="20"/>
        </w:rPr>
        <w:t>հանձնաժողովի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նախագահը</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գնվելիք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ապրանքների</w:t>
      </w:r>
      <w:proofErr w:type="spellEnd"/>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lastRenderedPageBreak/>
        <w:t>արտահայտված</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ինչպես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007F855D"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372BEF77"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2B8E884B"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160F5EF2"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66BA1825"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0C3D200E" w14:textId="77777777" w:rsidR="00C83DC9" w:rsidRPr="009E7855" w:rsidRDefault="00C83DC9" w:rsidP="00C83DC9">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չափաբաժինների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քանակը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յոթանասունհինգը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գնահատումն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իրականացվում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դրանց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վերջնաժամկետը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լրանալու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օրվանից</w:t>
      </w:r>
      <w:proofErr w:type="spellEnd"/>
      <w:r w:rsidRPr="009E7855">
        <w:rPr>
          <w:rFonts w:ascii="GHEA Grapalat" w:hAnsi="GHEA Grapalat" w:cs="Sylfaen"/>
          <w:sz w:val="20"/>
          <w:szCs w:val="20"/>
          <w:lang w:val="af-ZA"/>
        </w:rPr>
        <w:t xml:space="preserve"> </w:t>
      </w:r>
      <w:proofErr w:type="spellStart"/>
      <w:proofErr w:type="gramStart"/>
      <w:r w:rsidRPr="009E7855">
        <w:rPr>
          <w:rFonts w:ascii="GHEA Grapalat" w:hAnsi="GHEA Grapalat" w:cs="Sylfaen"/>
          <w:sz w:val="20"/>
          <w:szCs w:val="20"/>
        </w:rPr>
        <w:t>հաշված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տաս</w:t>
      </w:r>
      <w:proofErr w:type="spellEnd"/>
      <w:r w:rsidRPr="009E7855">
        <w:rPr>
          <w:rFonts w:ascii="GHEA Grapalat" w:hAnsi="GHEA Grapalat" w:cs="Sylfaen"/>
          <w:sz w:val="20"/>
          <w:szCs w:val="20"/>
          <w:lang w:val="hy-AM"/>
        </w:rPr>
        <w:t>նհինգ</w:t>
      </w:r>
      <w:proofErr w:type="gram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իսկ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af-ZA"/>
        </w:rPr>
        <w:t xml:space="preserve">: </w:t>
      </w:r>
    </w:p>
    <w:p w14:paraId="2003800C" w14:textId="77777777" w:rsidR="00C83DC9" w:rsidRPr="009E7855" w:rsidRDefault="00C83DC9" w:rsidP="00C83DC9">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Բավարար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համապատասխանող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հակառակ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անբավարար</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մերժվում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Ընդ</w:t>
      </w:r>
      <w:proofErr w:type="spellEnd"/>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9E7855">
        <w:rPr>
          <w:rFonts w:ascii="GHEA Grapalat" w:hAnsi="GHEA Grapalat" w:cs="Sylfaen"/>
          <w:sz w:val="20"/>
          <w:szCs w:val="20"/>
        </w:rPr>
        <w:t>որոնցում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բացակայում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առաջարկները</w:t>
      </w:r>
      <w:proofErr w:type="spellEnd"/>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դրանք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պահանջներին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անհամապատասխան</w:t>
      </w:r>
      <w:proofErr w:type="spellEnd"/>
      <w:r w:rsidRPr="009E7855">
        <w:rPr>
          <w:rFonts w:ascii="GHEA Grapalat" w:hAnsi="GHEA Grapalat" w:cs="Sylfaen"/>
          <w:sz w:val="20"/>
          <w:szCs w:val="20"/>
          <w:lang w:val="af-ZA"/>
        </w:rPr>
        <w:t>:</w:t>
      </w:r>
    </w:p>
    <w:p w14:paraId="4154005C"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4E9EA582"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xml:space="preserve">` </w:t>
      </w:r>
      <w:r>
        <w:rPr>
          <w:rFonts w:ascii="GHEA Grapalat" w:hAnsi="GHEA Grapalat" w:cs="Sylfaen"/>
          <w:sz w:val="20"/>
          <w:szCs w:val="20"/>
          <w:lang w:val="af-ZA"/>
        </w:rPr>
        <w:t xml:space="preserve">սույն ընթացակարգի հրապարակման օրվա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37404F22"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39289C33"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65FD29FD"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3C40CA78"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1CA4253A"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w:t>
      </w:r>
      <w:proofErr w:type="spellEnd"/>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6034EE6C"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69AB8298"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73BDE77E"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5766CAA7"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1D794881"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0DF3C8D"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F22D633" w14:textId="77777777" w:rsidR="00C83DC9" w:rsidRPr="009E7855" w:rsidRDefault="00C83DC9" w:rsidP="00C83DC9">
      <w:pPr>
        <w:ind w:firstLine="567"/>
        <w:jc w:val="both"/>
        <w:rPr>
          <w:rFonts w:ascii="GHEA Grapalat" w:hAnsi="GHEA Grapalat" w:cs="Sylfaen"/>
          <w:sz w:val="20"/>
          <w:szCs w:val="20"/>
          <w:lang w:val="es-ES"/>
        </w:rPr>
      </w:pPr>
      <w:bookmarkStart w:id="14" w:name="_Hlk201942354"/>
      <w:r w:rsidRPr="009E7855">
        <w:rPr>
          <w:rFonts w:ascii="GHEA Grapalat" w:hAnsi="GHEA Grapalat" w:cs="Sylfaen"/>
          <w:sz w:val="20"/>
          <w:szCs w:val="20"/>
          <w:lang w:val="es-ES"/>
        </w:rPr>
        <w:t xml:space="preserve">8.8.1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մինչև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պայմանագիրը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պատվիրատուի</w:t>
      </w:r>
      <w:proofErr w:type="spellEnd"/>
      <w:r w:rsidRPr="009E7855">
        <w:rPr>
          <w:rFonts w:ascii="GHEA Grapalat" w:hAnsi="GHEA Grapalat" w:cs="Sylfaen"/>
          <w:sz w:val="20"/>
          <w:szCs w:val="20"/>
          <w:lang w:val="es-ES"/>
        </w:rPr>
        <w:t xml:space="preserve"> </w:t>
      </w:r>
      <w:proofErr w:type="spellStart"/>
      <w:proofErr w:type="gramStart"/>
      <w:r w:rsidRPr="009E7855">
        <w:rPr>
          <w:rFonts w:ascii="GHEA Grapalat" w:hAnsi="GHEA Grapalat" w:cs="Sylfaen"/>
          <w:sz w:val="20"/>
          <w:szCs w:val="20"/>
          <w:lang w:val="es-ES"/>
        </w:rPr>
        <w:t>կողմից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կնքվելը</w:t>
      </w:r>
      <w:proofErr w:type="spellEnd"/>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պարզվում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որ</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ներառված</w:t>
      </w:r>
      <w:proofErr w:type="spellEnd"/>
      <w:r w:rsidRPr="009E7855">
        <w:rPr>
          <w:rFonts w:ascii="GHEA Grapalat" w:hAnsi="GHEA Grapalat" w:cs="Sylfaen"/>
          <w:sz w:val="20"/>
          <w:szCs w:val="20"/>
          <w:lang w:val="es-ES"/>
        </w:rPr>
        <w:t xml:space="preserve"> է ՀՀ </w:t>
      </w:r>
      <w:proofErr w:type="spellStart"/>
      <w:r w:rsidRPr="009E7855">
        <w:rPr>
          <w:rFonts w:ascii="GHEA Grapalat" w:hAnsi="GHEA Grapalat" w:cs="Sylfaen"/>
          <w:sz w:val="20"/>
          <w:szCs w:val="20"/>
          <w:lang w:val="es-ES"/>
        </w:rPr>
        <w:t>կառավարության</w:t>
      </w:r>
      <w:proofErr w:type="spellEnd"/>
      <w:r w:rsidRPr="009E7855">
        <w:rPr>
          <w:rFonts w:ascii="GHEA Grapalat" w:hAnsi="GHEA Grapalat" w:cs="Sylfaen"/>
          <w:sz w:val="20"/>
          <w:szCs w:val="20"/>
          <w:lang w:val="es-ES"/>
        </w:rPr>
        <w:t xml:space="preserve"> 20.06.2025թ. N 817-Ա </w:t>
      </w:r>
      <w:proofErr w:type="spellStart"/>
      <w:r w:rsidRPr="009E7855">
        <w:rPr>
          <w:rFonts w:ascii="GHEA Grapalat" w:hAnsi="GHEA Grapalat" w:cs="Sylfaen"/>
          <w:sz w:val="20"/>
          <w:szCs w:val="20"/>
          <w:lang w:val="es-ES"/>
        </w:rPr>
        <w:t>որոշման</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ենթակետով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ցուցակում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ապա</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մերժվում</w:t>
      </w:r>
      <w:proofErr w:type="spellEnd"/>
      <w:r w:rsidRPr="009E7855">
        <w:rPr>
          <w:rFonts w:ascii="GHEA Grapalat" w:hAnsi="GHEA Grapalat" w:cs="Sylfaen"/>
          <w:sz w:val="20"/>
          <w:szCs w:val="20"/>
          <w:lang w:val="es-ES"/>
        </w:rPr>
        <w:t xml:space="preserve"> է: </w:t>
      </w:r>
      <w:bookmarkEnd w:id="14"/>
    </w:p>
    <w:p w14:paraId="1680285D" w14:textId="77777777" w:rsidR="00C83DC9" w:rsidRPr="009E7855" w:rsidRDefault="00C83DC9" w:rsidP="00C83DC9">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4D99365A"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09C6E7E0"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proofErr w:type="spellStart"/>
      <w:r w:rsidRPr="009E7855">
        <w:rPr>
          <w:rFonts w:ascii="GHEA Grapalat" w:hAnsi="GHEA Grapalat" w:cs="Sylfaen"/>
          <w:sz w:val="20"/>
          <w:szCs w:val="20"/>
          <w:lang w:val="es-ES"/>
        </w:rPr>
        <w:t>Հայտերը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բացվելուց</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գնահատվելուց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հետո</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կազմվում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արձանագրություն</w:t>
      </w:r>
      <w:proofErr w:type="spellEnd"/>
      <w:r w:rsidRPr="009E7855">
        <w:rPr>
          <w:rFonts w:ascii="GHEA Grapalat" w:hAnsi="GHEA Grapalat" w:cs="Sylfaen"/>
          <w:sz w:val="20"/>
          <w:szCs w:val="20"/>
          <w:lang w:val="es-ES"/>
        </w:rPr>
        <w:t>`</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2EBA334C"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384EC9EB"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1A51802"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596E42F"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proofErr w:type="spellStart"/>
      <w:r w:rsidRPr="009E7855">
        <w:rPr>
          <w:rFonts w:ascii="GHEA Grapalat" w:hAnsi="GHEA Grapalat" w:cs="Sylfaen"/>
          <w:sz w:val="20"/>
          <w:szCs w:val="20"/>
        </w:rPr>
        <w:t>Օրենքի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հոդվածի</w:t>
      </w:r>
      <w:proofErr w:type="spellEnd"/>
      <w:r w:rsidRPr="009E7855">
        <w:rPr>
          <w:rFonts w:ascii="GHEA Grapalat" w:hAnsi="GHEA Grapalat" w:cs="Sylfaen"/>
          <w:sz w:val="20"/>
          <w:szCs w:val="20"/>
          <w:lang w:val="af-ZA"/>
        </w:rPr>
        <w:t xml:space="preserve"> 1-</w:t>
      </w:r>
      <w:proofErr w:type="spellStart"/>
      <w:r w:rsidRPr="009E7855">
        <w:rPr>
          <w:rFonts w:ascii="GHEA Grapalat" w:hAnsi="GHEA Grapalat" w:cs="Sylfaen"/>
          <w:sz w:val="20"/>
          <w:szCs w:val="20"/>
        </w:rPr>
        <w:t>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կետով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հիմքերն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գալու</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որոշումը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հաջորդող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հինգ</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hy-AM"/>
        </w:rPr>
        <w:t>:</w:t>
      </w:r>
    </w:p>
    <w:p w14:paraId="38BCC8A6"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3D6A5F99"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34E23B83" w14:textId="77777777" w:rsidR="00C83DC9" w:rsidRPr="009E7855" w:rsidRDefault="00C83DC9" w:rsidP="00C83DC9">
      <w:pPr>
        <w:numPr>
          <w:ilvl w:val="0"/>
          <w:numId w:val="4"/>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օրվա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դրությամբ</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մասնակիցը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կամ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պայմանագիրը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կնքած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անձը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վճարել</w:t>
      </w:r>
      <w:proofErr w:type="spellEnd"/>
      <w:r w:rsidRPr="009E7855">
        <w:rPr>
          <w:rFonts w:ascii="GHEA Grapalat" w:hAnsi="GHEA Grapalat" w:cs="Sylfaen"/>
          <w:sz w:val="20"/>
          <w:szCs w:val="20"/>
          <w:lang w:val="x-none"/>
        </w:rPr>
        <w:t xml:space="preserve">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611DCA4" w14:textId="77777777" w:rsidR="00C83DC9" w:rsidRPr="009E7855" w:rsidRDefault="00C83DC9" w:rsidP="00C83DC9">
      <w:pPr>
        <w:numPr>
          <w:ilvl w:val="0"/>
          <w:numId w:val="4"/>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r w:rsidRPr="009E7855">
        <w:rPr>
          <w:rFonts w:ascii="GHEA Grapalat" w:hAnsi="GHEA Grapalat" w:cs="Sylfaen"/>
          <w:sz w:val="20"/>
          <w:szCs w:val="20"/>
        </w:rPr>
        <w:t>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հետո</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բայց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lang w:val="x-none"/>
        </w:rPr>
        <w:t>լիազորված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մարմնի</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կողմից</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մասնակցին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ցուցակում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ներառելու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համար</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սահմանված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քառասունօրյա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լրանալը</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պատվիրատուն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գրավոր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տեղեկացնում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լիազորված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մարմին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մասնակիցը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ներառվում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ցուցակում</w:t>
      </w:r>
      <w:proofErr w:type="spellEnd"/>
      <w:r w:rsidRPr="009E7855">
        <w:rPr>
          <w:rFonts w:ascii="GHEA Grapalat" w:hAnsi="GHEA Grapalat" w:cs="Sylfaen"/>
          <w:sz w:val="20"/>
          <w:szCs w:val="20"/>
          <w:lang w:val="af-ZA"/>
        </w:rPr>
        <w:t>:</w:t>
      </w:r>
    </w:p>
    <w:p w14:paraId="564A676D"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7F6EB75B"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պայմանագիրը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կնքած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անձը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միակողմանի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հաստատված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հայտարարության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այսուհետ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ձևով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պայմանագրի</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որակավորման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ապահովումը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փոխարինում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բանկային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երաշխիք</w:t>
      </w:r>
      <w:proofErr w:type="spellEnd"/>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կանխիկ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փողով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հանգամանքը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համարվում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գործընթացի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ստանձնված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պարտավորության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խախտում</w:t>
      </w:r>
      <w:proofErr w:type="spellEnd"/>
      <w:r w:rsidRPr="009E7855">
        <w:rPr>
          <w:rFonts w:ascii="GHEA Grapalat" w:hAnsi="GHEA Grapalat" w:cs="Sylfaen"/>
          <w:sz w:val="20"/>
          <w:szCs w:val="20"/>
          <w:lang w:val="af-ZA"/>
        </w:rPr>
        <w:t>.</w:t>
      </w:r>
    </w:p>
    <w:p w14:paraId="557D1A70"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proofErr w:type="spellStart"/>
      <w:r w:rsidRPr="009E7855">
        <w:rPr>
          <w:rFonts w:ascii="GHEA Grapalat" w:hAnsi="GHEA Grapalat" w:cs="Sylfaen"/>
          <w:sz w:val="20"/>
          <w:szCs w:val="20"/>
          <w:lang w:val="es-ES"/>
        </w:rPr>
        <w:t>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հրավերի</w:t>
      </w:r>
      <w:proofErr w:type="spellEnd"/>
      <w:r w:rsidRPr="009E7855">
        <w:rPr>
          <w:rFonts w:ascii="GHEA Grapalat" w:hAnsi="GHEA Grapalat" w:cs="Sylfaen"/>
          <w:sz w:val="20"/>
          <w:szCs w:val="20"/>
          <w:lang w:val="es-ES"/>
        </w:rPr>
        <w:t xml:space="preserve">  1-ին </w:t>
      </w:r>
      <w:proofErr w:type="spellStart"/>
      <w:r w:rsidRPr="009E7855">
        <w:rPr>
          <w:rFonts w:ascii="GHEA Grapalat" w:hAnsi="GHEA Grapalat" w:cs="Sylfaen"/>
          <w:sz w:val="20"/>
          <w:szCs w:val="20"/>
          <w:lang w:val="es-ES"/>
        </w:rPr>
        <w:t>մասի</w:t>
      </w:r>
      <w:proofErr w:type="spellEnd"/>
      <w:r w:rsidRPr="009E7855">
        <w:rPr>
          <w:rFonts w:ascii="GHEA Grapalat" w:hAnsi="GHEA Grapalat" w:cs="Sylfaen"/>
          <w:sz w:val="20"/>
          <w:szCs w:val="20"/>
          <w:lang w:val="es-ES"/>
        </w:rPr>
        <w:t xml:space="preserve"> 8.8.1  </w:t>
      </w:r>
      <w:proofErr w:type="spellStart"/>
      <w:r w:rsidRPr="009E7855">
        <w:rPr>
          <w:rFonts w:ascii="GHEA Grapalat" w:hAnsi="GHEA Grapalat" w:cs="Sylfaen"/>
          <w:sz w:val="20"/>
          <w:szCs w:val="20"/>
          <w:lang w:val="es-ES"/>
        </w:rPr>
        <w:t>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հանգամանքը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համարվում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գործընթացի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շրջանակում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ստանձնված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պարտավորության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խախտում</w:t>
      </w:r>
      <w:proofErr w:type="spellEnd"/>
      <w:r w:rsidRPr="009E7855">
        <w:rPr>
          <w:rFonts w:ascii="GHEA Grapalat" w:hAnsi="GHEA Grapalat" w:cs="Sylfaen"/>
          <w:sz w:val="20"/>
          <w:szCs w:val="20"/>
          <w:lang w:val="es-ES"/>
        </w:rPr>
        <w:t>:</w:t>
      </w:r>
    </w:p>
    <w:p w14:paraId="3B6C289C"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3F5EAE0E"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ուղարկելու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միջոցով</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2E483092"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227C1095"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0C94D8CF"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54E24E9"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6"/>
      </w:r>
    </w:p>
    <w:p w14:paraId="61EAE2D2"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9E7855">
        <w:rPr>
          <w:rFonts w:ascii="GHEA Grapalat" w:hAnsi="GHEA Grapalat" w:cs="Sylfaen"/>
          <w:sz w:val="20"/>
          <w:szCs w:val="20"/>
          <w:lang w:val="af-ZA"/>
        </w:rPr>
        <w:lastRenderedPageBreak/>
        <w:t xml:space="preserve">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0B0C8CE0"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7B852724"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3E3B9201"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0E5D0902"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22F40A2"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09CF5574" w14:textId="77777777" w:rsidR="00C83DC9" w:rsidRPr="009E7855" w:rsidRDefault="00C83DC9" w:rsidP="00C83DC9">
      <w:pPr>
        <w:ind w:firstLine="567"/>
        <w:jc w:val="both"/>
        <w:rPr>
          <w:rFonts w:ascii="GHEA Grapalat" w:hAnsi="GHEA Grapalat" w:cs="Sylfaen"/>
          <w:sz w:val="20"/>
          <w:szCs w:val="20"/>
          <w:lang w:val="hy-AM"/>
        </w:rPr>
      </w:pP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r>
        <w:rPr>
          <w:rFonts w:ascii="GHEA Grapalat" w:hAnsi="GHEA Grapalat" w:cs="Sylfaen"/>
          <w:sz w:val="20"/>
          <w:szCs w:val="20"/>
          <w:lang w:val="es-ES"/>
        </w:rPr>
        <w:t>10</w:t>
      </w:r>
      <w:proofErr w:type="gram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օրացուցային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կիրառելի</w:t>
      </w:r>
      <w:proofErr w:type="spellEnd"/>
      <w:r w:rsidRPr="009E7855">
        <w:rPr>
          <w:rFonts w:ascii="GHEA Grapalat" w:hAnsi="GHEA Grapalat" w:cs="Sylfaen"/>
          <w:sz w:val="20"/>
          <w:szCs w:val="20"/>
          <w:lang w:val="hy-AM"/>
        </w:rPr>
        <w:t>.</w:t>
      </w:r>
    </w:p>
    <w:p w14:paraId="720E0B5E"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չէ</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եթե</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որի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պայմանագիր</w:t>
      </w:r>
      <w:proofErr w:type="spellEnd"/>
      <w:r w:rsidRPr="009E7855">
        <w:rPr>
          <w:rFonts w:ascii="GHEA Grapalat" w:hAnsi="GHEA Grapalat" w:cs="Sylfaen"/>
          <w:sz w:val="20"/>
          <w:szCs w:val="20"/>
          <w:lang w:val="hy-AM"/>
        </w:rPr>
        <w:t>,</w:t>
      </w:r>
    </w:p>
    <w:p w14:paraId="1FD71940" w14:textId="77777777" w:rsidR="00C83DC9" w:rsidRPr="009E7855" w:rsidRDefault="00C83DC9" w:rsidP="00C83DC9">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նաև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մերժվել</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սահմանվում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չկայացած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հայտարարելու</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հայտարարությամբ</w:t>
      </w:r>
      <w:proofErr w:type="spellEnd"/>
      <w:r w:rsidRPr="009E7855">
        <w:rPr>
          <w:rFonts w:ascii="GHEA Grapalat" w:hAnsi="GHEA Grapalat" w:cs="Sylfaen"/>
          <w:sz w:val="20"/>
          <w:szCs w:val="20"/>
          <w:lang w:val="es-ES"/>
        </w:rPr>
        <w:t>:</w:t>
      </w:r>
    </w:p>
    <w:p w14:paraId="19F068B8" w14:textId="77777777" w:rsidR="00C83DC9" w:rsidRPr="009E7855" w:rsidRDefault="00C83DC9" w:rsidP="00C83DC9">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36EE24B9" w14:textId="77777777" w:rsidR="00C83DC9" w:rsidRPr="009E7855" w:rsidRDefault="00C83DC9" w:rsidP="00C83DC9">
      <w:pPr>
        <w:ind w:firstLine="567"/>
        <w:jc w:val="both"/>
        <w:rPr>
          <w:rFonts w:ascii="GHEA Grapalat" w:hAnsi="GHEA Grapalat" w:cs="Sylfaen"/>
          <w:sz w:val="20"/>
          <w:szCs w:val="20"/>
          <w:lang w:val="es-ES"/>
        </w:rPr>
      </w:pPr>
    </w:p>
    <w:p w14:paraId="6903AACA" w14:textId="77777777" w:rsidR="00C83DC9" w:rsidRDefault="00C83DC9" w:rsidP="00C83DC9">
      <w:pPr>
        <w:pStyle w:val="BodyTextIndent2"/>
        <w:spacing w:line="240" w:lineRule="auto"/>
        <w:ind w:firstLine="567"/>
        <w:rPr>
          <w:rFonts w:ascii="GHEA Grapalat" w:hAnsi="GHEA Grapalat" w:cs="Sylfaen"/>
          <w:szCs w:val="24"/>
          <w:lang w:val="es-ES"/>
        </w:rPr>
      </w:pPr>
    </w:p>
    <w:p w14:paraId="4CBC0291" w14:textId="77777777" w:rsidR="00C83DC9" w:rsidRDefault="00C83DC9" w:rsidP="00C83DC9">
      <w:pPr>
        <w:ind w:firstLine="567"/>
        <w:jc w:val="center"/>
        <w:rPr>
          <w:rFonts w:ascii="GHEA Grapalat" w:hAnsi="GHEA Grapalat"/>
          <w:b/>
          <w:sz w:val="20"/>
          <w:lang w:val="es-ES"/>
        </w:rPr>
      </w:pPr>
    </w:p>
    <w:p w14:paraId="63BB3FD4" w14:textId="77777777" w:rsidR="00C83DC9" w:rsidRDefault="00C83DC9" w:rsidP="00C83DC9">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218C88FA" w14:textId="77777777" w:rsidR="00C83DC9" w:rsidRDefault="00C83DC9" w:rsidP="00C83DC9">
      <w:pPr>
        <w:jc w:val="center"/>
        <w:rPr>
          <w:rFonts w:ascii="GHEA Grapalat" w:hAnsi="GHEA Grapalat"/>
          <w:b/>
          <w:iCs/>
          <w:sz w:val="20"/>
          <w:lang w:val="af-ZA"/>
        </w:rPr>
      </w:pPr>
    </w:p>
    <w:p w14:paraId="276F93F2" w14:textId="77777777" w:rsidR="00C83DC9" w:rsidRPr="00E32C03" w:rsidRDefault="00C83DC9" w:rsidP="00C83DC9">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7E8B7C6F" w14:textId="77777777" w:rsidR="00C83DC9" w:rsidRPr="00E32C03" w:rsidRDefault="00C83DC9" w:rsidP="00C83DC9">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4831A024" w14:textId="77777777" w:rsidR="00C83DC9" w:rsidRPr="00E32C03" w:rsidRDefault="00C83DC9" w:rsidP="00C83DC9">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32D95B9F" w14:textId="77777777" w:rsidR="00C83DC9" w:rsidRPr="00E32C03" w:rsidRDefault="00C83DC9" w:rsidP="00C83DC9">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579CB4BB" w14:textId="77777777" w:rsidR="00C83DC9" w:rsidRPr="00E32C03" w:rsidRDefault="00C83DC9" w:rsidP="00C83DC9">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31CE5F33" w14:textId="77777777" w:rsidR="00C83DC9" w:rsidRPr="00E32C03" w:rsidRDefault="00C83DC9" w:rsidP="00C83DC9">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lastRenderedPageBreak/>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5526E544" w14:textId="77777777" w:rsidR="00C83DC9" w:rsidRPr="00A71D81" w:rsidRDefault="00C83DC9" w:rsidP="00C83DC9">
      <w:pPr>
        <w:jc w:val="center"/>
        <w:rPr>
          <w:rFonts w:ascii="GHEA Grapalat" w:hAnsi="GHEA Grapalat"/>
          <w:b/>
          <w:iCs/>
          <w:sz w:val="20"/>
          <w:lang w:val="af-ZA"/>
        </w:rPr>
      </w:pPr>
    </w:p>
    <w:bookmarkEnd w:id="12"/>
    <w:p w14:paraId="50365551" w14:textId="77777777" w:rsidR="00C83DC9" w:rsidRDefault="00C83DC9" w:rsidP="00C83DC9">
      <w:pPr>
        <w:jc w:val="center"/>
        <w:rPr>
          <w:rFonts w:ascii="GHEA Grapalat" w:hAnsi="GHEA Grapalat"/>
          <w:b/>
          <w:iCs/>
          <w:sz w:val="20"/>
          <w:lang w:val="af-ZA"/>
        </w:rPr>
      </w:pPr>
    </w:p>
    <w:bookmarkEnd w:id="13"/>
    <w:p w14:paraId="76A63CCA" w14:textId="77777777" w:rsidR="002D3142" w:rsidRDefault="002D3142" w:rsidP="002D3142">
      <w:pPr>
        <w:jc w:val="center"/>
        <w:rPr>
          <w:rFonts w:ascii="GHEA Grapalat" w:hAnsi="GHEA Grapalat"/>
          <w:b/>
          <w:iCs/>
          <w:sz w:val="20"/>
          <w:lang w:val="af-ZA"/>
        </w:rPr>
      </w:pPr>
    </w:p>
    <w:p w14:paraId="62771A93" w14:textId="77777777" w:rsidR="002D3142" w:rsidRDefault="002D3142" w:rsidP="002D3142">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0E4369B9" w14:textId="77777777" w:rsidR="002D3142" w:rsidRDefault="002D3142" w:rsidP="002D3142">
      <w:pPr>
        <w:jc w:val="center"/>
        <w:rPr>
          <w:rFonts w:ascii="GHEA Grapalat" w:hAnsi="GHEA Grapalat"/>
          <w:b/>
          <w:iCs/>
          <w:sz w:val="20"/>
          <w:lang w:val="af-ZA"/>
        </w:rPr>
      </w:pPr>
    </w:p>
    <w:p w14:paraId="39E11F41" w14:textId="77777777" w:rsidR="00C83DC9" w:rsidRPr="00E32C03" w:rsidRDefault="00C83DC9" w:rsidP="00C83DC9">
      <w:pPr>
        <w:pStyle w:val="NormalWeb"/>
        <w:ind w:firstLine="375"/>
        <w:rPr>
          <w:rFonts w:ascii="GHEA Grapalat" w:hAnsi="GHEA Grapalat"/>
          <w:iCs/>
          <w:sz w:val="20"/>
          <w:lang w:val="af-ZA"/>
        </w:rPr>
      </w:pPr>
      <w:bookmarkStart w:id="15" w:name="_Hlk230043530"/>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7"/>
      </w:r>
    </w:p>
    <w:p w14:paraId="0C78CA45" w14:textId="77777777" w:rsidR="00C83DC9" w:rsidRPr="00E32C03" w:rsidRDefault="00C83DC9" w:rsidP="00C83DC9">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8"/>
      </w:r>
    </w:p>
    <w:p w14:paraId="10F481C0" w14:textId="77777777" w:rsidR="00C83DC9" w:rsidRPr="00E32C03" w:rsidRDefault="00C83DC9" w:rsidP="00C83DC9">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F225D92"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46C7412"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FAD9BB3" w14:textId="77777777" w:rsidR="00C83DC9" w:rsidRPr="00E32C03" w:rsidRDefault="00C83DC9" w:rsidP="00C83DC9">
      <w:pPr>
        <w:pStyle w:val="NormalWeb"/>
        <w:ind w:firstLine="375"/>
        <w:rPr>
          <w:rFonts w:ascii="GHEA Grapalat" w:hAnsi="GHEA Grapalat"/>
          <w:iCs/>
          <w:sz w:val="20"/>
          <w:lang w:val="af-ZA"/>
        </w:rPr>
      </w:pPr>
      <w:r w:rsidRPr="00E32C03">
        <w:rPr>
          <w:rFonts w:ascii="GHEA Grapalat" w:hAnsi="GHEA Grapalat"/>
          <w:iCs/>
          <w:sz w:val="20"/>
          <w:lang w:val="hy-AM"/>
        </w:rPr>
        <w:lastRenderedPageBreak/>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9"/>
      </w:r>
    </w:p>
    <w:p w14:paraId="023AEE9C"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E07C36" w14:textId="77777777" w:rsidR="00C83DC9" w:rsidRPr="00E32C03" w:rsidRDefault="00C83DC9" w:rsidP="00C83DC9">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409FD89" w14:textId="77777777" w:rsidR="00C83DC9" w:rsidRPr="00E32C03" w:rsidRDefault="00C83DC9" w:rsidP="00C83DC9">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0"/>
      </w:r>
    </w:p>
    <w:p w14:paraId="2E503A0D"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56CFD0EC" w14:textId="77777777" w:rsidR="00C83DC9" w:rsidRPr="00E32C03" w:rsidRDefault="00C83DC9" w:rsidP="00C83DC9">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D8EE385" w14:textId="77777777" w:rsidR="00C83DC9" w:rsidRPr="00E32C03" w:rsidRDefault="00C83DC9" w:rsidP="00C83DC9">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DBB53D5" w14:textId="77777777" w:rsidR="00C83DC9" w:rsidRPr="00E32C03" w:rsidRDefault="00C83DC9" w:rsidP="00C83DC9">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68C0F96" w14:textId="77777777" w:rsidR="00C83DC9" w:rsidRPr="00E32C03" w:rsidRDefault="00C83DC9" w:rsidP="00C83DC9">
      <w:pPr>
        <w:pStyle w:val="NormalWeb"/>
        <w:ind w:firstLine="375"/>
        <w:rPr>
          <w:rFonts w:ascii="GHEA Grapalat" w:hAnsi="GHEA Grapalat"/>
          <w:i/>
          <w:iCs/>
          <w:sz w:val="20"/>
          <w:lang w:val="af-ZA"/>
        </w:rPr>
      </w:pPr>
      <w:r w:rsidRPr="00E32C03">
        <w:rPr>
          <w:rFonts w:ascii="GHEA Grapalat" w:hAnsi="GHEA Grapalat"/>
          <w:iCs/>
          <w:sz w:val="20"/>
          <w:lang w:val="hy-AM"/>
        </w:rPr>
        <w:lastRenderedPageBreak/>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063EB50D" w14:textId="77777777" w:rsidR="00C83DC9" w:rsidRPr="00E32C03" w:rsidRDefault="00C83DC9" w:rsidP="00C83DC9">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EB4791C" w14:textId="77777777" w:rsidR="00C83DC9" w:rsidRPr="00E32C03" w:rsidRDefault="00C83DC9" w:rsidP="00C83DC9">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5C96E24A"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237416CA"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379AF80F"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4F2B2586"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bookmarkEnd w:id="15"/>
    <w:p w14:paraId="2904EC7B" w14:textId="77777777" w:rsidR="002D3142" w:rsidRPr="00C83DC9" w:rsidRDefault="002D3142" w:rsidP="002D3142">
      <w:pPr>
        <w:ind w:firstLine="567"/>
        <w:jc w:val="both"/>
        <w:rPr>
          <w:rFonts w:ascii="GHEA Grapalat" w:hAnsi="GHEA Grapalat"/>
          <w:b/>
          <w:szCs w:val="22"/>
          <w:lang w:val="hy-AM"/>
        </w:rPr>
      </w:pPr>
    </w:p>
    <w:p w14:paraId="3CF0F0E4" w14:textId="77777777" w:rsidR="002D3142" w:rsidRDefault="002D3142" w:rsidP="002D3142">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02563C3D" w14:textId="77777777" w:rsidR="002D3142" w:rsidRDefault="002D3142" w:rsidP="002D3142">
      <w:pPr>
        <w:jc w:val="center"/>
        <w:rPr>
          <w:rFonts w:ascii="GHEA Grapalat" w:hAnsi="GHEA Grapalat"/>
          <w:b/>
          <w:sz w:val="20"/>
          <w:lang w:val="af-ZA"/>
        </w:rPr>
      </w:pPr>
    </w:p>
    <w:p w14:paraId="4151A8BB" w14:textId="77777777" w:rsidR="002D3142" w:rsidRDefault="002D3142" w:rsidP="002D3142">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74C2ED18"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750E966B"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պատվիրատուների</w:t>
      </w:r>
      <w:proofErr w:type="spellEnd"/>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w:t>
      </w:r>
    </w:p>
    <w:p w14:paraId="4BAD8BDE"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5BDBAD5F"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1596FAAB"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5C1B2DD6" w14:textId="77777777" w:rsidR="002D3142" w:rsidRDefault="002D3142" w:rsidP="002D3142">
      <w:pPr>
        <w:ind w:firstLine="567"/>
        <w:jc w:val="both"/>
        <w:rPr>
          <w:rFonts w:ascii="GHEA Grapalat" w:hAnsi="GHEA Grapalat" w:cs="Sylfaen"/>
          <w:sz w:val="20"/>
          <w:lang w:val="af-ZA"/>
        </w:rPr>
      </w:pPr>
    </w:p>
    <w:p w14:paraId="19BA6208" w14:textId="77777777" w:rsidR="002D3142" w:rsidRDefault="002D3142" w:rsidP="002D3142">
      <w:pPr>
        <w:pStyle w:val="BodyTextIndent"/>
        <w:spacing w:line="240" w:lineRule="auto"/>
        <w:rPr>
          <w:rFonts w:ascii="GHEA Grapalat" w:hAnsi="GHEA Grapalat"/>
          <w:i w:val="0"/>
          <w:sz w:val="18"/>
          <w:szCs w:val="18"/>
          <w:u w:val="single"/>
          <w:lang w:val="af-ZA"/>
        </w:rPr>
      </w:pPr>
    </w:p>
    <w:p w14:paraId="1E4F86FA" w14:textId="77777777" w:rsidR="002D3142" w:rsidRDefault="002D3142" w:rsidP="002D3142">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6BF9F5E4" w14:textId="77777777" w:rsidR="002D3142" w:rsidRDefault="002D3142" w:rsidP="002D3142">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6F5B1A32" w14:textId="77777777" w:rsidR="002D3142" w:rsidRDefault="002D3142" w:rsidP="002D3142">
      <w:pPr>
        <w:jc w:val="center"/>
        <w:rPr>
          <w:rFonts w:ascii="GHEA Grapalat" w:hAnsi="GHEA Grapalat"/>
          <w:b/>
          <w:sz w:val="20"/>
          <w:lang w:val="af-ZA"/>
        </w:rPr>
      </w:pPr>
      <w:r>
        <w:rPr>
          <w:rFonts w:ascii="GHEA Grapalat" w:hAnsi="GHEA Grapalat"/>
          <w:b/>
          <w:sz w:val="20"/>
          <w:lang w:val="af-ZA"/>
        </w:rPr>
        <w:t>ԻՐԱՎՈՒՆՔԸ ԵՎ ԿԱՐԳԸ</w:t>
      </w:r>
    </w:p>
    <w:p w14:paraId="1508DF6F" w14:textId="77777777" w:rsidR="002D3142" w:rsidRDefault="002D3142" w:rsidP="002D3142">
      <w:pPr>
        <w:jc w:val="center"/>
        <w:rPr>
          <w:rFonts w:ascii="GHEA Grapalat" w:hAnsi="GHEA Grapalat"/>
          <w:b/>
          <w:sz w:val="20"/>
          <w:lang w:val="af-ZA"/>
        </w:rPr>
      </w:pPr>
    </w:p>
    <w:p w14:paraId="10707520" w14:textId="77777777" w:rsidR="002D3142" w:rsidRDefault="002D3142" w:rsidP="002D314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454A1142" w14:textId="77777777" w:rsidR="002D3142" w:rsidRDefault="002D3142" w:rsidP="002D3142">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4584F980" w14:textId="77777777" w:rsidR="002D3142" w:rsidRDefault="002D3142" w:rsidP="002D314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19648C41" w14:textId="77777777" w:rsidR="002D3142" w:rsidRDefault="002D3142" w:rsidP="002D314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MS Mincho" w:eastAsia="MS Mincho" w:hAnsi="MS Mincho" w:cs="MS Mincho" w:hint="eastAsia"/>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41654A8B" w14:textId="77777777" w:rsidR="002D3142" w:rsidRDefault="002D3142" w:rsidP="002D314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5E9816C" w14:textId="77777777" w:rsidR="002D3142" w:rsidRDefault="002D3142" w:rsidP="002D314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5</w:t>
      </w:r>
      <w:r>
        <w:rPr>
          <w:rFonts w:ascii="MS Mincho" w:eastAsia="MS Mincho" w:hAnsi="MS Mincho" w:cs="MS Mincho" w:hint="eastAsia"/>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4A16FEA6"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F340E27"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3B0FE4EE"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BCE548D" w14:textId="77777777" w:rsidR="002D3142" w:rsidRDefault="002D3142" w:rsidP="002D3142">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658E9A1C"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2ABB0BCD"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4C072F7"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4607501C" w14:textId="77777777" w:rsidR="002D3142" w:rsidRDefault="002D3142" w:rsidP="002D3142">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21992EF8"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0CABB00C"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318D6891"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8F162F6"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7F6E3A80"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17</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42C7371D"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18</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6F9A1BB0"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06252C12"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20</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5B186F33" w14:textId="77777777" w:rsidR="002D3142" w:rsidRDefault="002D3142" w:rsidP="002D3142">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536EEE5D"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61BB42C5"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67FD695D" w14:textId="77777777" w:rsidR="002D3142" w:rsidRDefault="002D3142" w:rsidP="002D3142">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7FC000E7" w14:textId="77777777" w:rsidR="002D3142" w:rsidRDefault="002D3142" w:rsidP="002D3142">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03EFA23F" w14:textId="77777777" w:rsidR="002D3142" w:rsidRDefault="002D3142" w:rsidP="002D314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Ը Ն Թ Ա Ց Ա Կ Ա Ր Գ Ի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p>
    <w:p w14:paraId="1B2FF5F9" w14:textId="77777777" w:rsidR="002D3142" w:rsidRDefault="002D3142" w:rsidP="002D3142">
      <w:pPr>
        <w:pStyle w:val="BodyText"/>
        <w:ind w:right="-7"/>
        <w:jc w:val="center"/>
        <w:rPr>
          <w:rFonts w:ascii="GHEA Grapalat" w:hAnsi="GHEA Grapalat"/>
          <w:b/>
          <w:szCs w:val="22"/>
          <w:lang w:val="af-ZA"/>
        </w:rPr>
      </w:pP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19FC15F2" w14:textId="77777777" w:rsidR="002D3142" w:rsidRDefault="002D3142" w:rsidP="002D3142">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76E29923" w14:textId="77777777" w:rsidR="002D3142" w:rsidRDefault="002D3142" w:rsidP="002D3142">
      <w:pPr>
        <w:ind w:firstLine="567"/>
        <w:jc w:val="both"/>
        <w:rPr>
          <w:rFonts w:ascii="GHEA Grapalat" w:hAnsi="GHEA Grapalat"/>
          <w:szCs w:val="22"/>
          <w:lang w:val="af-ZA"/>
        </w:rPr>
      </w:pPr>
      <w:r>
        <w:rPr>
          <w:rFonts w:ascii="GHEA Grapalat" w:hAnsi="GHEA Grapalat"/>
          <w:szCs w:val="22"/>
          <w:lang w:val="af-ZA"/>
        </w:rPr>
        <w:t xml:space="preserve"> </w:t>
      </w:r>
    </w:p>
    <w:p w14:paraId="6E19C4B4"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6D9C2A4B"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1B0F77A9"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B6E3DF9" w14:textId="77777777" w:rsidR="002D3142" w:rsidRDefault="002D3142" w:rsidP="002D3142">
      <w:pPr>
        <w:jc w:val="center"/>
        <w:rPr>
          <w:rFonts w:ascii="GHEA Grapalat" w:hAnsi="GHEA Grapalat"/>
          <w:b/>
          <w:szCs w:val="22"/>
          <w:lang w:val="af-ZA"/>
        </w:rPr>
      </w:pPr>
    </w:p>
    <w:p w14:paraId="0F4C6069" w14:textId="77777777" w:rsidR="002D3142" w:rsidRDefault="002D3142" w:rsidP="002D3142">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4E7CFF1C" w14:textId="77777777" w:rsidR="002E05DF" w:rsidRPr="00F074E0" w:rsidRDefault="002E05DF" w:rsidP="002E05DF">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2C53A652" w14:textId="77777777" w:rsidR="002E05DF" w:rsidRPr="00F074E0" w:rsidRDefault="002E05DF" w:rsidP="002E05DF">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202066C4" w14:textId="77777777" w:rsidR="002E05DF" w:rsidRPr="00F074E0" w:rsidRDefault="002E05DF" w:rsidP="002E05DF">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161331EA" w14:textId="77777777" w:rsidR="002E05DF" w:rsidRPr="00F074E0" w:rsidRDefault="002E05DF" w:rsidP="002E05DF">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796EA722" w14:textId="77777777" w:rsidR="002E05DF" w:rsidRPr="00F074E0" w:rsidRDefault="002E05DF" w:rsidP="002E05DF">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250ECE58" w14:textId="77777777" w:rsidR="002E05DF" w:rsidRPr="00F074E0" w:rsidRDefault="002E05DF" w:rsidP="002E05DF">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1"/>
      </w:r>
    </w:p>
    <w:p w14:paraId="440EDDB6" w14:textId="77777777" w:rsidR="002E05DF" w:rsidRPr="004B5536" w:rsidRDefault="002E05DF" w:rsidP="002E05DF">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095C5D7F" w14:textId="77777777" w:rsidR="002E05DF" w:rsidRPr="00F074E0" w:rsidRDefault="002E05DF" w:rsidP="002E05DF">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377B8477" w14:textId="77777777" w:rsidR="002E05DF" w:rsidRDefault="002E05DF" w:rsidP="002E05DF">
      <w:pPr>
        <w:ind w:firstLine="567"/>
        <w:jc w:val="both"/>
        <w:rPr>
          <w:rFonts w:ascii="GHEA Grapalat" w:hAnsi="GHEA Grapalat"/>
          <w:b/>
          <w:sz w:val="20"/>
          <w:lang w:val="af-ZA"/>
        </w:rPr>
      </w:pPr>
    </w:p>
    <w:p w14:paraId="18958CF8" w14:textId="77777777" w:rsidR="002E05DF" w:rsidRDefault="002E05DF" w:rsidP="002E05DF">
      <w:pPr>
        <w:ind w:firstLine="567"/>
        <w:jc w:val="both"/>
        <w:rPr>
          <w:rFonts w:ascii="GHEA Grapalat" w:hAnsi="GHEA Grapalat" w:cs="Sylfaen"/>
          <w:sz w:val="20"/>
          <w:lang w:val="af-ZA"/>
        </w:rPr>
      </w:pPr>
    </w:p>
    <w:p w14:paraId="3C4DC15D" w14:textId="77777777" w:rsidR="002E05DF" w:rsidRDefault="002E05DF" w:rsidP="002E05DF">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0DFFDA44"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2B650F23"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5F02808A"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7E0A0B44"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625F2770"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7778D7B7"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71F87420"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638BD826"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06F012A2"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430788C0" w14:textId="77777777" w:rsidR="002E05DF" w:rsidRPr="00550618" w:rsidRDefault="002E05DF" w:rsidP="002E05DF">
      <w:pPr>
        <w:ind w:firstLine="567"/>
        <w:jc w:val="both"/>
        <w:rPr>
          <w:rFonts w:ascii="GHEA Grapalat" w:hAnsi="GHEA Grapalat"/>
          <w:sz w:val="20"/>
          <w:szCs w:val="20"/>
          <w:lang w:val="ru-RU"/>
        </w:rPr>
      </w:pPr>
    </w:p>
    <w:p w14:paraId="16A05047" w14:textId="77777777" w:rsidR="002D3142" w:rsidRPr="002E05DF" w:rsidRDefault="002D3142" w:rsidP="002D3142">
      <w:pPr>
        <w:pStyle w:val="norm"/>
        <w:spacing w:line="240" w:lineRule="auto"/>
        <w:ind w:firstLine="284"/>
        <w:jc w:val="right"/>
        <w:rPr>
          <w:rFonts w:ascii="GHEA Grapalat" w:hAnsi="GHEA Grapalat" w:cs="Sylfaen"/>
          <w:b/>
          <w:sz w:val="20"/>
          <w:lang w:val="ru-RU"/>
        </w:rPr>
      </w:pPr>
    </w:p>
    <w:p w14:paraId="1F34683F" w14:textId="77777777" w:rsidR="002D3142" w:rsidRDefault="002D3142" w:rsidP="002D3142">
      <w:pPr>
        <w:pStyle w:val="norm"/>
        <w:spacing w:line="240" w:lineRule="auto"/>
        <w:ind w:firstLine="284"/>
        <w:jc w:val="right"/>
        <w:rPr>
          <w:rFonts w:ascii="GHEA Grapalat" w:hAnsi="GHEA Grapalat" w:cs="Sylfaen"/>
          <w:b/>
          <w:sz w:val="20"/>
          <w:lang w:val="es-ES"/>
        </w:rPr>
      </w:pPr>
    </w:p>
    <w:p w14:paraId="388FF20F" w14:textId="77777777" w:rsidR="002D3142" w:rsidRDefault="002D3142" w:rsidP="002D314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0545F3A2" w14:textId="77777777" w:rsidR="002D3142" w:rsidRDefault="002D3142" w:rsidP="002D3142">
      <w:pPr>
        <w:pStyle w:val="norm"/>
        <w:spacing w:line="240" w:lineRule="auto"/>
        <w:ind w:firstLine="284"/>
        <w:jc w:val="right"/>
        <w:rPr>
          <w:rFonts w:ascii="GHEA Grapalat" w:hAnsi="GHEA Grapalat" w:cs="Arial"/>
          <w:b/>
          <w:sz w:val="20"/>
          <w:lang w:val="es-ES"/>
        </w:rPr>
      </w:pPr>
      <w:proofErr w:type="spellStart"/>
      <w:proofErr w:type="gramStart"/>
      <w:r>
        <w:rPr>
          <w:rFonts w:ascii="GHEA Grapalat" w:hAnsi="GHEA Grapalat" w:cs="Sylfaen"/>
          <w:b/>
          <w:sz w:val="20"/>
          <w:lang w:val="es-ES"/>
        </w:rPr>
        <w:t>Հավելված</w:t>
      </w:r>
      <w:proofErr w:type="spellEnd"/>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14:paraId="67A03A95" w14:textId="5642EBA0" w:rsidR="002D3142" w:rsidRDefault="002D3142" w:rsidP="002D3142">
      <w:pPr>
        <w:pStyle w:val="BodyTextIndent"/>
        <w:spacing w:line="240" w:lineRule="auto"/>
        <w:jc w:val="right"/>
        <w:rPr>
          <w:rFonts w:ascii="GHEA Grapalat" w:hAnsi="GHEA Grapalat"/>
          <w:i w:val="0"/>
          <w:lang w:val="hy-AM"/>
        </w:rPr>
      </w:pPr>
      <w:r>
        <w:rPr>
          <w:rFonts w:ascii="Sylfaen" w:hAnsi="Sylfaen" w:cs="Sylfaen"/>
          <w:i w:val="0"/>
          <w:lang w:val="en-US"/>
        </w:rPr>
        <w:t>ՎԹԵՄ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-ԳՀԱՊՁԲ-</w:t>
      </w:r>
      <w:r w:rsidR="00B67ABA">
        <w:rPr>
          <w:rFonts w:ascii="Sylfaen" w:hAnsi="Sylfaen" w:cs="Sylfaen"/>
          <w:i w:val="0"/>
          <w:lang w:val="af-ZA"/>
        </w:rPr>
        <w:t>26/05</w:t>
      </w:r>
      <w:r w:rsidR="00D83152">
        <w:rPr>
          <w:rFonts w:ascii="Sylfaen" w:hAnsi="Sylfaen" w:cs="Sylfaen"/>
          <w:i w:val="0"/>
          <w:lang w:val="af-ZA"/>
        </w:rPr>
        <w:t xml:space="preserve"> </w:t>
      </w:r>
      <w:proofErr w:type="spellStart"/>
      <w:r>
        <w:rPr>
          <w:rFonts w:ascii="GHEA Grapalat" w:hAnsi="GHEA Grapalat" w:cs="Sylfaen"/>
          <w:b/>
          <w:lang w:val="es-ES"/>
        </w:rPr>
        <w:t>ծածկագրով</w:t>
      </w:r>
      <w:proofErr w:type="spellEnd"/>
    </w:p>
    <w:p w14:paraId="08F450D5" w14:textId="77777777" w:rsidR="002D3142" w:rsidRDefault="002D3142" w:rsidP="002D314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Pr>
          <w:rFonts w:ascii="GHEA Grapalat" w:hAnsi="GHEA Grapalat" w:cs="Sylfaen"/>
          <w:b/>
          <w:lang w:val="es-ES"/>
        </w:rPr>
        <w:t>ընթացակարգի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1FCDA1AB" w14:textId="77777777" w:rsidR="002D3142" w:rsidRDefault="002D3142" w:rsidP="002D3142">
      <w:pPr>
        <w:jc w:val="center"/>
        <w:rPr>
          <w:rFonts w:ascii="GHEA Grapalat" w:hAnsi="GHEA Grapalat" w:cs="Sylfaen"/>
          <w:b/>
          <w:lang w:val="es-ES"/>
        </w:rPr>
      </w:pPr>
    </w:p>
    <w:p w14:paraId="2EBFEFFE" w14:textId="77777777" w:rsidR="002D3142" w:rsidRDefault="002D3142" w:rsidP="002D3142">
      <w:pPr>
        <w:jc w:val="center"/>
        <w:rPr>
          <w:rFonts w:ascii="GHEA Grapalat" w:hAnsi="GHEA Grapalat" w:cs="Arial"/>
          <w:b/>
          <w:lang w:val="es-ES"/>
        </w:rPr>
      </w:pPr>
      <w:r>
        <w:rPr>
          <w:rFonts w:ascii="GHEA Grapalat" w:hAnsi="GHEA Grapalat" w:cs="Sylfaen"/>
          <w:b/>
          <w:lang w:val="es-ES"/>
        </w:rPr>
        <w:t>ԴԻՄՈՒՄՀԱՅՏԱՐԱՐՈՒԹՅՈՒՆ*</w:t>
      </w:r>
    </w:p>
    <w:p w14:paraId="1466B912" w14:textId="77777777" w:rsidR="002D3142" w:rsidRDefault="002D3142" w:rsidP="002D314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ընթացակարգին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43D69A31" w14:textId="77777777" w:rsidR="002D3142" w:rsidRDefault="002D3142" w:rsidP="002D3142">
      <w:pPr>
        <w:rPr>
          <w:lang w:val="es-ES" w:eastAsia="ru-RU"/>
        </w:rPr>
      </w:pPr>
    </w:p>
    <w:p w14:paraId="1AE61B8D" w14:textId="77777777" w:rsidR="002D3142" w:rsidRDefault="002D3142" w:rsidP="002D3142">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08BBAA39" w14:textId="77777777" w:rsidR="002D3142" w:rsidRDefault="002D3142" w:rsidP="002D3142">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227DF073" w14:textId="1281289E" w:rsidR="002D3142" w:rsidRDefault="002D3142" w:rsidP="002D3142">
      <w:pPr>
        <w:pStyle w:val="BodyTextIndent"/>
        <w:spacing w:line="240" w:lineRule="auto"/>
        <w:jc w:val="center"/>
        <w:rPr>
          <w:rFonts w:ascii="GHEA Grapalat" w:hAnsi="GHEA Grapalat"/>
          <w:i w:val="0"/>
          <w:lang w:val="hy-AM"/>
        </w:rPr>
      </w:pPr>
      <w:r>
        <w:rPr>
          <w:rFonts w:ascii="Sylfaen" w:hAnsi="Sylfaen"/>
          <w:i w:val="0"/>
          <w:lang w:val="hy-AM"/>
        </w:rPr>
        <w:t>Վարդենիսի թիվ 2 մանկապարտեզ</w:t>
      </w:r>
      <w:r w:rsidRPr="00B27562">
        <w:rPr>
          <w:rFonts w:ascii="Arial Armenian" w:hAnsi="Arial Armenian"/>
          <w:i w:val="0"/>
          <w:lang w:val="es-ES"/>
        </w:rPr>
        <w:t xml:space="preserve"> </w:t>
      </w:r>
      <w:r>
        <w:rPr>
          <w:rFonts w:ascii="Sylfaen" w:hAnsi="Sylfaen"/>
          <w:i w:val="0"/>
          <w:lang w:val="hy-AM"/>
        </w:rPr>
        <w:t>ՀՈԱԿ</w:t>
      </w:r>
      <w:r>
        <w:rPr>
          <w:rFonts w:ascii="GHEA Grapalat" w:hAnsi="GHEA Grapalat" w:cs="Sylfaen"/>
          <w:lang w:val="es-ES"/>
        </w:rPr>
        <w:t>-</w:t>
      </w:r>
      <w:r>
        <w:rPr>
          <w:rFonts w:ascii="GHEA Grapalat" w:hAnsi="GHEA Grapalat" w:cs="Sylfaen"/>
          <w:lang w:val="hy-AM"/>
        </w:rPr>
        <w:t>ի</w:t>
      </w:r>
      <w:r>
        <w:rPr>
          <w:rFonts w:ascii="GHEA Grapalat" w:hAnsi="GHEA Grapalat" w:cs="Sylfaen"/>
          <w:lang w:val="es-ES"/>
        </w:rPr>
        <w:t xml:space="preserve">  </w:t>
      </w:r>
      <w:proofErr w:type="spellStart"/>
      <w:r>
        <w:rPr>
          <w:rFonts w:ascii="GHEA Grapalat" w:hAnsi="GHEA Grapalat" w:cs="Sylfaen"/>
          <w:lang w:val="es-ES"/>
        </w:rPr>
        <w:t>կողմից</w:t>
      </w:r>
      <w:proofErr w:type="spellEnd"/>
      <w:r>
        <w:rPr>
          <w:rFonts w:ascii="GHEA Grapalat" w:hAnsi="GHEA Grapalat" w:cs="Sylfaen"/>
          <w:lang w:val="es-ES"/>
        </w:rPr>
        <w:t xml:space="preserve">  </w:t>
      </w:r>
      <w:r>
        <w:rPr>
          <w:rFonts w:ascii="Sylfaen" w:hAnsi="Sylfaen" w:cs="Sylfaen"/>
          <w:i w:val="0"/>
          <w:lang w:val="en-US"/>
        </w:rPr>
        <w:t>ՎԹԵՄ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-ԳՀԱՊՁԲ-</w:t>
      </w:r>
      <w:r w:rsidR="00B67ABA">
        <w:rPr>
          <w:rFonts w:ascii="Sylfaen" w:hAnsi="Sylfaen" w:cs="Sylfaen"/>
          <w:i w:val="0"/>
          <w:lang w:val="af-ZA"/>
        </w:rPr>
        <w:t>26/05</w:t>
      </w:r>
    </w:p>
    <w:p w14:paraId="547E37E7" w14:textId="77777777" w:rsidR="002D3142" w:rsidRDefault="002D3142" w:rsidP="002D3142">
      <w:pPr>
        <w:jc w:val="both"/>
        <w:rPr>
          <w:rFonts w:ascii="GHEA Grapalat" w:hAnsi="GHEA Grapalat" w:cs="Sylfaen"/>
          <w:sz w:val="20"/>
          <w:szCs w:val="20"/>
          <w:lang w:val="es-ES"/>
        </w:rPr>
      </w:pP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ընթացակարգի</w:t>
      </w:r>
      <w:proofErr w:type="spellEnd"/>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proofErr w:type="gramEnd"/>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093387BE" w14:textId="77777777" w:rsidR="002D3142" w:rsidRDefault="002D3142" w:rsidP="002D3142">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proofErr w:type="gram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proofErr w:type="gramEnd"/>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18EB29F1" w14:textId="77777777" w:rsidR="002D3142" w:rsidRDefault="002D3142" w:rsidP="002D3142">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10B4B295" w14:textId="77777777" w:rsidR="002D3142" w:rsidRDefault="002D3142" w:rsidP="002D3142">
      <w:pPr>
        <w:jc w:val="both"/>
        <w:rPr>
          <w:rFonts w:ascii="GHEA Grapalat" w:hAnsi="GHEA Grapalat"/>
          <w:sz w:val="12"/>
          <w:szCs w:val="12"/>
          <w:u w:val="single"/>
          <w:lang w:val="es-ES"/>
        </w:rPr>
      </w:pPr>
    </w:p>
    <w:p w14:paraId="7F33C229" w14:textId="77777777" w:rsidR="002D3142" w:rsidRDefault="002D3142" w:rsidP="002D3142">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7FAC9C65" w14:textId="77777777" w:rsidR="002D3142" w:rsidRDefault="002D3142" w:rsidP="002D3142">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BF8D87D" w14:textId="77777777" w:rsidR="002D3142" w:rsidRDefault="002D3142" w:rsidP="002D3142">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3495E863" w14:textId="77777777" w:rsidR="002D3142" w:rsidRDefault="002D3142" w:rsidP="002D3142">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p>
    <w:p w14:paraId="7600E18C" w14:textId="77777777" w:rsidR="002D3142" w:rsidRDefault="002D3142" w:rsidP="002D3142">
      <w:pPr>
        <w:jc w:val="both"/>
        <w:rPr>
          <w:rFonts w:ascii="GHEA Grapalat" w:hAnsi="GHEA Grapalat" w:cs="Sylfaen"/>
          <w:sz w:val="20"/>
          <w:szCs w:val="20"/>
          <w:lang w:val="es-ES"/>
        </w:rPr>
      </w:pPr>
    </w:p>
    <w:p w14:paraId="1AD9B1EC" w14:textId="77777777" w:rsidR="002D3142" w:rsidRDefault="002D3142" w:rsidP="002D3142">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2C8B5A2A" w14:textId="77777777" w:rsidR="002D3142" w:rsidRDefault="002D3142" w:rsidP="002D3142">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90ED645" w14:textId="77777777" w:rsidR="002D3142" w:rsidRDefault="002D3142" w:rsidP="002D3142">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493F0D2D" w14:textId="77777777" w:rsidR="002D3142" w:rsidRDefault="002D3142" w:rsidP="002D3142">
      <w:pPr>
        <w:numPr>
          <w:ilvl w:val="0"/>
          <w:numId w:val="5"/>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12E957C9" w14:textId="77777777" w:rsidR="002D3142" w:rsidRDefault="002D3142" w:rsidP="002D3142">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1CD964BB" w14:textId="77777777" w:rsidR="002D3142" w:rsidRDefault="002D3142" w:rsidP="002D3142">
      <w:pPr>
        <w:jc w:val="both"/>
        <w:rPr>
          <w:rFonts w:ascii="GHEA Grapalat" w:hAnsi="GHEA Grapalat" w:cs="Arial"/>
          <w:vertAlign w:val="superscript"/>
          <w:lang w:val="es-ES"/>
        </w:rPr>
      </w:pPr>
    </w:p>
    <w:p w14:paraId="5AFA21F0" w14:textId="77777777" w:rsidR="002D3142" w:rsidRDefault="002D3142" w:rsidP="002D3142">
      <w:pPr>
        <w:jc w:val="both"/>
        <w:rPr>
          <w:rFonts w:ascii="GHEA Grapalat" w:hAnsi="GHEA Grapalat"/>
          <w:sz w:val="22"/>
          <w:szCs w:val="22"/>
          <w:lang w:val="es-ES"/>
        </w:rPr>
      </w:pPr>
    </w:p>
    <w:p w14:paraId="48F4E362" w14:textId="77777777" w:rsidR="002D3142" w:rsidRDefault="002D3142" w:rsidP="002D3142">
      <w:pPr>
        <w:numPr>
          <w:ilvl w:val="0"/>
          <w:numId w:val="5"/>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75C3EF5B" w14:textId="77777777" w:rsidR="002D3142" w:rsidRDefault="002D3142" w:rsidP="002D3142">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78C25E35" w14:textId="77777777" w:rsidR="002D3142" w:rsidRDefault="002D3142" w:rsidP="002D3142">
      <w:pPr>
        <w:jc w:val="right"/>
        <w:rPr>
          <w:rFonts w:ascii="GHEA Grapalat" w:hAnsi="GHEA Grapalat"/>
          <w:sz w:val="10"/>
          <w:szCs w:val="10"/>
          <w:lang w:val="es-ES"/>
        </w:rPr>
      </w:pPr>
    </w:p>
    <w:p w14:paraId="53A503AD" w14:textId="77777777" w:rsidR="002D3142" w:rsidRDefault="002D3142" w:rsidP="002D3142">
      <w:pPr>
        <w:jc w:val="right"/>
        <w:rPr>
          <w:rFonts w:ascii="GHEA Grapalat" w:hAnsi="GHEA Grapalat"/>
          <w:sz w:val="10"/>
          <w:szCs w:val="10"/>
          <w:lang w:val="es-ES"/>
        </w:rPr>
      </w:pPr>
    </w:p>
    <w:p w14:paraId="7C8AD764" w14:textId="77777777" w:rsidR="002D3142" w:rsidRDefault="002D3142" w:rsidP="002D3142">
      <w:pPr>
        <w:jc w:val="right"/>
        <w:rPr>
          <w:rFonts w:ascii="GHEA Grapalat" w:hAnsi="GHEA Grapalat"/>
          <w:sz w:val="10"/>
          <w:szCs w:val="10"/>
          <w:lang w:val="es-ES"/>
        </w:rPr>
      </w:pPr>
    </w:p>
    <w:p w14:paraId="75760578" w14:textId="77777777" w:rsidR="002D3142" w:rsidRDefault="002D3142" w:rsidP="002D3142">
      <w:pPr>
        <w:jc w:val="right"/>
        <w:rPr>
          <w:rFonts w:ascii="GHEA Grapalat" w:hAnsi="GHEA Grapalat"/>
          <w:sz w:val="10"/>
          <w:szCs w:val="10"/>
          <w:lang w:val="hy-AM"/>
        </w:rPr>
      </w:pPr>
    </w:p>
    <w:p w14:paraId="4BBCCD65" w14:textId="77777777" w:rsidR="002D3142" w:rsidRDefault="002D3142" w:rsidP="002D3142">
      <w:pPr>
        <w:numPr>
          <w:ilvl w:val="0"/>
          <w:numId w:val="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25207ED3" w14:textId="77777777" w:rsidR="002D3142" w:rsidRDefault="002D3142" w:rsidP="002D3142">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6AAE240A" w14:textId="77777777" w:rsidR="002D3142" w:rsidRDefault="002D3142" w:rsidP="002D3142">
      <w:pPr>
        <w:jc w:val="right"/>
        <w:rPr>
          <w:rFonts w:ascii="GHEA Grapalat" w:hAnsi="GHEA Grapalat"/>
          <w:sz w:val="10"/>
          <w:szCs w:val="10"/>
          <w:lang w:val="hy-AM"/>
        </w:rPr>
      </w:pPr>
    </w:p>
    <w:p w14:paraId="35A98719" w14:textId="77777777" w:rsidR="002D3142" w:rsidRDefault="002D3142" w:rsidP="002D3142">
      <w:pPr>
        <w:ind w:firstLine="708"/>
        <w:jc w:val="both"/>
        <w:rPr>
          <w:rFonts w:ascii="GHEA Grapalat" w:hAnsi="GHEA Grapalat" w:cs="Arial"/>
          <w:sz w:val="20"/>
          <w:szCs w:val="20"/>
          <w:lang w:val="hy-AM"/>
        </w:rPr>
      </w:pPr>
    </w:p>
    <w:p w14:paraId="43B0A066" w14:textId="77777777" w:rsidR="002D3142" w:rsidRDefault="002D3142" w:rsidP="002D3142">
      <w:pPr>
        <w:numPr>
          <w:ilvl w:val="0"/>
          <w:numId w:val="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A064C7B" w14:textId="77777777" w:rsidR="002D3142" w:rsidRDefault="002D3142" w:rsidP="002D3142">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0EB10C50" w14:textId="77777777" w:rsidR="002D3142" w:rsidRDefault="002D3142" w:rsidP="002D3142">
      <w:pPr>
        <w:ind w:firstLine="709"/>
        <w:rPr>
          <w:rFonts w:ascii="GHEA Grapalat" w:hAnsi="GHEA Grapalat" w:cs="Arial"/>
          <w:sz w:val="20"/>
          <w:szCs w:val="20"/>
          <w:lang w:val="hy-AM"/>
        </w:rPr>
      </w:pPr>
    </w:p>
    <w:p w14:paraId="393215AE" w14:textId="77777777" w:rsidR="002D3142" w:rsidRDefault="002D3142" w:rsidP="002D3142">
      <w:pPr>
        <w:ind w:firstLine="709"/>
        <w:jc w:val="both"/>
        <w:rPr>
          <w:rFonts w:ascii="GHEA Grapalat" w:hAnsi="GHEA Grapalat" w:cs="Arial"/>
          <w:sz w:val="20"/>
          <w:szCs w:val="20"/>
          <w:lang w:val="hy-AM"/>
        </w:rPr>
      </w:pPr>
    </w:p>
    <w:p w14:paraId="51768C07" w14:textId="77777777" w:rsidR="002D3142" w:rsidRDefault="002D3142" w:rsidP="002D3142">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4BE6BDE3" w14:textId="77777777" w:rsidR="002D3142" w:rsidRDefault="002D3142" w:rsidP="002D314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E0F8308" w14:textId="18BADDDC" w:rsidR="002D3142" w:rsidRDefault="002D3142" w:rsidP="002D3142">
      <w:pPr>
        <w:pStyle w:val="BodyTextIndent"/>
        <w:spacing w:line="240" w:lineRule="auto"/>
        <w:jc w:val="center"/>
        <w:rPr>
          <w:rFonts w:ascii="GHEA Grapalat" w:hAnsi="GHEA Grapalat"/>
          <w:i w:val="0"/>
          <w:lang w:val="hy-AM"/>
        </w:rPr>
      </w:pPr>
      <w:r>
        <w:rPr>
          <w:rFonts w:ascii="GHEA Grapalat" w:hAnsi="GHEA Grapalat" w:cs="Arial"/>
          <w:lang w:val="es-ES"/>
        </w:rPr>
        <w:t xml:space="preserve">1) </w:t>
      </w:r>
      <w:proofErr w:type="spellStart"/>
      <w:r>
        <w:rPr>
          <w:rFonts w:ascii="GHEA Grapalat" w:hAnsi="GHEA Grapalat" w:cs="Arial"/>
          <w:lang w:val="es-ES"/>
        </w:rPr>
        <w:t>բավարարում</w:t>
      </w:r>
      <w:proofErr w:type="spellEnd"/>
      <w:r>
        <w:rPr>
          <w:rFonts w:ascii="GHEA Grapalat" w:hAnsi="GHEA Grapalat" w:cs="Arial"/>
          <w:lang w:val="es-ES"/>
        </w:rPr>
        <w:t xml:space="preserve"> </w:t>
      </w:r>
      <w:proofErr w:type="gramStart"/>
      <w:r>
        <w:rPr>
          <w:rFonts w:ascii="GHEA Grapalat" w:hAnsi="GHEA Grapalat" w:cs="Arial"/>
          <w:lang w:val="es-ES"/>
        </w:rPr>
        <w:t xml:space="preserve">է </w:t>
      </w:r>
      <w:r>
        <w:rPr>
          <w:rFonts w:ascii="Sylfaen" w:hAnsi="Sylfaen" w:cs="Sylfaen"/>
          <w:i w:val="0"/>
          <w:lang w:val="es-ES"/>
        </w:rPr>
        <w:t xml:space="preserve"> </w:t>
      </w:r>
      <w:r>
        <w:rPr>
          <w:rFonts w:ascii="Sylfaen" w:hAnsi="Sylfaen" w:cs="Sylfaen"/>
          <w:i w:val="0"/>
          <w:lang w:val="en-US"/>
        </w:rPr>
        <w:t>ՎԹԵՄ</w:t>
      </w:r>
      <w:proofErr w:type="gramEnd"/>
      <w:r>
        <w:rPr>
          <w:rFonts w:ascii="Sylfaen" w:hAnsi="Sylfaen" w:cs="Sylfaen"/>
          <w:i w:val="0"/>
          <w:lang w:val="af-ZA"/>
        </w:rPr>
        <w:t>-</w:t>
      </w:r>
      <w:r>
        <w:rPr>
          <w:rFonts w:ascii="Sylfaen" w:hAnsi="Sylfaen" w:cs="Sylfaen"/>
          <w:i w:val="0"/>
          <w:lang w:val="en-US"/>
        </w:rPr>
        <w:t>ՀՈԱԿ</w:t>
      </w:r>
      <w:r>
        <w:rPr>
          <w:rFonts w:ascii="Sylfaen" w:hAnsi="Sylfaen" w:cs="Sylfaen"/>
          <w:i w:val="0"/>
          <w:lang w:val="af-ZA"/>
        </w:rPr>
        <w:t>-ԳՀԱՊՁԲ-</w:t>
      </w:r>
      <w:r w:rsidR="00B67ABA">
        <w:rPr>
          <w:rFonts w:ascii="Sylfaen" w:hAnsi="Sylfaen" w:cs="Sylfaen"/>
          <w:i w:val="0"/>
          <w:lang w:val="af-ZA"/>
        </w:rPr>
        <w:t>26/05</w:t>
      </w:r>
      <w:proofErr w:type="spellStart"/>
      <w:proofErr w:type="gramStart"/>
      <w:r>
        <w:rPr>
          <w:rFonts w:ascii="GHEA Grapalat" w:hAnsi="GHEA Grapalat" w:cs="Arial"/>
          <w:lang w:val="es-ES"/>
        </w:rPr>
        <w:t>պահանջներին</w:t>
      </w:r>
      <w:proofErr w:type="spellEnd"/>
      <w:r>
        <w:rPr>
          <w:rFonts w:ascii="GHEA Grapalat" w:hAnsi="GHEA Grapalat" w:cs="Arial"/>
          <w:lang w:val="es-ES"/>
        </w:rPr>
        <w:t xml:space="preserve"> </w:t>
      </w:r>
      <w:r>
        <w:rPr>
          <w:rFonts w:ascii="GHEA Grapalat" w:hAnsi="GHEA Grapalat" w:cs="Arial"/>
          <w:lang w:val="hy-AM"/>
        </w:rPr>
        <w:t xml:space="preserve"> և</w:t>
      </w:r>
      <w:proofErr w:type="gramEnd"/>
      <w:r>
        <w:rPr>
          <w:rFonts w:ascii="GHEA Grapalat" w:hAnsi="GHEA Grapalat" w:cs="Arial"/>
          <w:lang w:val="hy-AM"/>
        </w:rPr>
        <w:t xml:space="preserve"> </w:t>
      </w:r>
      <w:r>
        <w:rPr>
          <w:rFonts w:ascii="GHEA Grapalat" w:hAnsi="GHEA Grapalat" w:cs="Sylfaen"/>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lang w:val="hy-AM"/>
        </w:rPr>
        <w:footnoteReference w:id="12"/>
      </w:r>
      <w:r>
        <w:rPr>
          <w:rFonts w:ascii="GHEA Grapalat" w:hAnsi="GHEA Grapalat" w:cs="Sylfaen"/>
          <w:lang w:val="es-ES"/>
        </w:rPr>
        <w:t>.</w:t>
      </w:r>
      <w:r>
        <w:rPr>
          <w:rFonts w:ascii="GHEA Grapalat" w:hAnsi="GHEA Grapalat" w:cs="Sylfaen"/>
          <w:lang w:val="hy-AM"/>
        </w:rPr>
        <w:t xml:space="preserve"> </w:t>
      </w:r>
    </w:p>
    <w:p w14:paraId="6422B461" w14:textId="0523BCA9" w:rsidR="002D3142" w:rsidRDefault="002D3142" w:rsidP="002D3142">
      <w:pPr>
        <w:pStyle w:val="BodyTextIndent"/>
        <w:spacing w:line="240" w:lineRule="auto"/>
        <w:jc w:val="center"/>
        <w:rPr>
          <w:rFonts w:ascii="GHEA Grapalat" w:hAnsi="GHEA Grapalat"/>
          <w:i w:val="0"/>
          <w:lang w:val="hy-AM"/>
        </w:rPr>
      </w:pPr>
      <w:r>
        <w:rPr>
          <w:rFonts w:ascii="GHEA Grapalat" w:hAnsi="GHEA Grapalat" w:cs="Arial"/>
          <w:lang w:val="hy-AM"/>
        </w:rPr>
        <w:t>2</w:t>
      </w:r>
      <w:r>
        <w:rPr>
          <w:rFonts w:ascii="GHEA Grapalat" w:hAnsi="GHEA Grapalat" w:cs="Arial"/>
          <w:lang w:val="es-ES"/>
        </w:rPr>
        <w:t xml:space="preserve">) </w:t>
      </w:r>
      <w:r>
        <w:rPr>
          <w:rFonts w:ascii="GHEA Grapalat" w:hAnsi="GHEA Grapalat"/>
          <w:lang w:val="es-ES"/>
        </w:rPr>
        <w:t>«</w:t>
      </w:r>
      <w:r>
        <w:rPr>
          <w:rFonts w:ascii="Sylfaen" w:hAnsi="Sylfaen" w:cs="Sylfaen"/>
          <w:i w:val="0"/>
          <w:lang w:val="hy-AM"/>
        </w:rPr>
        <w:t xml:space="preserve"> </w:t>
      </w:r>
      <w:r w:rsidRPr="00B27562">
        <w:rPr>
          <w:rFonts w:ascii="Sylfaen" w:hAnsi="Sylfaen" w:cs="Sylfaen"/>
          <w:i w:val="0"/>
          <w:lang w:val="hy-AM"/>
        </w:rPr>
        <w:t>ՎԹԵՄ</w:t>
      </w:r>
      <w:r>
        <w:rPr>
          <w:rFonts w:ascii="Sylfaen" w:hAnsi="Sylfaen" w:cs="Sylfaen"/>
          <w:i w:val="0"/>
          <w:lang w:val="af-ZA"/>
        </w:rPr>
        <w:t>-</w:t>
      </w:r>
      <w:r w:rsidRPr="00B27562">
        <w:rPr>
          <w:rFonts w:ascii="Sylfaen" w:hAnsi="Sylfaen" w:cs="Sylfaen"/>
          <w:i w:val="0"/>
          <w:lang w:val="hy-AM"/>
        </w:rPr>
        <w:t>ՀՈԱԿ</w:t>
      </w:r>
      <w:r>
        <w:rPr>
          <w:rFonts w:ascii="Sylfaen" w:hAnsi="Sylfaen" w:cs="Sylfaen"/>
          <w:i w:val="0"/>
          <w:lang w:val="af-ZA"/>
        </w:rPr>
        <w:t>-ԳՀԱՊՁԲ-</w:t>
      </w:r>
      <w:r w:rsidR="00B67ABA">
        <w:rPr>
          <w:rFonts w:ascii="Sylfaen" w:hAnsi="Sylfaen" w:cs="Sylfaen"/>
          <w:i w:val="0"/>
          <w:lang w:val="af-ZA"/>
        </w:rPr>
        <w:t>26/05</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lang w:val="es-ES"/>
        </w:rPr>
        <w:t>ծածկագրով</w:t>
      </w:r>
      <w:proofErr w:type="spellEnd"/>
      <w:r>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Pr>
          <w:rFonts w:ascii="GHEA Grapalat" w:hAnsi="GHEA Grapalat" w:cs="Arial"/>
          <w:lang w:val="es-ES"/>
        </w:rPr>
        <w:t xml:space="preserve"> </w:t>
      </w:r>
      <w:proofErr w:type="spellStart"/>
      <w:r>
        <w:rPr>
          <w:rFonts w:ascii="GHEA Grapalat" w:hAnsi="GHEA Grapalat" w:cs="Arial"/>
          <w:lang w:val="es-ES"/>
        </w:rPr>
        <w:t>ընթացակարգին</w:t>
      </w:r>
      <w:proofErr w:type="spellEnd"/>
      <w:r>
        <w:rPr>
          <w:rFonts w:ascii="GHEA Grapalat" w:hAnsi="GHEA Grapalat" w:cs="Arial"/>
          <w:lang w:val="es-ES"/>
        </w:rPr>
        <w:t xml:space="preserve"> </w:t>
      </w:r>
      <w:proofErr w:type="spellStart"/>
      <w:r>
        <w:rPr>
          <w:rFonts w:ascii="GHEA Grapalat" w:hAnsi="GHEA Grapalat" w:cs="Arial"/>
          <w:lang w:val="es-ES"/>
        </w:rPr>
        <w:t>մասնակցելու</w:t>
      </w:r>
      <w:proofErr w:type="spellEnd"/>
      <w:r>
        <w:rPr>
          <w:rFonts w:ascii="GHEA Grapalat" w:hAnsi="GHEA Grapalat" w:cs="Arial"/>
          <w:lang w:val="es-ES"/>
        </w:rPr>
        <w:t xml:space="preserve"> </w:t>
      </w:r>
      <w:proofErr w:type="spellStart"/>
      <w:r>
        <w:rPr>
          <w:rFonts w:ascii="GHEA Grapalat" w:hAnsi="GHEA Grapalat" w:cs="Arial"/>
          <w:lang w:val="es-ES"/>
        </w:rPr>
        <w:t>շրջանակում</w:t>
      </w:r>
      <w:proofErr w:type="spellEnd"/>
      <w:r>
        <w:rPr>
          <w:rFonts w:ascii="GHEA Grapalat" w:hAnsi="GHEA Grapalat" w:cs="Arial"/>
          <w:lang w:val="es-ES"/>
        </w:rPr>
        <w:t>`</w:t>
      </w:r>
      <w:r>
        <w:rPr>
          <w:rFonts w:ascii="GHEA Grapalat" w:hAnsi="GHEA Grapalat" w:cs="Sylfaen"/>
          <w:sz w:val="22"/>
          <w:szCs w:val="22"/>
          <w:lang w:val="es-ES"/>
        </w:rPr>
        <w:t xml:space="preserve">  </w:t>
      </w:r>
    </w:p>
    <w:p w14:paraId="226ECB6D" w14:textId="77777777" w:rsidR="002D3142" w:rsidRDefault="002D3142" w:rsidP="002D3142">
      <w:pPr>
        <w:numPr>
          <w:ilvl w:val="0"/>
          <w:numId w:val="4"/>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spellStart"/>
      <w:proofErr w:type="gramEnd"/>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0F7ED471" w14:textId="77777777" w:rsidR="002D3142" w:rsidRDefault="002D3142" w:rsidP="002D3142">
      <w:pPr>
        <w:numPr>
          <w:ilvl w:val="0"/>
          <w:numId w:val="4"/>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0FA89D3D" w14:textId="77777777" w:rsidR="002D3142" w:rsidRDefault="002D3142" w:rsidP="002D3142">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2A4EAC0" w14:textId="77777777" w:rsidR="002D3142" w:rsidRDefault="002D3142" w:rsidP="002D3142">
      <w:pPr>
        <w:jc w:val="both"/>
        <w:rPr>
          <w:rFonts w:ascii="GHEA Grapalat" w:hAnsi="GHEA Grapalat"/>
          <w:sz w:val="22"/>
          <w:szCs w:val="22"/>
          <w:u w:val="single"/>
          <w:lang w:val="es-ES"/>
        </w:rPr>
      </w:pPr>
      <w:proofErr w:type="spellStart"/>
      <w:r>
        <w:rPr>
          <w:rFonts w:ascii="GHEA Grapalat" w:hAnsi="GHEA Grapalat" w:cs="Arial"/>
          <w:sz w:val="20"/>
          <w:szCs w:val="20"/>
          <w:lang w:val="es-ES"/>
        </w:rPr>
        <w:lastRenderedPageBreak/>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1BCEAD6E" w14:textId="77777777" w:rsidR="002D3142" w:rsidRDefault="002D3142" w:rsidP="002D3142">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2E01B18" w14:textId="77777777" w:rsidR="002D3142" w:rsidRDefault="002D3142" w:rsidP="002D3142">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4A7C4228" w14:textId="77777777" w:rsidR="002D3142" w:rsidRDefault="002D3142" w:rsidP="002D3142">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1C02DB97" w14:textId="77777777" w:rsidR="002D3142" w:rsidRDefault="002D3142" w:rsidP="002D3142">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34AEE847" w14:textId="77777777" w:rsidR="002D3142" w:rsidRDefault="002D3142" w:rsidP="002D3142">
      <w:pPr>
        <w:ind w:left="720"/>
        <w:jc w:val="both"/>
        <w:rPr>
          <w:rFonts w:ascii="GHEA Grapalat" w:hAnsi="GHEA Grapalat" w:cs="Arial"/>
          <w:sz w:val="20"/>
          <w:szCs w:val="20"/>
          <w:lang w:val="es-ES"/>
        </w:rPr>
      </w:pPr>
    </w:p>
    <w:p w14:paraId="3511BD04" w14:textId="77777777" w:rsidR="002D3142" w:rsidRDefault="002D3142" w:rsidP="002D3142">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048D1866" w14:textId="77777777" w:rsidR="002D3142" w:rsidRDefault="002D3142" w:rsidP="002D3142">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33EDC1A5" w14:textId="77777777" w:rsidR="002D3142" w:rsidRDefault="002D3142" w:rsidP="002D3142">
      <w:pPr>
        <w:jc w:val="both"/>
        <w:rPr>
          <w:rFonts w:ascii="GHEA Grapalat" w:hAnsi="GHEA Grapalat"/>
          <w:sz w:val="22"/>
          <w:szCs w:val="22"/>
          <w:lang w:val="hy-AM"/>
        </w:rPr>
      </w:pPr>
    </w:p>
    <w:p w14:paraId="432AA072" w14:textId="77777777" w:rsidR="002D3142" w:rsidRDefault="002D3142" w:rsidP="002D3142">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555A1685" w14:textId="77777777" w:rsidR="002D3142" w:rsidRDefault="002D3142" w:rsidP="002D3142">
      <w:pPr>
        <w:jc w:val="right"/>
        <w:rPr>
          <w:rFonts w:ascii="GHEA Grapalat" w:hAnsi="GHEA Grapalat"/>
          <w:sz w:val="10"/>
          <w:szCs w:val="10"/>
          <w:lang w:val="es-ES"/>
        </w:rPr>
      </w:pPr>
    </w:p>
    <w:p w14:paraId="7C1ED5BD" w14:textId="77777777" w:rsidR="002D3142" w:rsidRDefault="002D3142" w:rsidP="002D3142">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45FAA34E" w14:textId="77777777" w:rsidR="002D3142" w:rsidRDefault="002D3142" w:rsidP="002D3142">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B57B3B0" w14:textId="77777777" w:rsidR="002D3142" w:rsidRDefault="002D3142" w:rsidP="002D3142">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2E95444D" w14:textId="77777777" w:rsidR="002D3142" w:rsidRDefault="002D3142" w:rsidP="002D3142">
      <w:pPr>
        <w:ind w:firstLine="708"/>
        <w:jc w:val="both"/>
        <w:rPr>
          <w:rFonts w:ascii="GHEA Grapalat" w:hAnsi="GHEA Grapalat"/>
          <w:sz w:val="20"/>
          <w:lang w:val="es-ES"/>
        </w:rPr>
      </w:pPr>
    </w:p>
    <w:p w14:paraId="2F69FDE3" w14:textId="77777777" w:rsidR="002D3142" w:rsidRDefault="002D3142" w:rsidP="002D3142">
      <w:pPr>
        <w:ind w:firstLine="708"/>
        <w:jc w:val="both"/>
        <w:rPr>
          <w:rFonts w:ascii="GHEA Grapalat" w:hAnsi="GHEA Grapalat"/>
          <w:sz w:val="20"/>
          <w:lang w:val="es-ES"/>
        </w:rPr>
      </w:pPr>
    </w:p>
    <w:p w14:paraId="103DC4FC" w14:textId="77777777" w:rsidR="002D3142" w:rsidRDefault="002D3142" w:rsidP="002D3142">
      <w:pPr>
        <w:jc w:val="both"/>
        <w:rPr>
          <w:rFonts w:ascii="GHEA Grapalat" w:hAnsi="GHEA Grapalat"/>
          <w:sz w:val="20"/>
          <w:lang w:val="es-ES"/>
        </w:rPr>
      </w:pPr>
    </w:p>
    <w:p w14:paraId="2CBAB105" w14:textId="77777777" w:rsidR="002D3142" w:rsidRDefault="002D3142" w:rsidP="002D3142">
      <w:pPr>
        <w:jc w:val="both"/>
        <w:rPr>
          <w:rFonts w:ascii="GHEA Grapalat" w:hAnsi="GHEA Grapalat"/>
          <w:sz w:val="20"/>
          <w:lang w:val="es-ES"/>
        </w:rPr>
      </w:pPr>
    </w:p>
    <w:p w14:paraId="1125CC82" w14:textId="77777777" w:rsidR="002D3142" w:rsidRDefault="002D3142" w:rsidP="002D3142">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722359D6" w14:textId="77777777" w:rsidR="002D3142" w:rsidRDefault="002D3142" w:rsidP="002D3142">
      <w:pPr>
        <w:jc w:val="both"/>
        <w:rPr>
          <w:rFonts w:ascii="GHEA Grapalat" w:hAnsi="GHEA Grapalat" w:cs="Arial"/>
          <w:sz w:val="20"/>
          <w:vertAlign w:val="superscript"/>
          <w:lang w:val="es-ES"/>
        </w:rPr>
      </w:pPr>
    </w:p>
    <w:p w14:paraId="513A52F0" w14:textId="77777777" w:rsidR="002D3142" w:rsidRDefault="002D3142" w:rsidP="002D3142">
      <w:pPr>
        <w:jc w:val="both"/>
        <w:rPr>
          <w:rFonts w:ascii="GHEA Grapalat" w:hAnsi="GHEA Grapalat"/>
          <w:sz w:val="20"/>
          <w:lang w:val="hy-AM"/>
        </w:rPr>
      </w:pPr>
      <w:r>
        <w:rPr>
          <w:rFonts w:ascii="GHEA Grapalat" w:hAnsi="GHEA Grapalat"/>
          <w:sz w:val="20"/>
          <w:lang w:val="hy-AM"/>
        </w:rPr>
        <w:t xml:space="preserve">    </w:t>
      </w:r>
    </w:p>
    <w:p w14:paraId="458CA61E" w14:textId="77777777" w:rsidR="002D3142" w:rsidRDefault="002D3142" w:rsidP="002D314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14:paraId="3FCD9A13" w14:textId="77777777" w:rsidR="002D3142" w:rsidRDefault="002D3142" w:rsidP="002D3142">
      <w:pPr>
        <w:pStyle w:val="BodyTextIndent3"/>
        <w:spacing w:line="240" w:lineRule="auto"/>
        <w:jc w:val="right"/>
        <w:rPr>
          <w:rFonts w:ascii="GHEA Grapalat" w:hAnsi="GHEA Grapalat"/>
          <w:b/>
          <w:lang w:val="hy-AM"/>
        </w:rPr>
      </w:pPr>
    </w:p>
    <w:p w14:paraId="4D9CA830" w14:textId="77777777" w:rsidR="002D3142" w:rsidRDefault="002D3142" w:rsidP="002D3142">
      <w:pPr>
        <w:pStyle w:val="BodyTextIndent3"/>
        <w:spacing w:line="240" w:lineRule="auto"/>
        <w:jc w:val="right"/>
        <w:rPr>
          <w:rFonts w:ascii="GHEA Grapalat" w:hAnsi="GHEA Grapalat"/>
          <w:b/>
          <w:lang w:val="hy-AM"/>
        </w:rPr>
      </w:pPr>
    </w:p>
    <w:p w14:paraId="0DED18C0"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5BDB3306" w14:textId="77777777" w:rsidR="002D3142" w:rsidRDefault="002D3142" w:rsidP="002D3142">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03414CA4" w14:textId="4D49B4D6" w:rsidR="002D3142" w:rsidRDefault="002D3142" w:rsidP="002D3142">
      <w:pPr>
        <w:pStyle w:val="BodyTextIndent"/>
        <w:spacing w:line="240" w:lineRule="auto"/>
        <w:jc w:val="right"/>
        <w:rPr>
          <w:rFonts w:ascii="GHEA Grapalat" w:hAnsi="GHEA Grapalat"/>
          <w:i w:val="0"/>
          <w:lang w:val="hy-AM"/>
        </w:rPr>
      </w:pPr>
      <w:r>
        <w:rPr>
          <w:rFonts w:ascii="GHEA Grapalat" w:hAnsi="GHEA Grapalat"/>
          <w:sz w:val="24"/>
          <w:szCs w:val="24"/>
          <w:lang w:val="hy-AM"/>
        </w:rPr>
        <w:t>«</w:t>
      </w:r>
      <w:r w:rsidRPr="000003BA">
        <w:rPr>
          <w:rFonts w:ascii="GHEA Grapalat" w:hAnsi="GHEA Grapalat"/>
          <w:sz w:val="24"/>
          <w:szCs w:val="24"/>
          <w:lang w:val="hy-AM"/>
        </w:rPr>
        <w:t xml:space="preserve"> </w:t>
      </w:r>
      <w:r w:rsidRPr="000003BA">
        <w:rPr>
          <w:rFonts w:ascii="Sylfaen" w:hAnsi="Sylfaen" w:cs="Sylfaen"/>
          <w:i w:val="0"/>
          <w:lang w:val="hy-AM"/>
        </w:rPr>
        <w:t>ՎԹԵՄ</w:t>
      </w:r>
      <w:r>
        <w:rPr>
          <w:rFonts w:ascii="Sylfaen" w:hAnsi="Sylfaen" w:cs="Sylfaen"/>
          <w:i w:val="0"/>
          <w:lang w:val="af-ZA"/>
        </w:rPr>
        <w:t>-</w:t>
      </w:r>
      <w:r w:rsidRPr="000003BA">
        <w:rPr>
          <w:rFonts w:ascii="Sylfaen" w:hAnsi="Sylfaen" w:cs="Sylfaen"/>
          <w:i w:val="0"/>
          <w:lang w:val="hy-AM"/>
        </w:rPr>
        <w:t>ՀՈԱԿ</w:t>
      </w:r>
      <w:r>
        <w:rPr>
          <w:rFonts w:ascii="Sylfaen" w:hAnsi="Sylfaen" w:cs="Sylfaen"/>
          <w:i w:val="0"/>
          <w:lang w:val="af-ZA"/>
        </w:rPr>
        <w:t>-ԳՀԱՊՁԲ-</w:t>
      </w:r>
      <w:r w:rsidR="00B67ABA">
        <w:rPr>
          <w:rFonts w:ascii="Sylfaen" w:hAnsi="Sylfaen" w:cs="Sylfaen"/>
          <w:i w:val="0"/>
          <w:lang w:val="af-ZA"/>
        </w:rPr>
        <w:t>26/05</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7B25F2C9" w14:textId="77777777" w:rsidR="002D3142" w:rsidRDefault="002D3142" w:rsidP="002D314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79E00699" w14:textId="77777777" w:rsidR="002D3142" w:rsidRDefault="002D3142" w:rsidP="002D3142">
      <w:pPr>
        <w:ind w:left="-66"/>
        <w:jc w:val="center"/>
        <w:rPr>
          <w:rFonts w:ascii="GHEA Grapalat" w:hAnsi="GHEA Grapalat"/>
          <w:b/>
          <w:lang w:val="hy-AM"/>
        </w:rPr>
      </w:pPr>
    </w:p>
    <w:p w14:paraId="226A1CFC" w14:textId="77777777" w:rsidR="002D3142" w:rsidRDefault="002D3142" w:rsidP="002D3142">
      <w:pPr>
        <w:pStyle w:val="Heading3"/>
        <w:spacing w:line="240" w:lineRule="auto"/>
        <w:ind w:firstLine="567"/>
        <w:jc w:val="left"/>
        <w:rPr>
          <w:rFonts w:ascii="GHEA Grapalat" w:hAnsi="GHEA Grapalat"/>
          <w:b/>
          <w:lang w:val="hy-AM"/>
        </w:rPr>
      </w:pPr>
    </w:p>
    <w:p w14:paraId="5BE6BDB2" w14:textId="77777777" w:rsidR="002D3142" w:rsidRDefault="002D3142" w:rsidP="002D3142">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3E0840D0" w14:textId="77777777" w:rsidR="002D3142" w:rsidRDefault="002D3142" w:rsidP="002D3142">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DAB3BA9" w14:textId="77777777" w:rsidR="002D3142" w:rsidRDefault="002D3142" w:rsidP="002D3142">
      <w:pPr>
        <w:pStyle w:val="Heading3"/>
        <w:spacing w:line="240" w:lineRule="auto"/>
        <w:ind w:firstLine="567"/>
        <w:rPr>
          <w:rFonts w:ascii="GHEA Grapalat" w:hAnsi="GHEA Grapalat" w:cs="Arial"/>
          <w:lang w:val="es-ES"/>
        </w:rPr>
      </w:pPr>
    </w:p>
    <w:p w14:paraId="0D1CA2E8" w14:textId="0B0A4DF1" w:rsidR="002D3142" w:rsidRDefault="002D3142" w:rsidP="002D3142">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w:t>
      </w:r>
      <w:proofErr w:type="gramStart"/>
      <w:r>
        <w:rPr>
          <w:rFonts w:ascii="GHEA Grapalat" w:hAnsi="GHEA Grapalat" w:cs="Arial"/>
          <w:sz w:val="20"/>
          <w:szCs w:val="20"/>
          <w:lang w:val="es-ES"/>
        </w:rPr>
        <w:t xml:space="preserve">ն </w:t>
      </w:r>
      <w:r>
        <w:rPr>
          <w:rFonts w:ascii="Sylfaen" w:hAnsi="Sylfaen" w:cs="Sylfaen"/>
          <w:i/>
          <w:lang w:val="es-ES"/>
        </w:rPr>
        <w:t xml:space="preserve"> </w:t>
      </w:r>
      <w:r>
        <w:rPr>
          <w:rFonts w:ascii="Sylfaen" w:hAnsi="Sylfaen" w:cs="Sylfaen"/>
          <w:i/>
        </w:rPr>
        <w:t>ՎԹԵՄ</w:t>
      </w:r>
      <w:proofErr w:type="gramEnd"/>
      <w:r>
        <w:rPr>
          <w:rFonts w:ascii="Sylfaen" w:hAnsi="Sylfaen" w:cs="Sylfaen"/>
          <w:i/>
          <w:lang w:val="af-ZA"/>
        </w:rPr>
        <w:t>-</w:t>
      </w:r>
      <w:r>
        <w:rPr>
          <w:rFonts w:ascii="Sylfaen" w:hAnsi="Sylfaen" w:cs="Sylfaen"/>
          <w:i/>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B67ABA">
        <w:rPr>
          <w:rFonts w:ascii="Sylfaen" w:hAnsi="Sylfaen" w:cs="Sylfaen"/>
          <w:i/>
          <w:lang w:val="af-ZA"/>
        </w:rPr>
        <w:t>05</w:t>
      </w:r>
    </w:p>
    <w:p w14:paraId="1EA24FF6" w14:textId="77777777" w:rsidR="002D3142" w:rsidRDefault="002D3142" w:rsidP="002D3142">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53E25440" w14:textId="77777777" w:rsidR="002D3142" w:rsidRDefault="002D3142" w:rsidP="002D3142">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2CC70AD2" w14:textId="77777777" w:rsidR="002D3142" w:rsidRDefault="002D3142" w:rsidP="002D3142">
      <w:pPr>
        <w:pStyle w:val="Heading3"/>
        <w:spacing w:line="240" w:lineRule="auto"/>
        <w:ind w:firstLine="567"/>
        <w:rPr>
          <w:rFonts w:ascii="GHEA Grapalat" w:hAnsi="GHEA Grapalat" w:cs="Arial"/>
          <w:lang w:val="es-ES"/>
        </w:rPr>
      </w:pPr>
    </w:p>
    <w:p w14:paraId="6AF6DF85" w14:textId="77777777" w:rsidR="002D3142" w:rsidRDefault="002D3142" w:rsidP="002D314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2D3142" w14:paraId="13F5805C" w14:textId="77777777" w:rsidTr="00D83152">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1BE9EB3A" w14:textId="77777777" w:rsidR="002D3142" w:rsidRDefault="002D3142"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77F1D7EC" w14:textId="77777777" w:rsidR="002D3142" w:rsidRDefault="002D3142"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D83152" w14:paraId="229E88CB" w14:textId="77777777" w:rsidTr="00EF348F">
        <w:tc>
          <w:tcPr>
            <w:tcW w:w="0" w:type="auto"/>
            <w:vMerge/>
            <w:tcBorders>
              <w:top w:val="single" w:sz="4" w:space="0" w:color="auto"/>
              <w:left w:val="single" w:sz="4" w:space="0" w:color="auto"/>
              <w:bottom w:val="single" w:sz="4" w:space="0" w:color="auto"/>
              <w:right w:val="single" w:sz="4" w:space="0" w:color="auto"/>
            </w:tcBorders>
            <w:vAlign w:val="center"/>
            <w:hideMark/>
          </w:tcPr>
          <w:p w14:paraId="4C49F435" w14:textId="77777777" w:rsidR="00D83152" w:rsidRDefault="00D83152" w:rsidP="00EF348F">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4C2A643A" w14:textId="77777777" w:rsidR="00D83152" w:rsidRDefault="00D83152" w:rsidP="00EF348F">
            <w:pPr>
              <w:spacing w:line="276" w:lineRule="auto"/>
              <w:jc w:val="center"/>
              <w:rPr>
                <w:rFonts w:ascii="GHEA Grapalat" w:hAnsi="GHEA Grapalat"/>
                <w:b/>
                <w:bCs/>
                <w:sz w:val="16"/>
                <w:szCs w:val="18"/>
                <w:lang w:val="es-ES"/>
              </w:rPr>
            </w:pPr>
            <w:r>
              <w:rPr>
                <w:rFonts w:ascii="GHEA Grapalat" w:hAnsi="GHEA Grapalat"/>
                <w:b/>
                <w:bCs/>
                <w:sz w:val="16"/>
                <w:szCs w:val="18"/>
                <w:lang w:val="ru-RU"/>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1153F025" w14:textId="77777777" w:rsidR="00D83152" w:rsidRDefault="00D83152"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4C5AB9AB" w14:textId="77777777" w:rsidR="00D83152" w:rsidRDefault="00D83152"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4F91ACC9" w14:textId="77777777" w:rsidR="00D83152" w:rsidRDefault="00D83152"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բնութագրերը</w:t>
            </w:r>
            <w:proofErr w:type="spellEnd"/>
          </w:p>
        </w:tc>
      </w:tr>
      <w:tr w:rsidR="00D83152" w14:paraId="3F495500" w14:textId="77777777" w:rsidTr="00EF348F">
        <w:tc>
          <w:tcPr>
            <w:tcW w:w="1368" w:type="dxa"/>
            <w:tcBorders>
              <w:top w:val="single" w:sz="4" w:space="0" w:color="auto"/>
              <w:left w:val="single" w:sz="4" w:space="0" w:color="auto"/>
              <w:bottom w:val="single" w:sz="4" w:space="0" w:color="auto"/>
              <w:right w:val="single" w:sz="4" w:space="0" w:color="auto"/>
            </w:tcBorders>
          </w:tcPr>
          <w:p w14:paraId="36F28B32" w14:textId="77777777" w:rsidR="00D83152" w:rsidRDefault="00D83152"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1D2C087" w14:textId="77777777" w:rsidR="00D83152" w:rsidRDefault="00D83152"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D30B9D5" w14:textId="77777777" w:rsidR="00D83152" w:rsidRDefault="00D83152"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BA939CA" w14:textId="77777777" w:rsidR="00D83152" w:rsidRDefault="00D83152"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61ADAD1" w14:textId="77777777" w:rsidR="00D83152" w:rsidRDefault="00D83152" w:rsidP="00EF348F">
            <w:pPr>
              <w:pStyle w:val="Heading3"/>
              <w:spacing w:line="240" w:lineRule="auto"/>
              <w:jc w:val="left"/>
              <w:rPr>
                <w:rFonts w:ascii="GHEA Grapalat" w:hAnsi="GHEA Grapalat"/>
                <w:b/>
                <w:lang w:val="hy-AM"/>
              </w:rPr>
            </w:pPr>
          </w:p>
        </w:tc>
      </w:tr>
      <w:tr w:rsidR="00D83152" w14:paraId="26BA527C" w14:textId="77777777" w:rsidTr="00EF348F">
        <w:tc>
          <w:tcPr>
            <w:tcW w:w="1368" w:type="dxa"/>
            <w:tcBorders>
              <w:top w:val="single" w:sz="4" w:space="0" w:color="auto"/>
              <w:left w:val="single" w:sz="4" w:space="0" w:color="auto"/>
              <w:bottom w:val="single" w:sz="4" w:space="0" w:color="auto"/>
              <w:right w:val="single" w:sz="4" w:space="0" w:color="auto"/>
            </w:tcBorders>
          </w:tcPr>
          <w:p w14:paraId="7B4EA901" w14:textId="77777777" w:rsidR="00D83152" w:rsidRDefault="00D83152"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3B67A8F" w14:textId="77777777" w:rsidR="00D83152" w:rsidRDefault="00D83152"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A8888B4" w14:textId="77777777" w:rsidR="00D83152" w:rsidRDefault="00D83152"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3D9F1F68" w14:textId="77777777" w:rsidR="00D83152" w:rsidRDefault="00D83152"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C849E51" w14:textId="77777777" w:rsidR="00D83152" w:rsidRDefault="00D83152" w:rsidP="00EF348F">
            <w:pPr>
              <w:pStyle w:val="Heading3"/>
              <w:spacing w:line="240" w:lineRule="auto"/>
              <w:jc w:val="left"/>
              <w:rPr>
                <w:rFonts w:ascii="GHEA Grapalat" w:hAnsi="GHEA Grapalat"/>
                <w:b/>
                <w:lang w:val="hy-AM"/>
              </w:rPr>
            </w:pPr>
          </w:p>
        </w:tc>
      </w:tr>
      <w:tr w:rsidR="00D83152" w14:paraId="6424FF48" w14:textId="77777777" w:rsidTr="00EF348F">
        <w:tc>
          <w:tcPr>
            <w:tcW w:w="1368" w:type="dxa"/>
            <w:tcBorders>
              <w:top w:val="single" w:sz="4" w:space="0" w:color="auto"/>
              <w:left w:val="single" w:sz="4" w:space="0" w:color="auto"/>
              <w:bottom w:val="single" w:sz="4" w:space="0" w:color="auto"/>
              <w:right w:val="single" w:sz="4" w:space="0" w:color="auto"/>
            </w:tcBorders>
          </w:tcPr>
          <w:p w14:paraId="54FB1658" w14:textId="77777777" w:rsidR="00D83152" w:rsidRDefault="00D83152"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F9509C2" w14:textId="77777777" w:rsidR="00D83152" w:rsidRDefault="00D83152"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3A41E82" w14:textId="77777777" w:rsidR="00D83152" w:rsidRDefault="00D83152"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B8D3FE9" w14:textId="77777777" w:rsidR="00D83152" w:rsidRDefault="00D83152"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4D9D749" w14:textId="77777777" w:rsidR="00D83152" w:rsidRDefault="00D83152" w:rsidP="00EF348F">
            <w:pPr>
              <w:pStyle w:val="Heading3"/>
              <w:spacing w:line="240" w:lineRule="auto"/>
              <w:jc w:val="left"/>
              <w:rPr>
                <w:rFonts w:ascii="GHEA Grapalat" w:hAnsi="GHEA Grapalat"/>
                <w:b/>
                <w:lang w:val="hy-AM"/>
              </w:rPr>
            </w:pPr>
          </w:p>
        </w:tc>
      </w:tr>
    </w:tbl>
    <w:p w14:paraId="7A625F6B" w14:textId="77777777" w:rsidR="002D3142" w:rsidRDefault="002D3142" w:rsidP="002D3142">
      <w:pPr>
        <w:pStyle w:val="Heading3"/>
        <w:spacing w:line="240" w:lineRule="auto"/>
        <w:ind w:firstLine="567"/>
        <w:jc w:val="left"/>
        <w:rPr>
          <w:rFonts w:ascii="GHEA Grapalat" w:hAnsi="GHEA Grapalat"/>
          <w:b/>
          <w:lang w:val="en-US"/>
        </w:rPr>
      </w:pPr>
    </w:p>
    <w:p w14:paraId="2AF38C26" w14:textId="77777777" w:rsidR="002D3142" w:rsidRDefault="002D3142" w:rsidP="002D3142">
      <w:pPr>
        <w:pStyle w:val="Heading3"/>
        <w:spacing w:line="240" w:lineRule="auto"/>
        <w:ind w:firstLine="567"/>
        <w:jc w:val="left"/>
        <w:rPr>
          <w:rFonts w:ascii="GHEA Grapalat" w:hAnsi="GHEA Grapalat"/>
          <w:b/>
          <w:lang w:val="en-US"/>
        </w:rPr>
      </w:pPr>
    </w:p>
    <w:p w14:paraId="5C546672" w14:textId="77777777" w:rsidR="002D3142" w:rsidRDefault="002D3142" w:rsidP="002D3142">
      <w:pPr>
        <w:pStyle w:val="Heading3"/>
        <w:spacing w:line="240" w:lineRule="auto"/>
        <w:ind w:firstLine="567"/>
        <w:jc w:val="left"/>
        <w:rPr>
          <w:rFonts w:ascii="GHEA Grapalat" w:hAnsi="GHEA Grapalat"/>
          <w:b/>
          <w:lang w:val="en-US"/>
        </w:rPr>
      </w:pPr>
    </w:p>
    <w:p w14:paraId="2CEAF8AF" w14:textId="77777777" w:rsidR="002D3142" w:rsidRDefault="002D3142" w:rsidP="002D3142">
      <w:pPr>
        <w:pStyle w:val="Heading3"/>
        <w:spacing w:line="240" w:lineRule="auto"/>
        <w:ind w:firstLine="567"/>
        <w:jc w:val="left"/>
        <w:rPr>
          <w:rFonts w:ascii="GHEA Grapalat" w:hAnsi="GHEA Grapalat"/>
          <w:b/>
          <w:lang w:val="en-US"/>
        </w:rPr>
      </w:pPr>
    </w:p>
    <w:p w14:paraId="4D53202C" w14:textId="77777777" w:rsidR="002D3142" w:rsidRDefault="002D3142" w:rsidP="002D3142">
      <w:pPr>
        <w:rPr>
          <w:rFonts w:ascii="GHEA Grapalat" w:hAnsi="GHEA Grapalat"/>
          <w:sz w:val="20"/>
          <w:lang w:val="es-ES"/>
        </w:rPr>
      </w:pPr>
    </w:p>
    <w:p w14:paraId="09062695" w14:textId="77777777" w:rsidR="002D3142" w:rsidRDefault="002D3142" w:rsidP="002D314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4C02D980" w14:textId="77777777" w:rsidR="002D3142" w:rsidRDefault="002D3142" w:rsidP="002D3142">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5EE642" w14:textId="77777777" w:rsidR="002D3142" w:rsidRDefault="002D3142" w:rsidP="002D3142">
      <w:pPr>
        <w:jc w:val="right"/>
        <w:rPr>
          <w:rFonts w:ascii="GHEA Grapalat" w:hAnsi="GHEA Grapalat" w:cs="Sylfaen"/>
          <w:sz w:val="20"/>
          <w:lang w:val="hy-AM"/>
        </w:rPr>
      </w:pPr>
    </w:p>
    <w:p w14:paraId="67B434E3" w14:textId="77777777" w:rsidR="002D3142" w:rsidRDefault="002D3142" w:rsidP="002D3142">
      <w:pPr>
        <w:jc w:val="right"/>
        <w:rPr>
          <w:rFonts w:ascii="GHEA Grapalat" w:hAnsi="GHEA Grapalat" w:cs="Sylfaen"/>
          <w:sz w:val="20"/>
          <w:lang w:val="hy-AM"/>
        </w:rPr>
      </w:pPr>
    </w:p>
    <w:p w14:paraId="075DCA2D" w14:textId="77777777" w:rsidR="002D3142" w:rsidRDefault="002D3142" w:rsidP="002D314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3421CE6E" w14:textId="77777777" w:rsidR="002D3142" w:rsidRDefault="002D3142" w:rsidP="002D3142">
      <w:pPr>
        <w:jc w:val="right"/>
        <w:rPr>
          <w:rFonts w:ascii="GHEA Grapalat" w:hAnsi="GHEA Grapalat"/>
          <w:sz w:val="20"/>
          <w:lang w:val="hy-AM"/>
        </w:rPr>
      </w:pPr>
    </w:p>
    <w:p w14:paraId="0FF920A4" w14:textId="77777777" w:rsidR="002D3142" w:rsidRDefault="002D3142" w:rsidP="002D3142">
      <w:pPr>
        <w:jc w:val="right"/>
        <w:rPr>
          <w:rFonts w:ascii="GHEA Grapalat" w:hAnsi="GHEA Grapalat"/>
          <w:sz w:val="20"/>
          <w:lang w:val="hy-AM"/>
        </w:rPr>
      </w:pPr>
    </w:p>
    <w:p w14:paraId="6365DC6A" w14:textId="77777777" w:rsidR="002D3142" w:rsidRDefault="002D3142" w:rsidP="002D3142">
      <w:pPr>
        <w:pStyle w:val="BodyTextIndent3"/>
        <w:spacing w:line="240" w:lineRule="auto"/>
        <w:ind w:firstLine="0"/>
        <w:jc w:val="right"/>
        <w:rPr>
          <w:rFonts w:ascii="GHEA Grapalat" w:hAnsi="GHEA Grapalat"/>
          <w:b/>
          <w:lang w:val="hy-AM"/>
        </w:rPr>
      </w:pPr>
    </w:p>
    <w:p w14:paraId="55C5A81F" w14:textId="77777777" w:rsidR="002D3142" w:rsidRDefault="002D3142" w:rsidP="002D3142">
      <w:pPr>
        <w:pStyle w:val="BodyTextIndent3"/>
        <w:spacing w:line="240" w:lineRule="auto"/>
        <w:ind w:firstLine="0"/>
        <w:jc w:val="right"/>
        <w:rPr>
          <w:rFonts w:ascii="GHEA Grapalat" w:hAnsi="GHEA Grapalat"/>
          <w:b/>
          <w:lang w:val="hy-AM"/>
        </w:rPr>
      </w:pPr>
    </w:p>
    <w:p w14:paraId="1ACF9065" w14:textId="77777777" w:rsidR="002D3142" w:rsidRDefault="002D3142" w:rsidP="002D3142">
      <w:pPr>
        <w:pStyle w:val="BodyTextIndent3"/>
        <w:spacing w:line="240" w:lineRule="auto"/>
        <w:ind w:firstLine="0"/>
        <w:jc w:val="right"/>
        <w:rPr>
          <w:rFonts w:ascii="GHEA Grapalat" w:hAnsi="GHEA Grapalat"/>
          <w:b/>
          <w:lang w:val="hy-AM"/>
        </w:rPr>
      </w:pPr>
    </w:p>
    <w:p w14:paraId="27E33215" w14:textId="77777777" w:rsidR="002D3142" w:rsidRDefault="002D3142" w:rsidP="002D3142">
      <w:pPr>
        <w:pStyle w:val="BodyTextIndent3"/>
        <w:spacing w:line="240" w:lineRule="auto"/>
        <w:ind w:firstLine="0"/>
        <w:jc w:val="right"/>
        <w:rPr>
          <w:rFonts w:ascii="GHEA Grapalat" w:hAnsi="GHEA Grapalat"/>
          <w:b/>
          <w:lang w:val="hy-AM"/>
        </w:rPr>
      </w:pPr>
    </w:p>
    <w:p w14:paraId="52051CBB" w14:textId="77777777" w:rsidR="002D3142" w:rsidRDefault="002D3142" w:rsidP="002D3142">
      <w:pPr>
        <w:pStyle w:val="BodyTextIndent3"/>
        <w:spacing w:line="240" w:lineRule="auto"/>
        <w:ind w:firstLine="0"/>
        <w:jc w:val="right"/>
        <w:rPr>
          <w:rFonts w:ascii="GHEA Grapalat" w:hAnsi="GHEA Grapalat"/>
          <w:b/>
          <w:lang w:val="hy-AM"/>
        </w:rPr>
      </w:pPr>
    </w:p>
    <w:p w14:paraId="292C0841" w14:textId="77777777" w:rsidR="002D3142" w:rsidRDefault="002D3142" w:rsidP="002D3142">
      <w:pPr>
        <w:pStyle w:val="BodyTextIndent3"/>
        <w:spacing w:line="240" w:lineRule="auto"/>
        <w:ind w:firstLine="0"/>
        <w:jc w:val="right"/>
        <w:rPr>
          <w:rFonts w:ascii="GHEA Grapalat" w:hAnsi="GHEA Grapalat"/>
          <w:b/>
          <w:lang w:val="hy-AM"/>
        </w:rPr>
      </w:pPr>
    </w:p>
    <w:p w14:paraId="194562AF" w14:textId="77777777" w:rsidR="002D3142" w:rsidRDefault="002D3142" w:rsidP="002D3142">
      <w:pPr>
        <w:pStyle w:val="BodyTextIndent3"/>
        <w:spacing w:line="240" w:lineRule="auto"/>
        <w:ind w:firstLine="0"/>
        <w:jc w:val="right"/>
        <w:rPr>
          <w:rFonts w:ascii="GHEA Grapalat" w:hAnsi="GHEA Grapalat"/>
          <w:b/>
          <w:lang w:val="hy-AM"/>
        </w:rPr>
      </w:pPr>
    </w:p>
    <w:p w14:paraId="15E7887A" w14:textId="77777777" w:rsidR="002D3142" w:rsidRDefault="002D3142" w:rsidP="002D3142">
      <w:pPr>
        <w:pStyle w:val="BodyTextIndent3"/>
        <w:spacing w:line="240" w:lineRule="auto"/>
        <w:ind w:firstLine="0"/>
        <w:jc w:val="right"/>
        <w:rPr>
          <w:rFonts w:ascii="GHEA Grapalat" w:hAnsi="GHEA Grapalat"/>
          <w:b/>
          <w:lang w:val="hy-AM"/>
        </w:rPr>
      </w:pPr>
    </w:p>
    <w:p w14:paraId="6E6B6CEF" w14:textId="77777777" w:rsidR="002D3142" w:rsidRDefault="002D3142" w:rsidP="002D3142">
      <w:pPr>
        <w:pStyle w:val="BodyTextIndent3"/>
        <w:spacing w:line="240" w:lineRule="auto"/>
        <w:ind w:firstLine="0"/>
        <w:jc w:val="right"/>
        <w:rPr>
          <w:rFonts w:ascii="GHEA Grapalat" w:hAnsi="GHEA Grapalat"/>
          <w:b/>
          <w:lang w:val="hy-AM"/>
        </w:rPr>
      </w:pPr>
    </w:p>
    <w:p w14:paraId="2A3F0B01" w14:textId="77777777" w:rsidR="002D3142" w:rsidRDefault="002D3142" w:rsidP="002D3142">
      <w:pPr>
        <w:pStyle w:val="BodyTextIndent3"/>
        <w:spacing w:line="240" w:lineRule="auto"/>
        <w:ind w:firstLine="0"/>
        <w:jc w:val="right"/>
        <w:rPr>
          <w:rFonts w:ascii="GHEA Grapalat" w:hAnsi="GHEA Grapalat"/>
          <w:b/>
          <w:lang w:val="hy-AM"/>
        </w:rPr>
      </w:pPr>
    </w:p>
    <w:p w14:paraId="4F95FAB5" w14:textId="77777777" w:rsidR="002D3142" w:rsidRDefault="002D3142" w:rsidP="002D3142">
      <w:pPr>
        <w:pStyle w:val="BodyTextIndent3"/>
        <w:spacing w:line="240" w:lineRule="auto"/>
        <w:ind w:firstLine="0"/>
        <w:jc w:val="right"/>
        <w:rPr>
          <w:rFonts w:ascii="GHEA Grapalat" w:hAnsi="GHEA Grapalat"/>
          <w:b/>
          <w:lang w:val="hy-AM"/>
        </w:rPr>
      </w:pPr>
    </w:p>
    <w:p w14:paraId="47BFC752" w14:textId="77777777" w:rsidR="002D3142" w:rsidRDefault="002D3142" w:rsidP="002D3142">
      <w:pPr>
        <w:pStyle w:val="BodyTextIndent3"/>
        <w:spacing w:line="240" w:lineRule="auto"/>
        <w:ind w:firstLine="0"/>
        <w:jc w:val="right"/>
        <w:rPr>
          <w:rFonts w:ascii="GHEA Grapalat" w:hAnsi="GHEA Grapalat"/>
          <w:b/>
          <w:lang w:val="hy-AM"/>
        </w:rPr>
      </w:pPr>
    </w:p>
    <w:p w14:paraId="234E7F44" w14:textId="77777777" w:rsidR="002D3142" w:rsidRDefault="002D3142" w:rsidP="002D3142">
      <w:pPr>
        <w:pStyle w:val="BodyTextIndent3"/>
        <w:spacing w:line="240" w:lineRule="auto"/>
        <w:ind w:firstLine="0"/>
        <w:jc w:val="right"/>
        <w:rPr>
          <w:rFonts w:ascii="GHEA Grapalat" w:hAnsi="GHEA Grapalat"/>
          <w:b/>
          <w:lang w:val="hy-AM"/>
        </w:rPr>
      </w:pPr>
    </w:p>
    <w:p w14:paraId="15750B74" w14:textId="77777777" w:rsidR="002D3142" w:rsidRDefault="002D3142" w:rsidP="002D3142">
      <w:pPr>
        <w:pStyle w:val="BodyTextIndent3"/>
        <w:spacing w:line="240" w:lineRule="auto"/>
        <w:ind w:firstLine="0"/>
        <w:jc w:val="right"/>
        <w:rPr>
          <w:rFonts w:ascii="GHEA Grapalat" w:hAnsi="GHEA Grapalat"/>
          <w:b/>
          <w:lang w:val="hy-AM"/>
        </w:rPr>
      </w:pPr>
    </w:p>
    <w:p w14:paraId="46451A03" w14:textId="77777777" w:rsidR="002D3142" w:rsidRDefault="002D3142" w:rsidP="002D3142">
      <w:pPr>
        <w:pStyle w:val="BodyTextIndent3"/>
        <w:spacing w:line="240" w:lineRule="auto"/>
        <w:ind w:firstLine="0"/>
        <w:jc w:val="right"/>
        <w:rPr>
          <w:rFonts w:ascii="GHEA Grapalat" w:hAnsi="GHEA Grapalat"/>
          <w:b/>
          <w:lang w:val="hy-AM"/>
        </w:rPr>
      </w:pPr>
    </w:p>
    <w:p w14:paraId="6403B9C2" w14:textId="77777777" w:rsidR="002D3142" w:rsidRDefault="002D3142" w:rsidP="002D3142">
      <w:pPr>
        <w:pStyle w:val="BodyTextIndent3"/>
        <w:spacing w:line="240" w:lineRule="auto"/>
        <w:ind w:firstLine="0"/>
        <w:jc w:val="right"/>
        <w:rPr>
          <w:rFonts w:ascii="GHEA Grapalat" w:hAnsi="GHEA Grapalat"/>
          <w:b/>
          <w:lang w:val="hy-AM"/>
        </w:rPr>
      </w:pPr>
    </w:p>
    <w:p w14:paraId="7DFA2B0E" w14:textId="77777777" w:rsidR="002D3142" w:rsidRDefault="002D3142" w:rsidP="002D3142">
      <w:pPr>
        <w:pStyle w:val="BodyTextIndent3"/>
        <w:spacing w:line="240" w:lineRule="auto"/>
        <w:ind w:firstLine="0"/>
        <w:jc w:val="right"/>
        <w:rPr>
          <w:rFonts w:ascii="GHEA Grapalat" w:hAnsi="GHEA Grapalat"/>
          <w:b/>
          <w:lang w:val="hy-AM"/>
        </w:rPr>
      </w:pPr>
    </w:p>
    <w:p w14:paraId="0152A14A" w14:textId="77777777" w:rsidR="002D3142" w:rsidRDefault="002D3142" w:rsidP="002D3142">
      <w:pPr>
        <w:pStyle w:val="BodyTextIndent3"/>
        <w:spacing w:line="240" w:lineRule="auto"/>
        <w:ind w:firstLine="0"/>
        <w:jc w:val="right"/>
        <w:rPr>
          <w:rFonts w:ascii="GHEA Grapalat" w:hAnsi="GHEA Grapalat"/>
          <w:b/>
          <w:lang w:val="hy-AM"/>
        </w:rPr>
      </w:pPr>
    </w:p>
    <w:p w14:paraId="5A024842" w14:textId="77777777" w:rsidR="002D3142" w:rsidRDefault="002D3142" w:rsidP="002D3142">
      <w:pPr>
        <w:pStyle w:val="BodyTextIndent3"/>
        <w:spacing w:line="240" w:lineRule="auto"/>
        <w:ind w:firstLine="0"/>
        <w:jc w:val="right"/>
        <w:rPr>
          <w:rFonts w:ascii="GHEA Grapalat" w:hAnsi="GHEA Grapalat"/>
          <w:b/>
          <w:lang w:val="hy-AM"/>
        </w:rPr>
      </w:pPr>
    </w:p>
    <w:p w14:paraId="249AE48C" w14:textId="77777777" w:rsidR="002D3142" w:rsidRDefault="002D3142" w:rsidP="002D3142">
      <w:pPr>
        <w:pStyle w:val="BodyTextIndent3"/>
        <w:spacing w:line="240" w:lineRule="auto"/>
        <w:ind w:firstLine="0"/>
        <w:jc w:val="right"/>
        <w:rPr>
          <w:rFonts w:ascii="GHEA Grapalat" w:hAnsi="GHEA Grapalat"/>
          <w:b/>
          <w:lang w:val="hy-AM"/>
        </w:rPr>
      </w:pPr>
    </w:p>
    <w:p w14:paraId="653E8242" w14:textId="77777777" w:rsidR="002D3142" w:rsidRDefault="002D3142" w:rsidP="002D3142">
      <w:pPr>
        <w:pStyle w:val="BodyTextIndent3"/>
        <w:spacing w:line="240" w:lineRule="auto"/>
        <w:ind w:firstLine="0"/>
        <w:jc w:val="right"/>
        <w:rPr>
          <w:rFonts w:ascii="GHEA Grapalat" w:hAnsi="GHEA Grapalat"/>
          <w:b/>
          <w:lang w:val="hy-AM"/>
        </w:rPr>
      </w:pPr>
    </w:p>
    <w:p w14:paraId="2A180F0C" w14:textId="77777777" w:rsidR="002D3142" w:rsidRDefault="002D3142" w:rsidP="002D3142">
      <w:pPr>
        <w:pStyle w:val="BodyTextIndent3"/>
        <w:spacing w:line="240" w:lineRule="auto"/>
        <w:ind w:firstLine="0"/>
        <w:jc w:val="right"/>
        <w:rPr>
          <w:rFonts w:ascii="GHEA Grapalat" w:hAnsi="GHEA Grapalat"/>
          <w:b/>
          <w:lang w:val="hy-AM"/>
        </w:rPr>
      </w:pPr>
    </w:p>
    <w:p w14:paraId="7805F681" w14:textId="77777777" w:rsidR="002D3142" w:rsidRDefault="002D3142" w:rsidP="002D3142">
      <w:pPr>
        <w:pStyle w:val="BodyTextIndent3"/>
        <w:spacing w:line="240" w:lineRule="auto"/>
        <w:ind w:firstLine="0"/>
        <w:jc w:val="right"/>
        <w:rPr>
          <w:rFonts w:ascii="GHEA Grapalat" w:hAnsi="GHEA Grapalat"/>
          <w:b/>
          <w:lang w:val="hy-AM"/>
        </w:rPr>
      </w:pPr>
    </w:p>
    <w:p w14:paraId="17CEA714" w14:textId="77777777" w:rsidR="002D3142" w:rsidRDefault="002D3142" w:rsidP="002D3142">
      <w:pPr>
        <w:pStyle w:val="BodyTextIndent3"/>
        <w:spacing w:line="240" w:lineRule="auto"/>
        <w:ind w:firstLine="0"/>
        <w:jc w:val="right"/>
        <w:rPr>
          <w:rFonts w:ascii="GHEA Grapalat" w:hAnsi="GHEA Grapalat"/>
          <w:b/>
          <w:lang w:val="hy-AM"/>
        </w:rPr>
      </w:pPr>
    </w:p>
    <w:p w14:paraId="6DEC799D" w14:textId="77777777" w:rsidR="002D3142" w:rsidRDefault="002D3142" w:rsidP="002D3142">
      <w:pPr>
        <w:pStyle w:val="BodyTextIndent3"/>
        <w:spacing w:line="240" w:lineRule="auto"/>
        <w:ind w:firstLine="0"/>
        <w:jc w:val="right"/>
        <w:rPr>
          <w:rFonts w:ascii="GHEA Grapalat" w:hAnsi="GHEA Grapalat"/>
          <w:b/>
          <w:lang w:val="hy-AM"/>
        </w:rPr>
      </w:pPr>
    </w:p>
    <w:p w14:paraId="24026397" w14:textId="77777777" w:rsidR="002D3142" w:rsidRDefault="002D3142" w:rsidP="002D3142">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0AB34C89" w14:textId="77777777" w:rsidR="002D3142" w:rsidRDefault="002D3142" w:rsidP="002D3142">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1B8BCB7C" w14:textId="4A1BE556" w:rsidR="002D3142" w:rsidRDefault="002D3142" w:rsidP="002D3142">
      <w:pPr>
        <w:pStyle w:val="BodyTextIndent3"/>
        <w:tabs>
          <w:tab w:val="left" w:pos="8610"/>
          <w:tab w:val="right" w:pos="10106"/>
        </w:tabs>
        <w:spacing w:line="240" w:lineRule="auto"/>
        <w:jc w:val="right"/>
        <w:rPr>
          <w:rFonts w:ascii="GHEA Grapalat" w:hAnsi="GHEA Grapalat" w:cs="Arial"/>
          <w:b/>
          <w:lang w:val="hy-AM"/>
        </w:rPr>
      </w:pPr>
      <w:r w:rsidRPr="000003BA">
        <w:rPr>
          <w:rFonts w:ascii="Sylfaen" w:hAnsi="Sylfaen" w:cs="Sylfaen"/>
          <w:i/>
          <w:lang w:val="hy-AM"/>
        </w:rPr>
        <w:t>ՎԹԵՄ</w:t>
      </w:r>
      <w:r>
        <w:rPr>
          <w:rFonts w:ascii="Sylfaen" w:hAnsi="Sylfaen" w:cs="Sylfaen"/>
          <w:i/>
          <w:lang w:val="af-ZA"/>
        </w:rPr>
        <w:t>-</w:t>
      </w:r>
      <w:r w:rsidRPr="000003BA">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B67ABA">
        <w:rPr>
          <w:rFonts w:ascii="Sylfaen" w:hAnsi="Sylfaen" w:cs="Sylfaen"/>
          <w:i/>
          <w:lang w:val="af-ZA"/>
        </w:rPr>
        <w:t xml:space="preserve">05 </w:t>
      </w:r>
      <w:r>
        <w:rPr>
          <w:rFonts w:ascii="GHEA Grapalat" w:hAnsi="GHEA Grapalat" w:cs="Sylfaen"/>
          <w:b/>
          <w:lang w:val="hy-AM"/>
        </w:rPr>
        <w:t>ծածկագրով</w:t>
      </w:r>
    </w:p>
    <w:p w14:paraId="5D0A11DC" w14:textId="77777777" w:rsidR="002D3142" w:rsidRDefault="002D3142" w:rsidP="002D314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665C1F81" w14:textId="77777777" w:rsidR="002D3142" w:rsidRDefault="002D3142" w:rsidP="002D3142">
      <w:pPr>
        <w:pStyle w:val="BodyTextIndent3"/>
        <w:spacing w:line="240" w:lineRule="auto"/>
        <w:ind w:firstLine="0"/>
        <w:jc w:val="right"/>
        <w:rPr>
          <w:rFonts w:ascii="GHEA Grapalat" w:hAnsi="GHEA Grapalat"/>
          <w:b/>
          <w:lang w:val="hy-AM"/>
        </w:rPr>
      </w:pPr>
    </w:p>
    <w:p w14:paraId="773177FE" w14:textId="77777777" w:rsidR="002D3142" w:rsidRDefault="002D3142" w:rsidP="002D3142">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3FD54D33" w14:textId="77777777" w:rsidR="002D3142" w:rsidRDefault="002D3142" w:rsidP="002D3142">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74FF762A" w14:textId="77777777" w:rsidR="002D3142" w:rsidRDefault="002D3142" w:rsidP="002D3142">
      <w:pPr>
        <w:ind w:left="360" w:hanging="360"/>
        <w:jc w:val="center"/>
        <w:rPr>
          <w:rFonts w:ascii="GHEA Grapalat" w:eastAsia="GHEA Grapalat" w:hAnsi="GHEA Grapalat" w:cs="GHEA Grapalat"/>
          <w:lang w:val="hy-AM"/>
        </w:rPr>
      </w:pPr>
    </w:p>
    <w:p w14:paraId="076524E5" w14:textId="77777777" w:rsidR="002D3142" w:rsidRDefault="002D3142" w:rsidP="002D3142">
      <w:pPr>
        <w:numPr>
          <w:ilvl w:val="0"/>
          <w:numId w:val="6"/>
        </w:numPr>
        <w:spacing w:after="160"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4E450D94"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2D3142" w14:paraId="499EF0EE"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26BCEF"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B2AF251"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1754A3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DBCB0"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58CB128"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5AA0524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ADBF8E"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39A89A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C297AB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81D3AC"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6A251D0"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158B620"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55BCBC"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A36549C"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A5540E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4F87BF"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784F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5DEF0C3"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81F88"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3CE8C08" w14:textId="77777777" w:rsidR="002D3142" w:rsidRDefault="002D3142" w:rsidP="00EF348F">
            <w:pPr>
              <w:spacing w:before="240" w:after="240" w:line="276" w:lineRule="auto"/>
              <w:rPr>
                <w:rFonts w:ascii="GHEA Grapalat" w:eastAsia="GHEA Grapalat" w:hAnsi="GHEA Grapalat" w:cs="GHEA Grapalat"/>
                <w:lang w:val="ru-RU"/>
              </w:rPr>
            </w:pPr>
          </w:p>
        </w:tc>
      </w:tr>
    </w:tbl>
    <w:p w14:paraId="34C74B39"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1F8F301E"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9D9023"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F8507"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55197CD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35A8D1"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9A436D" w14:textId="77777777" w:rsidR="002D3142" w:rsidRDefault="002D3142" w:rsidP="00EF348F">
            <w:pPr>
              <w:spacing w:before="240" w:after="240" w:line="276" w:lineRule="auto"/>
              <w:rPr>
                <w:rFonts w:ascii="GHEA Grapalat" w:eastAsia="GHEA Grapalat" w:hAnsi="GHEA Grapalat" w:cs="GHEA Grapalat"/>
                <w:lang w:val="ru-RU"/>
              </w:rPr>
            </w:pPr>
          </w:p>
        </w:tc>
      </w:tr>
    </w:tbl>
    <w:p w14:paraId="4DD758EA"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14D670E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7AD8CE"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8DC41D5"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55AE4E70"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B636AC"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65C156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5FC3A6D"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0401BF"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3C3B4D0" w14:textId="77777777" w:rsidR="002D3142" w:rsidRDefault="002D3142" w:rsidP="00EF348F">
            <w:pPr>
              <w:spacing w:before="240" w:after="240" w:line="276" w:lineRule="auto"/>
              <w:rPr>
                <w:rFonts w:ascii="GHEA Grapalat" w:eastAsia="GHEA Grapalat" w:hAnsi="GHEA Grapalat" w:cs="GHEA Grapalat"/>
                <w:lang w:val="ru-RU"/>
              </w:rPr>
            </w:pPr>
          </w:p>
        </w:tc>
      </w:tr>
    </w:tbl>
    <w:p w14:paraId="385A172E" w14:textId="77777777" w:rsidR="002D3142" w:rsidRDefault="002D3142" w:rsidP="002D3142">
      <w:pPr>
        <w:rPr>
          <w:rFonts w:ascii="GHEA Grapalat" w:eastAsia="GHEA Grapalat" w:hAnsi="GHEA Grapalat" w:cs="GHEA Grapalat"/>
        </w:rPr>
      </w:pPr>
    </w:p>
    <w:p w14:paraId="7338004C" w14:textId="77777777" w:rsidR="002D3142" w:rsidRDefault="002D3142" w:rsidP="002D3142">
      <w:pPr>
        <w:rPr>
          <w:rFonts w:ascii="GHEA Grapalat" w:eastAsia="GHEA Grapalat" w:hAnsi="GHEA Grapalat" w:cs="GHEA Grapalat"/>
        </w:rPr>
      </w:pPr>
      <w:r>
        <w:rPr>
          <w:rFonts w:ascii="GHEA Grapalat" w:hAnsi="GHEA Grapalat"/>
        </w:rPr>
        <w:br w:type="page"/>
      </w:r>
    </w:p>
    <w:p w14:paraId="4670537A" w14:textId="77777777" w:rsidR="002D3142" w:rsidRDefault="002D3142" w:rsidP="002D3142">
      <w:pPr>
        <w:numPr>
          <w:ilvl w:val="0"/>
          <w:numId w:val="6"/>
        </w:numPr>
        <w:spacing w:after="160" w:line="254"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5E3F5080"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1A936546"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002EE5"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813CC5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17B10C6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A0FA56"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B068CA" w14:textId="77777777" w:rsidR="002D3142" w:rsidRDefault="002D3142" w:rsidP="00EF348F">
            <w:pPr>
              <w:spacing w:before="240" w:after="240" w:line="276" w:lineRule="auto"/>
              <w:rPr>
                <w:rFonts w:ascii="GHEA Grapalat" w:eastAsia="GHEA Grapalat" w:hAnsi="GHEA Grapalat" w:cs="GHEA Grapalat"/>
                <w:lang w:val="ru-RU"/>
              </w:rPr>
            </w:pPr>
          </w:p>
        </w:tc>
      </w:tr>
    </w:tbl>
    <w:p w14:paraId="7E35074E"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5B5C5A3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663744"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3631654"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170334D6"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FD2D86"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BC81CB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553553E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0EC13B"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E17E191"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13CF9BD"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E1027C"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8293E04"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3FBB934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45C324"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E5C231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FC7D17E"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0E0E25"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84164E1"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58E20E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BCD318"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9FB3787" w14:textId="77777777" w:rsidR="002D3142" w:rsidRDefault="002D3142" w:rsidP="00EF348F">
            <w:pPr>
              <w:spacing w:before="240" w:after="240" w:line="276" w:lineRule="auto"/>
              <w:rPr>
                <w:rFonts w:ascii="GHEA Grapalat" w:eastAsia="GHEA Grapalat" w:hAnsi="GHEA Grapalat" w:cs="GHEA Grapalat"/>
                <w:lang w:val="ru-RU"/>
              </w:rPr>
            </w:pPr>
          </w:p>
        </w:tc>
      </w:tr>
    </w:tbl>
    <w:p w14:paraId="1890A56B"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2D3142" w14:paraId="2F922CF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26C481"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6A4D390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0F75C9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D40362"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01927F8D" w14:textId="77777777" w:rsidR="002D3142" w:rsidRDefault="002D3142" w:rsidP="00EF348F">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Ուղղակի մասնակցություն</w:t>
            </w:r>
          </w:p>
          <w:p w14:paraId="6C33F97F" w14:textId="77777777" w:rsidR="002D3142" w:rsidRDefault="002D3142" w:rsidP="00EF348F">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Անուղղակի մասնակցություն</w:t>
            </w:r>
          </w:p>
        </w:tc>
      </w:tr>
    </w:tbl>
    <w:p w14:paraId="4CA82855" w14:textId="77777777" w:rsidR="002D3142" w:rsidRDefault="002D3142" w:rsidP="002D3142">
      <w:pPr>
        <w:spacing w:before="240"/>
        <w:rPr>
          <w:rFonts w:ascii="GHEA Grapalat" w:eastAsia="GHEA Grapalat" w:hAnsi="GHEA Grapalat" w:cs="GHEA Grapalat"/>
        </w:rPr>
      </w:pPr>
      <w:r>
        <w:rPr>
          <w:rFonts w:ascii="GHEA Grapalat" w:hAnsi="GHEA Grapalat"/>
        </w:rPr>
        <w:br w:type="page"/>
      </w:r>
    </w:p>
    <w:p w14:paraId="6A201B0B" w14:textId="77777777" w:rsidR="002D3142" w:rsidRDefault="002D3142" w:rsidP="002D3142">
      <w:pPr>
        <w:numPr>
          <w:ilvl w:val="0"/>
          <w:numId w:val="6"/>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6CBA70DA"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2D3142" w14:paraId="5F2031D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883EB3"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0DA3B42"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E0D614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24B6EE"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88AC0A6"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56A42B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595A0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8E07161"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1B4E0C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8F6F2D"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1A910BA"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3DF38151"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5320491F"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2D3142" w14:paraId="13F50D52"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A21CC1"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35E092"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1574D54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0CB2D2"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7134E652"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019062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2781A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A6A51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50DB62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0DDDFD"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09E1E4"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4C2BBD65"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3A12475E" w14:textId="77777777" w:rsidR="002D3142" w:rsidRDefault="002D3142" w:rsidP="002D3142">
      <w:pPr>
        <w:rPr>
          <w:rFonts w:ascii="GHEA Grapalat" w:eastAsia="GHEA Grapalat" w:hAnsi="GHEA Grapalat" w:cs="GHEA Grapalat"/>
          <w:b/>
        </w:rPr>
      </w:pPr>
      <w:r>
        <w:rPr>
          <w:rFonts w:ascii="GHEA Grapalat" w:hAnsi="GHEA Grapalat"/>
        </w:rPr>
        <w:br w:type="page"/>
      </w:r>
    </w:p>
    <w:p w14:paraId="6A48C061" w14:textId="77777777" w:rsidR="002D3142" w:rsidRDefault="002D3142" w:rsidP="002D3142">
      <w:pPr>
        <w:numPr>
          <w:ilvl w:val="0"/>
          <w:numId w:val="6"/>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04094446"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2D3142" w14:paraId="1C4D54D2"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8CEEA5"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3AC1925"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38439A0"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BBAE7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21E614"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59F2C0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A376FC"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74185C70"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4A0D604"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669AFD6"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3F8B78A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AA22331"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F4381"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B0D5C7E"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1A1B2DB5"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2CEB57"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3B4D2898" w14:textId="77777777" w:rsidR="002D3142" w:rsidRDefault="002D3142" w:rsidP="00EF348F">
            <w:pPr>
              <w:spacing w:before="240" w:after="240" w:line="276" w:lineRule="auto"/>
              <w:rPr>
                <w:rFonts w:ascii="GHEA Grapalat" w:eastAsia="GHEA Grapalat" w:hAnsi="GHEA Grapalat" w:cs="GHEA Grapalat"/>
                <w:lang w:val="ru-RU"/>
              </w:rPr>
            </w:pPr>
          </w:p>
        </w:tc>
      </w:tr>
    </w:tbl>
    <w:p w14:paraId="1FB52E1B"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2D3142" w14:paraId="0A5A05D3"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4B681E0"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8A12D76"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C220DDE"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9E3017"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1A7C449"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21ACD3D"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7AE653"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2E2CE8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C06B671"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408B15"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C246A17"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91FE22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91EED5"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1843CDD" w14:textId="77777777" w:rsidR="002D3142" w:rsidRDefault="002D3142" w:rsidP="00EF348F">
            <w:pPr>
              <w:spacing w:before="240" w:after="240" w:line="276" w:lineRule="auto"/>
              <w:rPr>
                <w:rFonts w:ascii="GHEA Grapalat" w:eastAsia="GHEA Grapalat" w:hAnsi="GHEA Grapalat" w:cs="GHEA Grapalat"/>
                <w:lang w:val="ru-RU"/>
              </w:rPr>
            </w:pPr>
          </w:p>
        </w:tc>
      </w:tr>
    </w:tbl>
    <w:p w14:paraId="57347D70"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2D3142" w14:paraId="2F6411A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BD083C"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5F19167"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305451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72451"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60904AE"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4A06D3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38D1A3"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ACF0FD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8B918E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AF8AE"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372DDF1" w14:textId="77777777" w:rsidR="002D3142" w:rsidRDefault="002D3142" w:rsidP="00EF348F">
            <w:pPr>
              <w:spacing w:before="240" w:after="240" w:line="276" w:lineRule="auto"/>
              <w:rPr>
                <w:rFonts w:ascii="GHEA Grapalat" w:eastAsia="GHEA Grapalat" w:hAnsi="GHEA Grapalat" w:cs="GHEA Grapalat"/>
                <w:lang w:val="ru-RU"/>
              </w:rPr>
            </w:pPr>
          </w:p>
        </w:tc>
      </w:tr>
    </w:tbl>
    <w:p w14:paraId="1FFD3228"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2D3142" w14:paraId="21DEC0E1"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79F302"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46C82B3"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CBC5748"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9A45E3"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E78009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3402061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6D5399"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D2D0ABF"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63ABA8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B0B636"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24B1A3F" w14:textId="77777777" w:rsidR="002D3142" w:rsidRDefault="002D3142" w:rsidP="00EF348F">
            <w:pPr>
              <w:spacing w:before="240" w:after="240" w:line="276" w:lineRule="auto"/>
              <w:rPr>
                <w:rFonts w:ascii="GHEA Grapalat" w:eastAsia="GHEA Grapalat" w:hAnsi="GHEA Grapalat" w:cs="GHEA Grapalat"/>
                <w:lang w:val="ru-RU"/>
              </w:rPr>
            </w:pPr>
          </w:p>
        </w:tc>
      </w:tr>
    </w:tbl>
    <w:p w14:paraId="1613A0FF" w14:textId="77777777" w:rsidR="002D3142" w:rsidRDefault="002D3142" w:rsidP="002D3142">
      <w:pPr>
        <w:numPr>
          <w:ilvl w:val="1"/>
          <w:numId w:val="6"/>
        </w:numPr>
        <w:spacing w:before="240" w:after="160" w:line="254"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2D3142" w14:paraId="3E6D255A"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A140E16"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GHEA Grapalat" w:hAnsi="GHEA Grapalat" w:cs="GHEA Grapalat"/>
                <w:lang w:val="ru-RU"/>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D3142" w14:paraId="542ED201"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3ED2D8"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BB0E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61F0351"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3B57C4"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6A2C728"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1DBF11EA"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2D3142" w14:paraId="59632536"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ECF14F1"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GHEA Grapalat" w:hAnsi="GHEA Grapalat" w:cs="GHEA Grapalat"/>
                <w:lang w:val="ru-RU"/>
              </w:rPr>
              <w:t xml:space="preserve"> տվյալ իրավաբանական անձի նկատմամբ իրականացնում է իրական (փաստացի) վերահսկողություն այլ միջոցներով</w:t>
            </w:r>
          </w:p>
        </w:tc>
      </w:tr>
      <w:tr w:rsidR="002D3142" w14:paraId="09C892C2"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976348"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lang w:val="ru-RU"/>
              </w:rPr>
              <w:t xml:space="preserve"> </w:t>
            </w:r>
            <w:r>
              <w:rPr>
                <w:rFonts w:ascii="GHEA Grapalat" w:eastAsia="GHEA Grapalat" w:hAnsi="GHEA Grapalat" w:cs="GHEA Grapalat"/>
                <w:lang w:val="ru-RU"/>
              </w:rPr>
              <w:t>այն դեպքում, երբ առկա չէ «ա» և «բ» կետերի պահանջներին համապատասխանող ֆիզիկական անձ</w:t>
            </w:r>
          </w:p>
        </w:tc>
      </w:tr>
    </w:tbl>
    <w:p w14:paraId="6EB2C888"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2D3142" w14:paraId="0992045B"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BC4021D"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Pr>
                <w:rFonts w:ascii="GHEA Grapalat" w:eastAsia="GHEA Grapalat" w:hAnsi="GHEA Grapalat" w:cs="GHEA Grapalat"/>
                <w:lang w:val="ru-RU"/>
              </w:rPr>
              <w:lastRenderedPageBreak/>
              <w:t>ավելի տոկոս մասնակցություն իրավաբանական անձի կանոնադրական կապիտալում</w:t>
            </w:r>
          </w:p>
        </w:tc>
      </w:tr>
      <w:tr w:rsidR="002D3142" w14:paraId="79361A5B"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BDC72A"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288E6143"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CB8C2B6"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9E1F27"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C1DEC03"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52F42EEB"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2D3142" w14:paraId="04C502FC"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712BC0C"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իրավունք ունի նշանակելու կամ հեռացնելու իրավաբանական անձի կառավարման մարմինների անդամների մեծամասնությանը</w:t>
            </w:r>
          </w:p>
        </w:tc>
      </w:tr>
      <w:tr w:rsidR="002D3142" w14:paraId="2BF0056D"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10433C"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D3142" w14:paraId="372D01FE"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20CFC04"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դ</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 նկատմամբ իրականացնում է իրական (փաստացի) վերահսկողություն այլ միջոցներով</w:t>
            </w:r>
          </w:p>
        </w:tc>
      </w:tr>
      <w:tr w:rsidR="002D3142" w14:paraId="527F41D3"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4B22D43"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ե</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70D175D"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2D3142" w14:paraId="5389CC0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463136"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BDACA25"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3192F8B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63FEAE"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F2E3B84"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 xml:space="preserve">Առանձին </w:t>
            </w:r>
          </w:p>
          <w:p w14:paraId="0BAE1CC9" w14:textId="77777777" w:rsidR="002D3142" w:rsidRDefault="002D3142" w:rsidP="00EF348F">
            <w:pPr>
              <w:spacing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Փոխկապակցված անձանց հետ համատեղ</w:t>
            </w:r>
          </w:p>
        </w:tc>
      </w:tr>
      <w:tr w:rsidR="002D3142" w14:paraId="36BA660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5CC9C4"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 xml:space="preserve">Ընդերքօգտագործման ոլորտի հաշվետու կազմակերպության իրական շահառուն հանդիսանում է պաշտոնատար անձ </w:t>
            </w:r>
            <w:r>
              <w:rPr>
                <w:rFonts w:ascii="GHEA Grapalat" w:eastAsia="GHEA Grapalat" w:hAnsi="GHEA Grapalat" w:cs="GHEA Grapalat"/>
                <w:color w:val="000000"/>
                <w:lang w:val="ru-RU"/>
              </w:rPr>
              <w:lastRenderedPageBreak/>
              <w:t>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8B54801"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lastRenderedPageBreak/>
              <w:t>☐</w:t>
            </w:r>
            <w:r>
              <w:rPr>
                <w:rFonts w:ascii="GHEA Grapalat" w:eastAsia="GHEA Grapalat" w:hAnsi="GHEA Grapalat" w:cs="GHEA Grapalat"/>
                <w:lang w:val="ru-RU"/>
              </w:rPr>
              <w:tab/>
              <w:t>Այո</w:t>
            </w:r>
          </w:p>
          <w:p w14:paraId="5D984C77"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Ոչ</w:t>
            </w:r>
          </w:p>
        </w:tc>
      </w:tr>
    </w:tbl>
    <w:p w14:paraId="27E994A8"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2D3142" w14:paraId="300EB33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F8B0A5"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Էլ</w:t>
            </w:r>
            <w:r>
              <w:rPr>
                <w:rFonts w:ascii="MS Mincho" w:eastAsia="MS Mincho" w:hAnsi="MS Mincho" w:cs="MS Mincho" w:hint="eastAsia"/>
                <w:color w:val="000000"/>
                <w:lang w:val="ru-RU"/>
              </w:rPr>
              <w:t>․</w:t>
            </w:r>
            <w:r>
              <w:rPr>
                <w:rFonts w:ascii="GHEA Grapalat" w:eastAsia="GHEA Grapalat" w:hAnsi="GHEA Grapalat" w:cs="GHEA Grapalat"/>
                <w:color w:val="000000"/>
                <w:lang w:val="ru-RU"/>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D9D8BF2"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D6E1033"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FEC2F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E8B349B" w14:textId="77777777" w:rsidR="002D3142" w:rsidRDefault="002D3142" w:rsidP="00EF348F">
            <w:pPr>
              <w:spacing w:before="240" w:after="240" w:line="276" w:lineRule="auto"/>
              <w:rPr>
                <w:rFonts w:ascii="GHEA Grapalat" w:eastAsia="GHEA Grapalat" w:hAnsi="GHEA Grapalat" w:cs="GHEA Grapalat"/>
                <w:lang w:val="ru-RU"/>
              </w:rPr>
            </w:pPr>
          </w:p>
        </w:tc>
      </w:tr>
    </w:tbl>
    <w:p w14:paraId="127051F7" w14:textId="77777777" w:rsidR="002D3142" w:rsidRDefault="002D3142" w:rsidP="002D3142">
      <w:pPr>
        <w:ind w:left="792"/>
        <w:rPr>
          <w:rFonts w:ascii="GHEA Grapalat" w:eastAsia="GHEA Grapalat" w:hAnsi="GHEA Grapalat" w:cs="GHEA Grapalat"/>
          <w:i/>
          <w:color w:val="000000"/>
        </w:rPr>
      </w:pPr>
      <w:r>
        <w:rPr>
          <w:rFonts w:ascii="GHEA Grapalat" w:hAnsi="GHEA Grapalat"/>
        </w:rPr>
        <w:br w:type="page"/>
      </w:r>
    </w:p>
    <w:p w14:paraId="7A05379C" w14:textId="77777777" w:rsidR="002D3142" w:rsidRDefault="002D3142" w:rsidP="002D3142">
      <w:pPr>
        <w:numPr>
          <w:ilvl w:val="0"/>
          <w:numId w:val="6"/>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3533556E"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0C387F6E"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613D3F"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6775D05"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34AB6D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7D670A"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BE6E0C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131B62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545F6C"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3DD7080"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83C974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265708"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8E5856E"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DEECBA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84D2EB"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D9C3D76"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3FFF824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06D1A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9A6D328"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19A285E"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364C24"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613D333" w14:textId="77777777" w:rsidR="002D3142" w:rsidRDefault="002D3142" w:rsidP="00EF348F">
            <w:pPr>
              <w:spacing w:before="240" w:after="240" w:line="276" w:lineRule="auto"/>
              <w:rPr>
                <w:rFonts w:ascii="GHEA Grapalat" w:eastAsia="GHEA Grapalat" w:hAnsi="GHEA Grapalat" w:cs="GHEA Grapalat"/>
                <w:lang w:val="ru-RU"/>
              </w:rPr>
            </w:pPr>
          </w:p>
        </w:tc>
      </w:tr>
    </w:tbl>
    <w:p w14:paraId="320B53A6"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48174933" w14:textId="77777777" w:rsidTr="00EF348F">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94D54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23C7EE8C"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490450B"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0600949" w14:textId="77777777" w:rsidR="002D3142" w:rsidRDefault="002D3142"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3F51149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82AC0A2"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DB57C74" w14:textId="77777777" w:rsidR="002D3142" w:rsidRDefault="002D3142"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46745697"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F9D1C91"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B2D08A1" w14:textId="77777777" w:rsidR="002D3142" w:rsidRDefault="002D3142"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29B0D30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12421DF"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95DE322" w14:textId="77777777" w:rsidR="002D3142" w:rsidRDefault="002D3142"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31DF5DF4" w14:textId="77777777" w:rsidR="002D3142" w:rsidRDefault="002D3142" w:rsidP="00EF348F">
            <w:pPr>
              <w:spacing w:before="240" w:after="240" w:line="276" w:lineRule="auto"/>
              <w:rPr>
                <w:rFonts w:ascii="GHEA Grapalat" w:eastAsia="GHEA Grapalat" w:hAnsi="GHEA Grapalat" w:cs="GHEA Grapalat"/>
                <w:lang w:val="ru-RU"/>
              </w:rPr>
            </w:pPr>
          </w:p>
        </w:tc>
      </w:tr>
    </w:tbl>
    <w:p w14:paraId="423445BF"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1ED31F67"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649324"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F6DB55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6E79E9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6886D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90A9AF5" w14:textId="77777777" w:rsidR="002D3142" w:rsidRDefault="002D3142" w:rsidP="00EF348F">
            <w:pPr>
              <w:spacing w:before="240" w:after="240" w:line="276" w:lineRule="auto"/>
              <w:rPr>
                <w:rFonts w:ascii="GHEA Grapalat" w:eastAsia="GHEA Grapalat" w:hAnsi="GHEA Grapalat" w:cs="GHEA Grapalat"/>
                <w:lang w:val="ru-RU"/>
              </w:rPr>
            </w:pPr>
          </w:p>
        </w:tc>
      </w:tr>
    </w:tbl>
    <w:p w14:paraId="7EBAFA49" w14:textId="77777777" w:rsidR="002D3142" w:rsidRDefault="002D3142" w:rsidP="002D3142">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6620CC03" w14:textId="77777777" w:rsidR="002D3142" w:rsidRDefault="002D3142" w:rsidP="002D3142">
      <w:pPr>
        <w:numPr>
          <w:ilvl w:val="0"/>
          <w:numId w:val="6"/>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133F74EC" w14:textId="77777777" w:rsidR="002D3142" w:rsidRDefault="002D3142" w:rsidP="002D3142">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D3142" w14:paraId="1EA9D440" w14:textId="77777777" w:rsidTr="00EF348F">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04752F72" w14:textId="77777777" w:rsidR="002D3142" w:rsidRDefault="002D3142" w:rsidP="00EF348F">
            <w:pPr>
              <w:spacing w:before="240" w:after="160" w:line="254" w:lineRule="auto"/>
              <w:rPr>
                <w:rFonts w:ascii="GHEA Grapalat" w:eastAsia="GHEA Grapalat" w:hAnsi="GHEA Grapalat" w:cs="GHEA Grapalat"/>
                <w:i/>
                <w:color w:val="000000"/>
                <w:lang w:val="ru-RU"/>
              </w:rPr>
            </w:pPr>
            <w:r>
              <w:rPr>
                <w:rFonts w:ascii="GHEA Grapalat" w:eastAsia="GHEA Grapalat" w:hAnsi="GHEA Grapalat" w:cs="GHEA Grapalat"/>
                <w:i/>
                <w:color w:val="000000"/>
                <w:lang w:val="ru-RU"/>
              </w:rPr>
              <w:t>Լրացուցիչ տեղեկություններ կամ հավելյալ պարզաբանումներ, որոնք առնչվում են հայտարարագրում լրացված կամ լրացման ենթակա տվյալներին</w:t>
            </w:r>
          </w:p>
        </w:tc>
      </w:tr>
      <w:tr w:rsidR="002D3142" w14:paraId="6397560A" w14:textId="77777777" w:rsidTr="00EF348F">
        <w:trPr>
          <w:trHeight w:val="10187"/>
        </w:trPr>
        <w:tc>
          <w:tcPr>
            <w:tcW w:w="9016" w:type="dxa"/>
            <w:tcBorders>
              <w:top w:val="single" w:sz="4" w:space="0" w:color="auto"/>
              <w:left w:val="single" w:sz="4" w:space="0" w:color="auto"/>
              <w:bottom w:val="single" w:sz="4" w:space="0" w:color="auto"/>
              <w:right w:val="single" w:sz="4" w:space="0" w:color="auto"/>
            </w:tcBorders>
          </w:tcPr>
          <w:p w14:paraId="744058B0" w14:textId="77777777" w:rsidR="002D3142" w:rsidRDefault="002D3142" w:rsidP="00EF348F">
            <w:pPr>
              <w:spacing w:line="276" w:lineRule="auto"/>
              <w:rPr>
                <w:rFonts w:ascii="GHEA Grapalat" w:eastAsia="GHEA Grapalat" w:hAnsi="GHEA Grapalat" w:cs="GHEA Grapalat"/>
                <w:b/>
                <w:color w:val="000000"/>
                <w:lang w:val="ru-RU"/>
              </w:rPr>
            </w:pPr>
          </w:p>
        </w:tc>
      </w:tr>
    </w:tbl>
    <w:p w14:paraId="3FCCB272" w14:textId="77777777" w:rsidR="002D3142" w:rsidRDefault="002D3142" w:rsidP="002D3142">
      <w:pPr>
        <w:rPr>
          <w:rFonts w:ascii="GHEA Grapalat" w:eastAsia="GHEA Grapalat" w:hAnsi="GHEA Grapalat" w:cs="GHEA Grapalat"/>
          <w:b/>
          <w:color w:val="000000"/>
        </w:rPr>
      </w:pPr>
    </w:p>
    <w:p w14:paraId="2AE6A013" w14:textId="77777777" w:rsidR="002D3142" w:rsidRDefault="002D3142" w:rsidP="002D3142">
      <w:pPr>
        <w:pStyle w:val="BodyTextIndent3"/>
        <w:spacing w:line="240" w:lineRule="auto"/>
        <w:jc w:val="right"/>
        <w:rPr>
          <w:rFonts w:ascii="GHEA Grapalat" w:hAnsi="GHEA Grapalat" w:cs="Arial"/>
          <w:b/>
        </w:rPr>
      </w:pPr>
    </w:p>
    <w:p w14:paraId="6C97B884" w14:textId="77777777" w:rsidR="002D3142" w:rsidRDefault="002D3142" w:rsidP="002D3142">
      <w:pPr>
        <w:pStyle w:val="BodyTextIndent3"/>
        <w:spacing w:line="240" w:lineRule="auto"/>
        <w:ind w:firstLine="0"/>
        <w:jc w:val="left"/>
        <w:rPr>
          <w:rFonts w:ascii="GHEA Grapalat" w:hAnsi="GHEA Grapalat"/>
          <w:i/>
          <w:sz w:val="16"/>
          <w:szCs w:val="16"/>
          <w:lang w:val="hy-AM"/>
        </w:rPr>
      </w:pPr>
    </w:p>
    <w:p w14:paraId="138E81F6" w14:textId="77777777" w:rsidR="002D3142" w:rsidRDefault="002D3142" w:rsidP="002D3142">
      <w:pPr>
        <w:pStyle w:val="BodyTextIndent3"/>
        <w:spacing w:line="240" w:lineRule="auto"/>
        <w:ind w:firstLine="0"/>
        <w:jc w:val="left"/>
        <w:rPr>
          <w:rFonts w:ascii="GHEA Grapalat" w:hAnsi="GHEA Grapalat"/>
          <w:i/>
          <w:sz w:val="16"/>
          <w:szCs w:val="16"/>
          <w:lang w:val="hy-AM"/>
        </w:rPr>
      </w:pPr>
    </w:p>
    <w:p w14:paraId="5D1C8452" w14:textId="77777777" w:rsidR="002D3142" w:rsidRDefault="002D3142" w:rsidP="002D3142">
      <w:pPr>
        <w:pStyle w:val="BodyTextIndent3"/>
        <w:spacing w:line="240" w:lineRule="auto"/>
        <w:ind w:firstLine="0"/>
        <w:jc w:val="left"/>
        <w:rPr>
          <w:rFonts w:ascii="GHEA Grapalat" w:hAnsi="GHEA Grapalat"/>
          <w:i/>
          <w:sz w:val="16"/>
          <w:szCs w:val="16"/>
          <w:lang w:val="hy-AM"/>
        </w:rPr>
      </w:pPr>
    </w:p>
    <w:p w14:paraId="2A0D2258" w14:textId="77777777" w:rsidR="002D3142" w:rsidRDefault="002D3142" w:rsidP="002D3142">
      <w:pPr>
        <w:pStyle w:val="BodyTextIndent3"/>
        <w:spacing w:line="240" w:lineRule="auto"/>
        <w:ind w:firstLine="0"/>
        <w:jc w:val="left"/>
        <w:rPr>
          <w:rFonts w:ascii="GHEA Grapalat" w:hAnsi="GHEA Grapalat"/>
          <w:i/>
          <w:sz w:val="16"/>
          <w:szCs w:val="16"/>
          <w:lang w:val="hy-AM"/>
        </w:rPr>
      </w:pPr>
    </w:p>
    <w:p w14:paraId="54EB5AAA" w14:textId="77777777" w:rsidR="002D3142" w:rsidRDefault="002D3142" w:rsidP="002D3142">
      <w:pPr>
        <w:pStyle w:val="BodyTextIndent3"/>
        <w:spacing w:line="240" w:lineRule="auto"/>
        <w:ind w:firstLine="0"/>
        <w:jc w:val="left"/>
        <w:rPr>
          <w:rFonts w:ascii="GHEA Grapalat" w:hAnsi="GHEA Grapalat"/>
          <w:b/>
          <w:lang w:val="hy-AM"/>
        </w:rPr>
      </w:pPr>
    </w:p>
    <w:p w14:paraId="64021DA6" w14:textId="77777777" w:rsidR="002D3142" w:rsidRDefault="002D3142" w:rsidP="002D3142">
      <w:pPr>
        <w:pStyle w:val="BodyTextIndent3"/>
        <w:spacing w:line="240" w:lineRule="auto"/>
        <w:ind w:firstLine="0"/>
        <w:jc w:val="left"/>
        <w:rPr>
          <w:rFonts w:ascii="GHEA Grapalat" w:hAnsi="GHEA Grapalat"/>
          <w:b/>
          <w:lang w:val="hy-AM"/>
        </w:rPr>
      </w:pPr>
    </w:p>
    <w:p w14:paraId="403846BE" w14:textId="77777777" w:rsidR="002D3142" w:rsidRDefault="002D3142" w:rsidP="002D3142">
      <w:pPr>
        <w:pStyle w:val="BodyTextIndent3"/>
        <w:spacing w:line="240" w:lineRule="auto"/>
        <w:ind w:firstLine="0"/>
        <w:jc w:val="left"/>
        <w:rPr>
          <w:rFonts w:ascii="GHEA Grapalat" w:hAnsi="GHEA Grapalat"/>
          <w:b/>
          <w:lang w:val="hy-AM"/>
        </w:rPr>
      </w:pPr>
    </w:p>
    <w:p w14:paraId="49FEADE8" w14:textId="77777777" w:rsidR="002D3142" w:rsidRDefault="002D3142" w:rsidP="002D3142">
      <w:pPr>
        <w:pStyle w:val="BodyTextIndent3"/>
        <w:spacing w:line="240" w:lineRule="auto"/>
        <w:ind w:firstLine="0"/>
        <w:jc w:val="left"/>
        <w:rPr>
          <w:rFonts w:ascii="GHEA Grapalat" w:hAnsi="GHEA Grapalat"/>
          <w:b/>
          <w:lang w:val="hy-AM"/>
        </w:rPr>
      </w:pPr>
    </w:p>
    <w:p w14:paraId="4A6270AD" w14:textId="77777777" w:rsidR="002D3142" w:rsidRDefault="002D3142" w:rsidP="002D3142">
      <w:pPr>
        <w:spacing w:line="360" w:lineRule="auto"/>
        <w:jc w:val="center"/>
        <w:rPr>
          <w:rFonts w:ascii="GHEA Grapalat" w:eastAsia="GHEA Grapalat" w:hAnsi="GHEA Grapalat" w:cs="GHEA Grapalat"/>
          <w:b/>
        </w:rPr>
      </w:pPr>
    </w:p>
    <w:p w14:paraId="3D897D0E" w14:textId="77777777" w:rsidR="002D3142" w:rsidRDefault="002D3142" w:rsidP="002D3142">
      <w:pPr>
        <w:spacing w:line="360" w:lineRule="auto"/>
        <w:jc w:val="center"/>
        <w:rPr>
          <w:rFonts w:ascii="GHEA Grapalat" w:eastAsia="GHEA Grapalat" w:hAnsi="GHEA Grapalat" w:cs="GHEA Grapalat"/>
          <w:b/>
        </w:rPr>
      </w:pPr>
    </w:p>
    <w:p w14:paraId="5E8F649D" w14:textId="77777777" w:rsidR="002D3142" w:rsidRDefault="002D3142" w:rsidP="002D3142">
      <w:pPr>
        <w:spacing w:line="360" w:lineRule="auto"/>
        <w:jc w:val="center"/>
        <w:rPr>
          <w:rFonts w:ascii="GHEA Grapalat" w:eastAsia="GHEA Grapalat" w:hAnsi="GHEA Grapalat" w:cs="GHEA Grapalat"/>
          <w:b/>
        </w:rPr>
      </w:pPr>
    </w:p>
    <w:p w14:paraId="3E13D5C5" w14:textId="77777777" w:rsidR="002D3142" w:rsidRDefault="002D3142" w:rsidP="002D3142">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19FCAE47" w14:textId="77777777" w:rsidR="002D3142" w:rsidRDefault="002D3142" w:rsidP="002D3142">
      <w:pPr>
        <w:spacing w:line="360" w:lineRule="auto"/>
        <w:ind w:left="567"/>
        <w:jc w:val="center"/>
        <w:rPr>
          <w:rFonts w:ascii="GHEA Grapalat" w:eastAsia="GHEA Grapalat" w:hAnsi="GHEA Grapalat" w:cs="GHEA Grapalat"/>
          <w:color w:val="000000"/>
        </w:rPr>
      </w:pPr>
    </w:p>
    <w:p w14:paraId="0DB686C1"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2E5C4CFE"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26026C90"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460BA44F"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7AB35ED" w14:textId="77777777" w:rsidR="002D3142" w:rsidRDefault="002D3142" w:rsidP="002D3142">
      <w:pPr>
        <w:spacing w:line="276" w:lineRule="auto"/>
        <w:ind w:firstLine="567"/>
        <w:jc w:val="both"/>
        <w:rPr>
          <w:rFonts w:ascii="GHEA Grapalat" w:eastAsia="GHEA Grapalat" w:hAnsi="GHEA Grapalat" w:cs="GHEA Grapalat"/>
        </w:rPr>
      </w:pPr>
    </w:p>
    <w:p w14:paraId="0E40AD07"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623A968B"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CAE4AC1"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4576BC68"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MS Mincho" w:eastAsia="MS Mincho" w:hAnsi="MS Mincho" w:cs="MS Mincho" w:hint="eastAsia"/>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7726CA01" w14:textId="77777777" w:rsidR="002D3142" w:rsidRDefault="002D3142" w:rsidP="002D3142">
      <w:pPr>
        <w:spacing w:line="360" w:lineRule="auto"/>
        <w:ind w:firstLine="567"/>
        <w:jc w:val="both"/>
        <w:rPr>
          <w:rFonts w:ascii="GHEA Grapalat" w:eastAsia="GHEA Grapalat" w:hAnsi="GHEA Grapalat" w:cs="GHEA Grapalat"/>
        </w:rPr>
      </w:pPr>
    </w:p>
    <w:p w14:paraId="26207B9B"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4732AADF"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7DD20460"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7CFECF22" w14:textId="77777777" w:rsidR="002D3142" w:rsidRDefault="002D3142" w:rsidP="002D3142">
      <w:pPr>
        <w:spacing w:line="360" w:lineRule="auto"/>
        <w:ind w:left="1789" w:firstLine="567"/>
        <w:jc w:val="both"/>
        <w:rPr>
          <w:rFonts w:ascii="GHEA Grapalat" w:eastAsia="GHEA Grapalat" w:hAnsi="GHEA Grapalat" w:cs="GHEA Grapalat"/>
        </w:rPr>
      </w:pPr>
    </w:p>
    <w:p w14:paraId="565D39B8"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517C371D"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255B2343"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34647F02"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0E693603"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549D319"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2C346743"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16A2E82"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118721C6"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082755D1"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MS Mincho" w:eastAsia="MS Mincho" w:hAnsi="MS Mincho" w:cs="MS Mincho" w:hint="eastAsia"/>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6813DED5"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D587C26"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269FB7CA"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585A8F22"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2531E185"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05A580D0"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394B68B4"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CFCA3A0" w14:textId="77777777" w:rsidR="002D3142" w:rsidRDefault="002D3142" w:rsidP="002D3142">
      <w:pPr>
        <w:spacing w:line="360" w:lineRule="auto"/>
        <w:ind w:left="1789" w:firstLine="567"/>
        <w:jc w:val="both"/>
        <w:rPr>
          <w:rFonts w:ascii="GHEA Grapalat" w:eastAsia="GHEA Grapalat" w:hAnsi="GHEA Grapalat" w:cs="GHEA Grapalat"/>
        </w:rPr>
      </w:pPr>
    </w:p>
    <w:p w14:paraId="231DE99F"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4D9850F4"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67667276"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60420031"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F0E4425" w14:textId="77777777" w:rsidR="002D3142" w:rsidRDefault="002D3142" w:rsidP="002D3142">
      <w:pPr>
        <w:spacing w:line="360" w:lineRule="auto"/>
        <w:ind w:left="1789" w:firstLine="567"/>
        <w:jc w:val="both"/>
        <w:rPr>
          <w:rFonts w:ascii="GHEA Grapalat" w:eastAsia="GHEA Grapalat" w:hAnsi="GHEA Grapalat" w:cs="GHEA Grapalat"/>
        </w:rPr>
      </w:pPr>
    </w:p>
    <w:p w14:paraId="4159324F"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15EBC5A3"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1109B5E4"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3C939DBB"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0616E7BA"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37C4876A"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098BB3DE"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4F8014A1"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7FA43B2D"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5A7F339E"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EC216B" w14:textId="77777777" w:rsidR="002D3142" w:rsidRDefault="002D3142" w:rsidP="002D3142">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69CAEAB9" w14:textId="2EE62CB3" w:rsidR="002D3142" w:rsidRDefault="002D3142" w:rsidP="002D3142">
      <w:pPr>
        <w:pStyle w:val="BodyTextIndent3"/>
        <w:spacing w:line="240" w:lineRule="auto"/>
        <w:jc w:val="right"/>
        <w:rPr>
          <w:rFonts w:ascii="GHEA Grapalat" w:hAnsi="GHEA Grapalat" w:cs="Arial"/>
          <w:b/>
          <w:lang w:val="hy-AM"/>
        </w:rPr>
      </w:pPr>
      <w:r w:rsidRPr="000003BA">
        <w:rPr>
          <w:rFonts w:ascii="Sylfaen" w:hAnsi="Sylfaen" w:cs="Sylfaen"/>
          <w:i/>
          <w:lang w:val="hy-AM"/>
        </w:rPr>
        <w:t>ՎԹԵՄ</w:t>
      </w:r>
      <w:r>
        <w:rPr>
          <w:rFonts w:ascii="Sylfaen" w:hAnsi="Sylfaen" w:cs="Sylfaen"/>
          <w:i/>
          <w:lang w:val="af-ZA"/>
        </w:rPr>
        <w:t>-</w:t>
      </w:r>
      <w:r w:rsidRPr="000003BA">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B67ABA">
        <w:rPr>
          <w:rFonts w:ascii="Sylfaen" w:hAnsi="Sylfaen" w:cs="Sylfaen"/>
          <w:i/>
          <w:lang w:val="af-ZA"/>
        </w:rPr>
        <w:t>05</w:t>
      </w:r>
      <w:r>
        <w:rPr>
          <w:rFonts w:ascii="GHEA Grapalat" w:hAnsi="GHEA Grapalat"/>
          <w:b/>
          <w:lang w:val="hy-AM"/>
        </w:rPr>
        <w:t xml:space="preserve">  </w:t>
      </w:r>
      <w:r>
        <w:rPr>
          <w:rFonts w:ascii="GHEA Grapalat" w:hAnsi="GHEA Grapalat" w:cs="Sylfaen"/>
          <w:b/>
          <w:lang w:val="hy-AM"/>
        </w:rPr>
        <w:t>ծածկագրով</w:t>
      </w:r>
    </w:p>
    <w:p w14:paraId="289BA7C8" w14:textId="77777777" w:rsidR="002D3142" w:rsidRDefault="002D3142" w:rsidP="002D314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76805EB2" w14:textId="77777777" w:rsidR="002D3142" w:rsidRDefault="002D3142" w:rsidP="002D3142">
      <w:pPr>
        <w:rPr>
          <w:rFonts w:ascii="GHEA Grapalat" w:hAnsi="GHEA Grapalat"/>
          <w:lang w:val="hy-AM"/>
        </w:rPr>
      </w:pPr>
    </w:p>
    <w:p w14:paraId="35BDD7F6" w14:textId="77777777" w:rsidR="002D3142" w:rsidRDefault="002D3142" w:rsidP="002D3142">
      <w:pPr>
        <w:ind w:firstLine="567"/>
        <w:jc w:val="center"/>
        <w:rPr>
          <w:rFonts w:ascii="GHEA Grapalat" w:hAnsi="GHEA Grapalat"/>
          <w:sz w:val="20"/>
          <w:lang w:val="hy-AM"/>
        </w:rPr>
      </w:pPr>
    </w:p>
    <w:p w14:paraId="4F12D79A" w14:textId="77777777" w:rsidR="002D3142" w:rsidRDefault="002D3142" w:rsidP="002D3142">
      <w:pPr>
        <w:ind w:left="-66"/>
        <w:jc w:val="center"/>
        <w:rPr>
          <w:rFonts w:ascii="GHEA Grapalat" w:hAnsi="GHEA Grapalat"/>
          <w:b/>
          <w:sz w:val="20"/>
          <w:lang w:val="hy-AM"/>
        </w:rPr>
      </w:pPr>
      <w:r>
        <w:rPr>
          <w:rFonts w:ascii="GHEA Grapalat" w:hAnsi="GHEA Grapalat"/>
          <w:b/>
          <w:sz w:val="20"/>
          <w:lang w:val="hy-AM"/>
        </w:rPr>
        <w:t>Գ Ն Ա Յ Ի Ն   Ա Ռ Ա Ջ Ա Ր Կ</w:t>
      </w:r>
    </w:p>
    <w:p w14:paraId="20E6039E" w14:textId="77777777" w:rsidR="002D3142" w:rsidRDefault="002D3142" w:rsidP="002D3142">
      <w:pPr>
        <w:ind w:firstLine="567"/>
        <w:rPr>
          <w:rFonts w:ascii="GHEA Grapalat" w:hAnsi="GHEA Grapalat"/>
          <w:lang w:val="hy-AM"/>
        </w:rPr>
      </w:pPr>
    </w:p>
    <w:p w14:paraId="3325819E" w14:textId="48B5EEC2" w:rsidR="002D3142" w:rsidRDefault="002D3142" w:rsidP="002D314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Pr="00B27562">
        <w:rPr>
          <w:rFonts w:ascii="Sylfaen" w:hAnsi="Sylfaen" w:cs="Sylfaen"/>
          <w:i/>
          <w:lang w:val="hy-AM"/>
        </w:rPr>
        <w:t>ՎԹԵՄ</w:t>
      </w:r>
      <w:r>
        <w:rPr>
          <w:rFonts w:ascii="Sylfaen" w:hAnsi="Sylfaen" w:cs="Sylfaen"/>
          <w:i/>
          <w:lang w:val="af-ZA"/>
        </w:rPr>
        <w:t>-</w:t>
      </w:r>
      <w:r w:rsidRPr="00B27562">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B67ABA">
        <w:rPr>
          <w:rFonts w:ascii="Sylfaen" w:hAnsi="Sylfaen" w:cs="Sylfaen"/>
          <w:i/>
          <w:lang w:val="af-ZA"/>
        </w:rPr>
        <w:t xml:space="preserve">05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proofErr w:type="gram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proofErr w:type="gramEnd"/>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40EA4D3C" w14:textId="77777777" w:rsidR="002D3142" w:rsidRDefault="002D3142" w:rsidP="002D3142">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14:paraId="77A1D188" w14:textId="77777777" w:rsidR="002D3142" w:rsidRDefault="002D3142" w:rsidP="002D3142">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15F04D56" w14:textId="77777777" w:rsidR="002D3142" w:rsidRDefault="002D3142" w:rsidP="002D3142">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2D3142" w:rsidRPr="006B289A" w14:paraId="7D8BBE40" w14:textId="77777777" w:rsidTr="00EF348F">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3ED3AAB1" w14:textId="77777777" w:rsidR="002D3142" w:rsidRDefault="002D3142"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594828F5" w14:textId="77777777" w:rsidR="002D3142" w:rsidRDefault="002D3142" w:rsidP="00EF348F">
            <w:pPr>
              <w:spacing w:line="276" w:lineRule="auto"/>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8" w:type="dxa"/>
            <w:tcBorders>
              <w:top w:val="single" w:sz="4" w:space="0" w:color="auto"/>
              <w:left w:val="single" w:sz="4" w:space="0" w:color="auto"/>
              <w:bottom w:val="nil"/>
              <w:right w:val="single" w:sz="4" w:space="0" w:color="auto"/>
            </w:tcBorders>
            <w:vAlign w:val="center"/>
            <w:hideMark/>
          </w:tcPr>
          <w:p w14:paraId="405824FB" w14:textId="77777777" w:rsidR="002D3142" w:rsidRDefault="002D3142" w:rsidP="00EF348F">
            <w:pPr>
              <w:spacing w:line="276" w:lineRule="auto"/>
              <w:jc w:val="center"/>
              <w:rPr>
                <w:rFonts w:ascii="GHEA Grapalat" w:hAnsi="GHEA Grapalat"/>
                <w:b/>
                <w:bCs/>
                <w:sz w:val="16"/>
                <w:szCs w:val="18"/>
                <w:lang w:val="es-ES"/>
              </w:rPr>
            </w:pPr>
            <w:proofErr w:type="spellStart"/>
            <w:proofErr w:type="gram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roofErr w:type="gramEnd"/>
          </w:p>
        </w:tc>
        <w:tc>
          <w:tcPr>
            <w:tcW w:w="1999" w:type="dxa"/>
            <w:tcBorders>
              <w:top w:val="single" w:sz="4" w:space="0" w:color="auto"/>
              <w:left w:val="single" w:sz="4" w:space="0" w:color="auto"/>
              <w:bottom w:val="nil"/>
              <w:right w:val="single" w:sz="4" w:space="0" w:color="auto"/>
            </w:tcBorders>
            <w:vAlign w:val="center"/>
            <w:hideMark/>
          </w:tcPr>
          <w:p w14:paraId="108F9331" w14:textId="77777777" w:rsidR="002D3142" w:rsidRDefault="002D3142" w:rsidP="00EF348F">
            <w:pPr>
              <w:spacing w:line="276" w:lineRule="auto"/>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6F0E88C1" w14:textId="77777777" w:rsidR="002D3142" w:rsidRDefault="002D3142" w:rsidP="00EF348F">
            <w:pPr>
              <w:spacing w:line="276"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BA138AB" w14:textId="77777777" w:rsidR="002D3142" w:rsidRDefault="002D314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1307C8F9" w14:textId="77777777" w:rsidR="002D3142" w:rsidRDefault="002D314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14:paraId="2CB5AB8F" w14:textId="77777777" w:rsidR="002D3142" w:rsidRDefault="002D314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50836224" w14:textId="77777777" w:rsidR="002D3142" w:rsidRDefault="002D3142"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5B58ED12" w14:textId="77777777" w:rsidR="002D3142" w:rsidRDefault="002D314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2D3142" w14:paraId="4BB130F0" w14:textId="77777777" w:rsidTr="00EF348F">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50EA0F9" w14:textId="77777777" w:rsidR="002D3142" w:rsidRDefault="002D3142" w:rsidP="00EF348F">
            <w:pPr>
              <w:spacing w:line="276" w:lineRule="auto"/>
              <w:jc w:val="center"/>
              <w:rPr>
                <w:rFonts w:ascii="GHEA Grapalat" w:hAnsi="GHEA Grapalat"/>
                <w:b/>
                <w:i/>
                <w:sz w:val="16"/>
                <w:lang w:val="es-ES"/>
              </w:rPr>
            </w:pPr>
            <w:r>
              <w:rPr>
                <w:rFonts w:ascii="GHEA Grapalat" w:hAnsi="GHEA Grapalat"/>
                <w:b/>
                <w:i/>
                <w:sz w:val="16"/>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4D4256E2" w14:textId="77777777" w:rsidR="002D3142" w:rsidRDefault="002D3142" w:rsidP="00EF348F">
            <w:pPr>
              <w:spacing w:line="276" w:lineRule="auto"/>
              <w:jc w:val="center"/>
              <w:rPr>
                <w:rFonts w:ascii="GHEA Grapalat" w:hAnsi="GHEA Grapalat"/>
                <w:b/>
                <w:i/>
                <w:sz w:val="16"/>
                <w:lang w:val="es-ES"/>
              </w:rPr>
            </w:pPr>
            <w:r>
              <w:rPr>
                <w:rFonts w:ascii="GHEA Grapalat" w:hAnsi="GHEA Grapalat"/>
                <w:b/>
                <w:i/>
                <w:sz w:val="16"/>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050C01A2" w14:textId="77777777" w:rsidR="002D3142" w:rsidRDefault="002D3142" w:rsidP="00EF348F">
            <w:pPr>
              <w:spacing w:line="276"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38A75C0C" w14:textId="77777777" w:rsidR="002D3142" w:rsidRDefault="002D3142" w:rsidP="00EF348F">
            <w:pPr>
              <w:spacing w:line="276"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07831B0B" w14:textId="77777777" w:rsidR="002D3142" w:rsidRDefault="002D3142" w:rsidP="00EF348F">
            <w:pPr>
              <w:spacing w:line="276"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2D3142" w14:paraId="48081D84" w14:textId="77777777" w:rsidTr="00EF348F">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7AF4D03" w14:textId="77777777" w:rsidR="002D3142" w:rsidRDefault="002D3142" w:rsidP="00EF348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8" w:type="dxa"/>
            <w:tcBorders>
              <w:top w:val="single" w:sz="4" w:space="0" w:color="auto"/>
              <w:left w:val="single" w:sz="4" w:space="0" w:color="auto"/>
              <w:bottom w:val="single" w:sz="4" w:space="0" w:color="auto"/>
              <w:right w:val="single" w:sz="4" w:space="0" w:color="auto"/>
            </w:tcBorders>
            <w:vAlign w:val="center"/>
          </w:tcPr>
          <w:p w14:paraId="4B2A6686" w14:textId="77777777" w:rsidR="002D3142" w:rsidRDefault="002D3142"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34ABF4E1"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3DE192E"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A78D174" w14:textId="77777777" w:rsidR="002D3142" w:rsidRDefault="002D3142" w:rsidP="00EF348F">
            <w:pPr>
              <w:spacing w:line="276" w:lineRule="auto"/>
              <w:jc w:val="center"/>
              <w:rPr>
                <w:rFonts w:ascii="GHEA Grapalat" w:hAnsi="GHEA Grapalat"/>
                <w:lang w:val="es-ES"/>
              </w:rPr>
            </w:pPr>
          </w:p>
        </w:tc>
      </w:tr>
      <w:tr w:rsidR="002D3142" w14:paraId="03318B05" w14:textId="77777777" w:rsidTr="00EF348F">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7A612AA4" w14:textId="77777777" w:rsidR="002D3142" w:rsidRDefault="002D3142" w:rsidP="00EF348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8" w:type="dxa"/>
            <w:tcBorders>
              <w:top w:val="single" w:sz="4" w:space="0" w:color="auto"/>
              <w:left w:val="single" w:sz="4" w:space="0" w:color="auto"/>
              <w:bottom w:val="single" w:sz="4" w:space="0" w:color="auto"/>
              <w:right w:val="single" w:sz="4" w:space="0" w:color="auto"/>
            </w:tcBorders>
            <w:vAlign w:val="center"/>
          </w:tcPr>
          <w:p w14:paraId="7CADBFAC" w14:textId="77777777" w:rsidR="002D3142" w:rsidRDefault="002D3142"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309F317B"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63A093B"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B811C8F" w14:textId="77777777" w:rsidR="002D3142" w:rsidRDefault="002D3142" w:rsidP="00EF348F">
            <w:pPr>
              <w:spacing w:line="276" w:lineRule="auto"/>
              <w:rPr>
                <w:rFonts w:ascii="GHEA Grapalat" w:hAnsi="GHEA Grapalat"/>
                <w:lang w:val="es-ES"/>
              </w:rPr>
            </w:pPr>
          </w:p>
        </w:tc>
      </w:tr>
      <w:tr w:rsidR="002D3142" w14:paraId="4952552E"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EAEF5F7" w14:textId="77777777" w:rsidR="002D3142" w:rsidRDefault="002D3142" w:rsidP="00EF348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8" w:type="dxa"/>
            <w:tcBorders>
              <w:top w:val="single" w:sz="4" w:space="0" w:color="auto"/>
              <w:left w:val="single" w:sz="4" w:space="0" w:color="auto"/>
              <w:bottom w:val="single" w:sz="4" w:space="0" w:color="auto"/>
              <w:right w:val="single" w:sz="4" w:space="0" w:color="auto"/>
            </w:tcBorders>
            <w:vAlign w:val="center"/>
          </w:tcPr>
          <w:p w14:paraId="391ED296" w14:textId="77777777" w:rsidR="002D3142" w:rsidRDefault="002D3142"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6E818467"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9C1614B"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ABE8072" w14:textId="77777777" w:rsidR="002D3142" w:rsidRDefault="002D3142" w:rsidP="00EF348F">
            <w:pPr>
              <w:spacing w:line="276" w:lineRule="auto"/>
              <w:jc w:val="center"/>
              <w:rPr>
                <w:rFonts w:ascii="GHEA Grapalat" w:hAnsi="GHEA Grapalat"/>
                <w:lang w:val="es-ES"/>
              </w:rPr>
            </w:pPr>
          </w:p>
        </w:tc>
      </w:tr>
      <w:tr w:rsidR="002D3142" w14:paraId="1B20D00C"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69A8F4A" w14:textId="77777777" w:rsidR="002D3142" w:rsidRDefault="002D3142" w:rsidP="00EF348F">
            <w:pPr>
              <w:spacing w:line="276" w:lineRule="auto"/>
              <w:jc w:val="center"/>
              <w:rPr>
                <w:rFonts w:ascii="GHEA Grapalat" w:hAnsi="GHEA Grapalat"/>
                <w:b/>
                <w:bCs/>
                <w:sz w:val="18"/>
                <w:lang w:val="hy-AM"/>
              </w:rPr>
            </w:pPr>
            <w:r>
              <w:rPr>
                <w:rFonts w:ascii="GHEA Grapalat" w:hAnsi="GHEA Grapalat"/>
                <w:b/>
                <w:bCs/>
                <w:sz w:val="18"/>
                <w:lang w:val="hy-AM"/>
              </w:rPr>
              <w:t>4</w:t>
            </w:r>
          </w:p>
        </w:tc>
        <w:tc>
          <w:tcPr>
            <w:tcW w:w="3258" w:type="dxa"/>
            <w:tcBorders>
              <w:top w:val="single" w:sz="4" w:space="0" w:color="auto"/>
              <w:left w:val="single" w:sz="4" w:space="0" w:color="auto"/>
              <w:bottom w:val="single" w:sz="4" w:space="0" w:color="auto"/>
              <w:right w:val="single" w:sz="4" w:space="0" w:color="auto"/>
            </w:tcBorders>
            <w:vAlign w:val="center"/>
          </w:tcPr>
          <w:p w14:paraId="2277F1F6" w14:textId="77777777" w:rsidR="002D3142" w:rsidRDefault="002D3142"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6E8A2961"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5626539"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AD226A1" w14:textId="77777777" w:rsidR="002D3142" w:rsidRDefault="002D3142" w:rsidP="00EF348F">
            <w:pPr>
              <w:spacing w:line="276" w:lineRule="auto"/>
              <w:jc w:val="center"/>
              <w:rPr>
                <w:rFonts w:ascii="GHEA Grapalat" w:hAnsi="GHEA Grapalat"/>
                <w:lang w:val="es-ES"/>
              </w:rPr>
            </w:pPr>
          </w:p>
        </w:tc>
      </w:tr>
      <w:tr w:rsidR="002D3142" w14:paraId="0E94AE2D"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4DA2304" w14:textId="77777777" w:rsidR="002D3142" w:rsidRDefault="002D3142" w:rsidP="00EF348F">
            <w:pPr>
              <w:spacing w:line="276" w:lineRule="auto"/>
              <w:jc w:val="center"/>
              <w:rPr>
                <w:rFonts w:ascii="GHEA Grapalat" w:hAnsi="GHEA Grapalat"/>
                <w:b/>
                <w:bCs/>
                <w:sz w:val="18"/>
                <w:lang w:val="hy-AM"/>
              </w:rPr>
            </w:pPr>
            <w:r>
              <w:rPr>
                <w:rFonts w:ascii="GHEA Grapalat" w:hAnsi="GHEA Grapalat"/>
                <w:b/>
                <w:bCs/>
                <w:sz w:val="18"/>
                <w:lang w:val="hy-AM"/>
              </w:rPr>
              <w:t>5</w:t>
            </w:r>
          </w:p>
        </w:tc>
        <w:tc>
          <w:tcPr>
            <w:tcW w:w="3258" w:type="dxa"/>
            <w:tcBorders>
              <w:top w:val="single" w:sz="4" w:space="0" w:color="auto"/>
              <w:left w:val="single" w:sz="4" w:space="0" w:color="auto"/>
              <w:bottom w:val="single" w:sz="4" w:space="0" w:color="auto"/>
              <w:right w:val="single" w:sz="4" w:space="0" w:color="auto"/>
            </w:tcBorders>
            <w:vAlign w:val="center"/>
          </w:tcPr>
          <w:p w14:paraId="4F7E354E" w14:textId="77777777" w:rsidR="002D3142" w:rsidRDefault="002D3142"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37CFDDE8"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C80EEB0"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951B4DF" w14:textId="77777777" w:rsidR="002D3142" w:rsidRDefault="002D3142" w:rsidP="00EF348F">
            <w:pPr>
              <w:spacing w:line="276" w:lineRule="auto"/>
              <w:jc w:val="center"/>
              <w:rPr>
                <w:rFonts w:ascii="GHEA Grapalat" w:hAnsi="GHEA Grapalat"/>
                <w:lang w:val="es-ES"/>
              </w:rPr>
            </w:pPr>
          </w:p>
        </w:tc>
      </w:tr>
      <w:tr w:rsidR="002D3142" w14:paraId="758BF080"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8EA9BAF" w14:textId="77777777" w:rsidR="002D3142" w:rsidRDefault="002D3142" w:rsidP="00EF348F">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5B637046" w14:textId="77777777" w:rsidR="002D3142" w:rsidRDefault="002D3142" w:rsidP="00EF348F">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10D71642"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67D99E0"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B84ED2F" w14:textId="77777777" w:rsidR="002D3142" w:rsidRDefault="002D3142" w:rsidP="00EF348F">
            <w:pPr>
              <w:spacing w:line="276" w:lineRule="auto"/>
              <w:jc w:val="center"/>
              <w:rPr>
                <w:rFonts w:ascii="GHEA Grapalat" w:hAnsi="GHEA Grapalat"/>
                <w:lang w:val="es-ES"/>
              </w:rPr>
            </w:pPr>
          </w:p>
        </w:tc>
      </w:tr>
      <w:tr w:rsidR="002D3142" w14:paraId="3E804FB0"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49642D5" w14:textId="77777777" w:rsidR="002D3142" w:rsidRDefault="002D3142" w:rsidP="00EF348F">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638EA13F" w14:textId="77777777" w:rsidR="002D3142" w:rsidRDefault="002D3142" w:rsidP="00EF348F">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71CCCCBE"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D79393"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14566A9" w14:textId="77777777" w:rsidR="002D3142" w:rsidRDefault="002D3142" w:rsidP="00EF348F">
            <w:pPr>
              <w:spacing w:line="276" w:lineRule="auto"/>
              <w:jc w:val="center"/>
              <w:rPr>
                <w:rFonts w:ascii="GHEA Grapalat" w:hAnsi="GHEA Grapalat"/>
                <w:lang w:val="es-ES"/>
              </w:rPr>
            </w:pPr>
          </w:p>
        </w:tc>
      </w:tr>
    </w:tbl>
    <w:p w14:paraId="5B7DFB29" w14:textId="77777777" w:rsidR="002D3142" w:rsidRDefault="002D3142" w:rsidP="002D3142">
      <w:pPr>
        <w:jc w:val="right"/>
        <w:rPr>
          <w:rFonts w:ascii="GHEA Grapalat" w:hAnsi="GHEA Grapalat"/>
          <w:sz w:val="20"/>
          <w:lang w:val="hy-AM"/>
        </w:rPr>
      </w:pPr>
    </w:p>
    <w:p w14:paraId="0B194723" w14:textId="77777777" w:rsidR="002D3142" w:rsidRDefault="002D3142" w:rsidP="002D3142">
      <w:pPr>
        <w:rPr>
          <w:rFonts w:ascii="GHEA Grapalat" w:hAnsi="GHEA Grapalat" w:cs="Sylfaen"/>
          <w:i/>
          <w:sz w:val="16"/>
          <w:szCs w:val="16"/>
          <w:lang w:val="hy-AM" w:eastAsia="ru-RU"/>
        </w:rPr>
      </w:pPr>
    </w:p>
    <w:p w14:paraId="63CACB20" w14:textId="77777777" w:rsidR="002D3142" w:rsidRDefault="002D3142" w:rsidP="002D3142">
      <w:pPr>
        <w:rPr>
          <w:rFonts w:ascii="GHEA Grapalat" w:hAnsi="GHEA Grapalat" w:cs="Sylfaen"/>
          <w:i/>
          <w:sz w:val="16"/>
          <w:szCs w:val="16"/>
          <w:lang w:val="hy-AM" w:eastAsia="ru-RU"/>
        </w:rPr>
      </w:pPr>
    </w:p>
    <w:p w14:paraId="75DF7A6A" w14:textId="77777777" w:rsidR="002D3142" w:rsidRDefault="002D3142" w:rsidP="002D3142">
      <w:pPr>
        <w:rPr>
          <w:rFonts w:ascii="GHEA Grapalat" w:hAnsi="GHEA Grapalat" w:cs="Sylfaen"/>
          <w:i/>
          <w:sz w:val="16"/>
          <w:szCs w:val="16"/>
          <w:lang w:val="hy-AM" w:eastAsia="ru-RU"/>
        </w:rPr>
      </w:pPr>
    </w:p>
    <w:p w14:paraId="19683503" w14:textId="77777777" w:rsidR="002D3142" w:rsidRDefault="002D3142" w:rsidP="002D3142">
      <w:pPr>
        <w:rPr>
          <w:rFonts w:ascii="GHEA Grapalat" w:hAnsi="GHEA Grapalat" w:cs="Sylfaen"/>
          <w:i/>
          <w:sz w:val="16"/>
          <w:szCs w:val="16"/>
          <w:lang w:val="hy-AM" w:eastAsia="ru-RU"/>
        </w:rPr>
      </w:pPr>
    </w:p>
    <w:p w14:paraId="4DC67B59" w14:textId="77777777" w:rsidR="002D3142" w:rsidRDefault="002D3142" w:rsidP="002D3142">
      <w:pPr>
        <w:rPr>
          <w:rFonts w:ascii="GHEA Grapalat" w:hAnsi="GHEA Grapalat" w:cs="Sylfaen"/>
          <w:i/>
          <w:sz w:val="16"/>
          <w:szCs w:val="16"/>
          <w:lang w:val="hy-AM" w:eastAsia="ru-RU"/>
        </w:rPr>
      </w:pPr>
    </w:p>
    <w:p w14:paraId="5276D534" w14:textId="77777777" w:rsidR="002D3142" w:rsidRDefault="002D3142" w:rsidP="002D3142">
      <w:pPr>
        <w:rPr>
          <w:rFonts w:ascii="GHEA Grapalat" w:hAnsi="GHEA Grapalat" w:cs="Sylfaen"/>
          <w:i/>
          <w:sz w:val="16"/>
          <w:szCs w:val="16"/>
          <w:lang w:val="hy-AM" w:eastAsia="ru-RU"/>
        </w:rPr>
      </w:pPr>
    </w:p>
    <w:p w14:paraId="33DE1DDC" w14:textId="77777777" w:rsidR="002D3142" w:rsidRDefault="002D3142" w:rsidP="002D3142">
      <w:pPr>
        <w:rPr>
          <w:rFonts w:ascii="GHEA Grapalat" w:hAnsi="GHEA Grapalat" w:cs="Sylfaen"/>
          <w:i/>
          <w:sz w:val="16"/>
          <w:szCs w:val="16"/>
          <w:lang w:val="hy-AM" w:eastAsia="ru-RU"/>
        </w:rPr>
      </w:pPr>
    </w:p>
    <w:p w14:paraId="6B2C3EF6" w14:textId="77777777" w:rsidR="002D3142" w:rsidRDefault="002D3142" w:rsidP="002D3142">
      <w:pPr>
        <w:rPr>
          <w:rFonts w:ascii="GHEA Grapalat" w:hAnsi="GHEA Grapalat" w:cs="Sylfaen"/>
          <w:i/>
          <w:sz w:val="16"/>
          <w:szCs w:val="16"/>
          <w:lang w:val="hy-AM" w:eastAsia="ru-RU"/>
        </w:rPr>
      </w:pPr>
    </w:p>
    <w:p w14:paraId="1B784C7F" w14:textId="77777777" w:rsidR="002D3142" w:rsidRDefault="002D3142" w:rsidP="002D3142">
      <w:pPr>
        <w:rPr>
          <w:rFonts w:ascii="GHEA Grapalat" w:hAnsi="GHEA Grapalat" w:cs="Sylfaen"/>
          <w:i/>
          <w:sz w:val="16"/>
          <w:szCs w:val="16"/>
          <w:lang w:val="hy-AM" w:eastAsia="ru-RU"/>
        </w:rPr>
      </w:pPr>
    </w:p>
    <w:p w14:paraId="711B519E" w14:textId="77777777" w:rsidR="002D3142" w:rsidRDefault="002D3142" w:rsidP="002D3142">
      <w:pPr>
        <w:rPr>
          <w:rFonts w:ascii="GHEA Grapalat" w:hAnsi="GHEA Grapalat" w:cs="Sylfaen"/>
          <w:i/>
          <w:sz w:val="16"/>
          <w:szCs w:val="16"/>
          <w:lang w:val="hy-AM" w:eastAsia="ru-RU"/>
        </w:rPr>
      </w:pPr>
    </w:p>
    <w:p w14:paraId="4016FE0E" w14:textId="77777777" w:rsidR="002D3142" w:rsidRDefault="002D3142" w:rsidP="002D3142">
      <w:pPr>
        <w:rPr>
          <w:rFonts w:ascii="GHEA Grapalat" w:hAnsi="GHEA Grapalat" w:cs="Sylfaen"/>
          <w:i/>
          <w:sz w:val="16"/>
          <w:szCs w:val="16"/>
          <w:lang w:val="hy-AM" w:eastAsia="ru-RU"/>
        </w:rPr>
      </w:pPr>
    </w:p>
    <w:p w14:paraId="4D1D290A" w14:textId="77777777" w:rsidR="002D3142" w:rsidRDefault="002D3142" w:rsidP="002D3142">
      <w:pPr>
        <w:rPr>
          <w:rFonts w:ascii="GHEA Grapalat" w:hAnsi="GHEA Grapalat" w:cs="Sylfaen"/>
          <w:i/>
          <w:sz w:val="16"/>
          <w:szCs w:val="16"/>
          <w:lang w:val="hy-AM" w:eastAsia="ru-RU"/>
        </w:rPr>
      </w:pPr>
    </w:p>
    <w:p w14:paraId="72BC492F" w14:textId="77777777" w:rsidR="002D3142" w:rsidRDefault="002D3142" w:rsidP="002D3142">
      <w:pPr>
        <w:pStyle w:val="BodyTextIndent3"/>
        <w:spacing w:line="240" w:lineRule="auto"/>
        <w:jc w:val="right"/>
        <w:rPr>
          <w:rFonts w:ascii="GHEA Grapalat" w:hAnsi="GHEA Grapalat"/>
          <w:i/>
          <w:lang w:val="hy-AM"/>
        </w:rPr>
      </w:pPr>
    </w:p>
    <w:p w14:paraId="3C508723" w14:textId="77777777" w:rsidR="002D3142" w:rsidRDefault="002D3142" w:rsidP="002D3142">
      <w:pPr>
        <w:pStyle w:val="BodyTextIndent3"/>
        <w:spacing w:line="240" w:lineRule="auto"/>
        <w:jc w:val="right"/>
        <w:rPr>
          <w:rFonts w:ascii="GHEA Grapalat" w:hAnsi="GHEA Grapalat"/>
          <w:i/>
          <w:lang w:val="hy-AM"/>
        </w:rPr>
      </w:pPr>
    </w:p>
    <w:p w14:paraId="785D1550" w14:textId="77777777" w:rsidR="002D3142" w:rsidRDefault="002D3142" w:rsidP="002D3142">
      <w:pPr>
        <w:pStyle w:val="BodyTextIndent3"/>
        <w:spacing w:line="240" w:lineRule="auto"/>
        <w:jc w:val="right"/>
        <w:rPr>
          <w:rFonts w:ascii="GHEA Grapalat" w:hAnsi="GHEA Grapalat"/>
          <w:i/>
          <w:lang w:val="hy-AM"/>
        </w:rPr>
      </w:pPr>
    </w:p>
    <w:p w14:paraId="2607A8D5" w14:textId="77777777" w:rsidR="002D3142" w:rsidRDefault="002D3142" w:rsidP="002D3142">
      <w:pPr>
        <w:pStyle w:val="BodyTextIndent3"/>
        <w:spacing w:line="240" w:lineRule="auto"/>
        <w:jc w:val="right"/>
        <w:rPr>
          <w:rFonts w:ascii="GHEA Grapalat" w:hAnsi="GHEA Grapalat"/>
          <w:i/>
          <w:lang w:val="hy-AM"/>
        </w:rPr>
      </w:pPr>
    </w:p>
    <w:p w14:paraId="0EE4B625" w14:textId="77777777" w:rsidR="002D3142" w:rsidRDefault="002D3142" w:rsidP="002D3142">
      <w:pPr>
        <w:pStyle w:val="BodyTextIndent3"/>
        <w:spacing w:line="240" w:lineRule="auto"/>
        <w:jc w:val="right"/>
        <w:rPr>
          <w:rFonts w:ascii="GHEA Grapalat" w:hAnsi="GHEA Grapalat"/>
          <w:i/>
          <w:lang w:val="hy-AM"/>
        </w:rPr>
      </w:pPr>
    </w:p>
    <w:p w14:paraId="772C56D8" w14:textId="77777777" w:rsidR="002D3142" w:rsidRDefault="002D3142" w:rsidP="002D3142">
      <w:pPr>
        <w:pStyle w:val="BodyTextIndent3"/>
        <w:spacing w:line="240" w:lineRule="auto"/>
        <w:jc w:val="right"/>
        <w:rPr>
          <w:rFonts w:ascii="GHEA Grapalat" w:hAnsi="GHEA Grapalat"/>
          <w:i/>
          <w:lang w:val="hy-AM"/>
        </w:rPr>
      </w:pPr>
    </w:p>
    <w:p w14:paraId="7B0C9F84" w14:textId="77777777" w:rsidR="002D3142" w:rsidRDefault="002D3142" w:rsidP="002D3142">
      <w:pPr>
        <w:pStyle w:val="BodyTextIndent3"/>
        <w:spacing w:line="240" w:lineRule="auto"/>
        <w:jc w:val="right"/>
        <w:rPr>
          <w:rFonts w:ascii="GHEA Grapalat" w:hAnsi="GHEA Grapalat"/>
          <w:i/>
          <w:lang w:val="hy-AM"/>
        </w:rPr>
      </w:pPr>
    </w:p>
    <w:p w14:paraId="2E507F51" w14:textId="77777777" w:rsidR="002D3142" w:rsidRDefault="002D3142" w:rsidP="002D3142">
      <w:pPr>
        <w:pStyle w:val="BodyTextIndent3"/>
        <w:spacing w:line="240" w:lineRule="auto"/>
        <w:jc w:val="right"/>
        <w:rPr>
          <w:rFonts w:ascii="GHEA Grapalat" w:hAnsi="GHEA Grapalat"/>
          <w:i/>
          <w:lang w:val="hy-AM"/>
        </w:rPr>
      </w:pPr>
    </w:p>
    <w:p w14:paraId="613123B6" w14:textId="77777777" w:rsidR="002D3142" w:rsidRDefault="002D3142" w:rsidP="002D3142">
      <w:pPr>
        <w:pStyle w:val="BodyTextIndent3"/>
        <w:spacing w:line="240" w:lineRule="auto"/>
        <w:jc w:val="right"/>
        <w:rPr>
          <w:rFonts w:ascii="GHEA Grapalat" w:hAnsi="GHEA Grapalat"/>
          <w:i/>
          <w:lang w:val="hy-AM"/>
        </w:rPr>
      </w:pPr>
    </w:p>
    <w:p w14:paraId="3533DC6D" w14:textId="77777777" w:rsidR="002D3142" w:rsidRDefault="002D3142" w:rsidP="002D314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219C1D3D" w14:textId="77777777" w:rsidR="002D3142" w:rsidRDefault="002D3142" w:rsidP="002D3142">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7D1A6641" w14:textId="77777777" w:rsidR="002D3142" w:rsidRDefault="002D3142" w:rsidP="002D3142">
      <w:pPr>
        <w:pStyle w:val="BodyTextIndent3"/>
        <w:spacing w:line="240" w:lineRule="auto"/>
        <w:jc w:val="right"/>
        <w:rPr>
          <w:rFonts w:ascii="GHEA Grapalat" w:hAnsi="GHEA Grapalat"/>
          <w:i/>
          <w:lang w:val="hy-AM"/>
        </w:rPr>
      </w:pPr>
    </w:p>
    <w:p w14:paraId="78D1B52F" w14:textId="77777777" w:rsidR="002D3142" w:rsidRDefault="002D3142" w:rsidP="002D3142">
      <w:pPr>
        <w:pStyle w:val="BodyTextIndent3"/>
        <w:spacing w:line="240" w:lineRule="auto"/>
        <w:jc w:val="right"/>
        <w:rPr>
          <w:rFonts w:ascii="GHEA Grapalat" w:hAnsi="GHEA Grapalat"/>
          <w:i/>
          <w:lang w:val="hy-AM"/>
        </w:rPr>
      </w:pPr>
    </w:p>
    <w:p w14:paraId="2020C9BB" w14:textId="77777777" w:rsidR="002D3142" w:rsidRDefault="002D3142" w:rsidP="002D3142">
      <w:pPr>
        <w:pStyle w:val="BodyTextIndent3"/>
        <w:spacing w:line="240" w:lineRule="auto"/>
        <w:jc w:val="right"/>
        <w:rPr>
          <w:rFonts w:ascii="GHEA Grapalat" w:hAnsi="GHEA Grapalat"/>
          <w:i/>
          <w:lang w:val="hy-AM"/>
        </w:rPr>
      </w:pPr>
    </w:p>
    <w:p w14:paraId="24E7D5F0" w14:textId="77777777" w:rsidR="002D3142" w:rsidRDefault="002D3142" w:rsidP="002D3142">
      <w:pPr>
        <w:pStyle w:val="BodyTextIndent3"/>
        <w:spacing w:line="240" w:lineRule="auto"/>
        <w:jc w:val="right"/>
        <w:rPr>
          <w:rFonts w:ascii="GHEA Grapalat" w:hAnsi="GHEA Grapalat"/>
          <w:i/>
          <w:lang w:val="es-ES" w:eastAsia="ru-RU"/>
        </w:rPr>
      </w:pPr>
    </w:p>
    <w:p w14:paraId="6D072B35" w14:textId="77777777" w:rsidR="002D3142" w:rsidRDefault="002D3142" w:rsidP="002D3142">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471173FC" w14:textId="77777777" w:rsidR="002D3142" w:rsidRDefault="002D3142" w:rsidP="002D3142">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039B5B66" w14:textId="6DF5C51E" w:rsidR="002D3142" w:rsidRDefault="002D3142" w:rsidP="002D3142">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i/>
        </w:rPr>
        <w:t>ՎԹԵՄ</w:t>
      </w:r>
      <w:r>
        <w:rPr>
          <w:rFonts w:ascii="Sylfaen" w:hAnsi="Sylfaen" w:cs="Sylfaen"/>
          <w:i/>
          <w:lang w:val="af-ZA"/>
        </w:rPr>
        <w:t>-</w:t>
      </w:r>
      <w:r>
        <w:rPr>
          <w:rFonts w:ascii="Sylfaen" w:hAnsi="Sylfaen" w:cs="Sylfaen"/>
          <w:i/>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B67ABA">
        <w:rPr>
          <w:rFonts w:ascii="Sylfaen" w:hAnsi="Sylfaen" w:cs="Sylfaen"/>
          <w:i/>
          <w:lang w:val="af-ZA"/>
        </w:rPr>
        <w:t>05</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7A0E0B27"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07CED2BA" w14:textId="77777777" w:rsidR="002D3142" w:rsidRDefault="002D3142" w:rsidP="002D3142">
      <w:pPr>
        <w:pStyle w:val="BodyTextIndent3"/>
        <w:spacing w:line="240" w:lineRule="auto"/>
        <w:jc w:val="right"/>
        <w:rPr>
          <w:rFonts w:ascii="GHEA Grapalat" w:hAnsi="GHEA Grapalat" w:cs="Sylfaen"/>
          <w:b/>
          <w:lang w:val="hy-AM"/>
        </w:rPr>
      </w:pPr>
    </w:p>
    <w:p w14:paraId="2476F147" w14:textId="77777777" w:rsidR="002D3142" w:rsidRDefault="002D3142" w:rsidP="002D3142">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0213041E" w14:textId="77777777" w:rsidR="002D3142" w:rsidRDefault="002D3142" w:rsidP="002D3142">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2E91A5C7" w14:textId="77777777" w:rsidR="002D3142" w:rsidRDefault="002D3142" w:rsidP="002D3142">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24918396" w14:textId="532C4BF4" w:rsidR="002D3142" w:rsidRDefault="002D3142" w:rsidP="002D3142">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1A1958" w:rsidRPr="00B67ABA">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D71D620" w14:textId="77777777" w:rsidR="002D3142" w:rsidRDefault="002D3142" w:rsidP="002D3142">
      <w:pPr>
        <w:rPr>
          <w:rFonts w:ascii="GHEA Grapalat" w:hAnsi="GHEA Grapalat" w:cs="GHEA Grapalat"/>
          <w:sz w:val="20"/>
          <w:szCs w:val="20"/>
          <w:lang w:val="hy-AM"/>
        </w:rPr>
      </w:pPr>
    </w:p>
    <w:p w14:paraId="13307227" w14:textId="77777777" w:rsidR="002D3142" w:rsidRDefault="002D3142" w:rsidP="002D3142">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49804A1" w14:textId="77777777" w:rsidR="002D3142" w:rsidRDefault="002D3142" w:rsidP="002D3142">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6F672C0" w14:textId="77777777" w:rsidR="002D3142" w:rsidRDefault="002D3142" w:rsidP="002D3142">
      <w:pPr>
        <w:ind w:firstLine="708"/>
        <w:jc w:val="both"/>
        <w:rPr>
          <w:rFonts w:ascii="GHEA Grapalat" w:hAnsi="GHEA Grapalat" w:cs="GHEA Grapalat"/>
          <w:sz w:val="20"/>
          <w:szCs w:val="20"/>
          <w:lang w:val="hy-AM"/>
        </w:rPr>
      </w:pPr>
    </w:p>
    <w:p w14:paraId="079CF690" w14:textId="77777777" w:rsidR="002D3142" w:rsidRDefault="002D3142" w:rsidP="002D3142">
      <w:pPr>
        <w:numPr>
          <w:ilvl w:val="0"/>
          <w:numId w:val="8"/>
        </w:numPr>
        <w:tabs>
          <w:tab w:val="left" w:pos="720"/>
        </w:tabs>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2BAB9861" w14:textId="77777777" w:rsidR="002D3142" w:rsidRDefault="002D3142" w:rsidP="002D3142">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71017F34" w14:textId="33F2FB1D" w:rsidR="002D3142" w:rsidRDefault="002D3142" w:rsidP="002D3142">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Sylfaen" w:hAnsi="Sylfaen"/>
          <w:lang w:val="hy-AM"/>
        </w:rPr>
        <w:t>Վարդենիսի թիվ 2 մանկապարտեզ ՀՈԱԿ</w:t>
      </w:r>
      <w:r>
        <w:rPr>
          <w:rFonts w:ascii="GHEA Grapalat" w:hAnsi="GHEA Grapalat" w:cs="GHEA Grapalat"/>
          <w:sz w:val="20"/>
          <w:szCs w:val="20"/>
          <w:lang w:val="pt-BR"/>
        </w:rPr>
        <w:t xml:space="preserve">-ի (այսուհետ` Պատվիրատու) կողմից կազմակերպված` </w:t>
      </w:r>
      <w:r>
        <w:rPr>
          <w:rFonts w:ascii="Sylfaen" w:hAnsi="Sylfaen" w:cs="Sylfaen"/>
          <w:i/>
        </w:rPr>
        <w:t>ՎԹԵՄ</w:t>
      </w:r>
      <w:r>
        <w:rPr>
          <w:rFonts w:ascii="Sylfaen" w:hAnsi="Sylfaen" w:cs="Sylfaen"/>
          <w:i/>
          <w:lang w:val="af-ZA"/>
        </w:rPr>
        <w:t>-</w:t>
      </w:r>
      <w:r>
        <w:rPr>
          <w:rFonts w:ascii="Sylfaen" w:hAnsi="Sylfaen" w:cs="Sylfaen"/>
          <w:i/>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B67ABA">
        <w:rPr>
          <w:rFonts w:ascii="Sylfaen" w:hAnsi="Sylfaen" w:cs="Sylfaen"/>
          <w:i/>
          <w:lang w:val="af-ZA"/>
        </w:rPr>
        <w:t xml:space="preserve">05 </w:t>
      </w:r>
      <w:r>
        <w:rPr>
          <w:rFonts w:ascii="GHEA Grapalat" w:hAnsi="GHEA Grapalat" w:cs="GHEA Grapalat"/>
          <w:sz w:val="20"/>
          <w:szCs w:val="20"/>
          <w:lang w:val="pt-BR"/>
        </w:rPr>
        <w:t>ծածկագրով գնման ընթացակարգին:</w:t>
      </w:r>
    </w:p>
    <w:p w14:paraId="6179D00C" w14:textId="77777777" w:rsidR="002D3142" w:rsidRDefault="002D3142" w:rsidP="002D3142">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92F3467" w14:textId="77777777" w:rsidR="002D3142" w:rsidRPr="00AD4213" w:rsidRDefault="002D3142" w:rsidP="002D3142">
      <w:pPr>
        <w:ind w:firstLine="360"/>
        <w:jc w:val="both"/>
        <w:rPr>
          <w:rFonts w:ascii="GHEA Grapalat" w:hAnsi="GHEA Grapalat" w:cs="GHEA Grapalat"/>
          <w:color w:val="000000"/>
          <w:sz w:val="20"/>
          <w:szCs w:val="20"/>
          <w:lang w:val="hy-AM"/>
        </w:rPr>
      </w:pPr>
      <w:r w:rsidRPr="00AD4213">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AD4213">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AD4213">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2FA174E" w14:textId="77777777" w:rsidR="002D3142" w:rsidRDefault="002D3142" w:rsidP="002D314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F5CD48B" w14:textId="77777777" w:rsidR="002D3142" w:rsidRDefault="002D3142" w:rsidP="002D314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D4213">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7529DBA" w14:textId="77777777" w:rsidR="002D3142" w:rsidRDefault="002D3142" w:rsidP="002D314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AD4213">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779E27B" w14:textId="77777777" w:rsidR="002D3142" w:rsidRDefault="002D3142" w:rsidP="002D3142">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AD4213">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9F2508A" w14:textId="77777777" w:rsidR="002D3142" w:rsidRDefault="002D3142" w:rsidP="002D3142">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0089F64" w14:textId="77777777" w:rsidR="002D3142" w:rsidRPr="00AD4213" w:rsidRDefault="002D3142" w:rsidP="002D3142">
      <w:pPr>
        <w:ind w:firstLine="426"/>
        <w:jc w:val="both"/>
        <w:rPr>
          <w:rFonts w:ascii="GHEA Grapalat" w:hAnsi="GHEA Grapalat" w:cs="GHEA Grapalat"/>
          <w:sz w:val="20"/>
          <w:szCs w:val="20"/>
          <w:lang w:val="hy-AM"/>
        </w:rPr>
      </w:pPr>
      <w:r w:rsidRPr="00AD4213">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AD4213">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AD421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թվային</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ստորագրությամբ</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հաստատված</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լինելու</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դեպքում</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դրանք</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Վճարող</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Բանկին</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են</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ներկայացվում</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կրիչներով</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ինչպես</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նաև</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դրանցից</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արտատպված</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թղթային</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տարբերակներով</w:t>
      </w:r>
      <w:r w:rsidRPr="00AD4213">
        <w:rPr>
          <w:rFonts w:ascii="GHEA Grapalat" w:hAnsi="GHEA Grapalat" w:cs="GHEA Grapalat"/>
          <w:sz w:val="20"/>
          <w:szCs w:val="20"/>
          <w:lang w:val="hy-AM"/>
        </w:rPr>
        <w:t>:</w:t>
      </w:r>
    </w:p>
    <w:p w14:paraId="25D79054" w14:textId="77777777" w:rsidR="002D3142" w:rsidRDefault="002D3142" w:rsidP="002D3142">
      <w:pPr>
        <w:numPr>
          <w:ilvl w:val="1"/>
          <w:numId w:val="10"/>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9C8A78D" w14:textId="77777777" w:rsidR="002D3142" w:rsidRPr="00AD4213" w:rsidRDefault="002D3142" w:rsidP="002D3142">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w:t>
      </w:r>
      <w:r w:rsidRPr="00AD4213">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AD4213">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AD4213">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AD4213">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1D0BF8B" w14:textId="77777777" w:rsidR="002D3142" w:rsidRPr="00AD4213" w:rsidRDefault="002D3142" w:rsidP="002D3142">
      <w:pPr>
        <w:ind w:firstLine="426"/>
        <w:jc w:val="both"/>
        <w:rPr>
          <w:rFonts w:ascii="GHEA Grapalat" w:hAnsi="GHEA Grapalat" w:cs="GHEA Grapalat"/>
          <w:sz w:val="20"/>
          <w:szCs w:val="20"/>
          <w:lang w:val="hy-AM"/>
        </w:rPr>
      </w:pPr>
      <w:r w:rsidRPr="00AD4213">
        <w:rPr>
          <w:rFonts w:ascii="GHEA Grapalat" w:hAnsi="GHEA Grapalat" w:cs="GHEA Grapalat"/>
          <w:sz w:val="20"/>
          <w:szCs w:val="20"/>
          <w:lang w:val="hy-AM"/>
        </w:rPr>
        <w:t xml:space="preserve">1.7 </w:t>
      </w:r>
      <w:r>
        <w:rPr>
          <w:rFonts w:ascii="GHEA Grapalat" w:hAnsi="GHEA Grapalat" w:cs="GHEA Grapalat"/>
          <w:sz w:val="20"/>
          <w:szCs w:val="20"/>
          <w:lang w:val="hy-AM"/>
        </w:rPr>
        <w:t>Այն դեպքում</w:t>
      </w:r>
      <w:r w:rsidRPr="00AD4213">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AD421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4050D984" w14:textId="77777777" w:rsidR="002D3142" w:rsidRPr="00AD4213" w:rsidRDefault="002D3142" w:rsidP="002D3142">
      <w:pPr>
        <w:ind w:firstLine="360"/>
        <w:jc w:val="both"/>
        <w:rPr>
          <w:rFonts w:ascii="GHEA Grapalat" w:hAnsi="GHEA Grapalat" w:cs="GHEA Grapalat"/>
          <w:sz w:val="20"/>
          <w:szCs w:val="20"/>
          <w:lang w:val="hy-AM"/>
        </w:rPr>
      </w:pPr>
      <w:r w:rsidRPr="00AD4213">
        <w:rPr>
          <w:rFonts w:ascii="GHEA Grapalat" w:hAnsi="GHEA Grapalat" w:cs="GHEA Grapalat"/>
          <w:sz w:val="20"/>
          <w:szCs w:val="20"/>
          <w:lang w:val="hy-AM"/>
        </w:rPr>
        <w:t xml:space="preserve">1.8 Սույն համաձայնագիրը և կից </w:t>
      </w:r>
      <w:r>
        <w:rPr>
          <w:rFonts w:ascii="GHEA Grapalat" w:hAnsi="GHEA Grapalat" w:cs="GHEA Grapalat"/>
          <w:sz w:val="20"/>
          <w:szCs w:val="20"/>
          <w:lang w:val="hy-AM"/>
        </w:rPr>
        <w:t>Պ</w:t>
      </w:r>
      <w:r w:rsidRPr="00AD421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B56243" w14:textId="77777777" w:rsidR="002D3142" w:rsidRDefault="002D3142" w:rsidP="002D3142">
      <w:pPr>
        <w:jc w:val="both"/>
        <w:rPr>
          <w:rFonts w:ascii="GHEA Grapalat" w:hAnsi="GHEA Grapalat" w:cs="GHEA Grapalat"/>
          <w:sz w:val="20"/>
          <w:szCs w:val="20"/>
          <w:lang w:val="hy-AM"/>
        </w:rPr>
      </w:pPr>
    </w:p>
    <w:p w14:paraId="618795DB" w14:textId="77777777" w:rsidR="002D3142" w:rsidRDefault="002D3142" w:rsidP="002D3142">
      <w:pPr>
        <w:numPr>
          <w:ilvl w:val="0"/>
          <w:numId w:val="8"/>
        </w:numPr>
        <w:tabs>
          <w:tab w:val="left" w:pos="720"/>
        </w:tabs>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298CD398"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1A9E2A50"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0CA0C77"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24CFD0F"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94FB64"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7D2E74" w14:textId="77777777" w:rsidR="002D3142" w:rsidRDefault="002D3142" w:rsidP="002D3142">
      <w:pPr>
        <w:ind w:firstLine="567"/>
        <w:jc w:val="both"/>
        <w:rPr>
          <w:rFonts w:ascii="GHEA Grapalat" w:hAnsi="GHEA Grapalat" w:cs="GHEA Grapalat"/>
          <w:sz w:val="20"/>
          <w:szCs w:val="20"/>
          <w:lang w:val="hy-AM"/>
        </w:rPr>
      </w:pPr>
    </w:p>
    <w:p w14:paraId="416BED2F" w14:textId="77777777" w:rsidR="002D3142" w:rsidRDefault="002D3142" w:rsidP="002D3142">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4770421" w14:textId="77777777" w:rsidR="002D3142" w:rsidRDefault="002D3142" w:rsidP="002D314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4E660F2" w14:textId="77777777" w:rsidR="002D3142" w:rsidRDefault="002D3142" w:rsidP="002D3142">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55220086" w14:textId="77777777" w:rsidR="002D3142" w:rsidRDefault="002D3142" w:rsidP="002D3142">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47B0201" w14:textId="77777777" w:rsidR="002D3142" w:rsidRDefault="002D3142" w:rsidP="002D3142">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E08945D" w14:textId="77777777" w:rsidR="002D3142" w:rsidRDefault="002D3142" w:rsidP="002D3142">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3A308FDF" w14:textId="77777777" w:rsidR="002D3142" w:rsidRDefault="002D3142" w:rsidP="002D3142">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740C40EA" w14:textId="77777777" w:rsidR="002D3142" w:rsidRDefault="002D3142" w:rsidP="002D3142">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5234839" w14:textId="77777777" w:rsidR="002D3142" w:rsidRDefault="002D3142" w:rsidP="002D3142">
      <w:pPr>
        <w:jc w:val="both"/>
        <w:rPr>
          <w:rFonts w:ascii="GHEA Grapalat" w:hAnsi="GHEA Grapalat"/>
          <w:sz w:val="18"/>
          <w:szCs w:val="18"/>
          <w:u w:val="single"/>
          <w:vertAlign w:val="superscript"/>
          <w:lang w:val="hy-AM"/>
        </w:rPr>
      </w:pPr>
    </w:p>
    <w:p w14:paraId="059665E3" w14:textId="77777777" w:rsidR="002D3142" w:rsidRDefault="002D3142" w:rsidP="002D3142">
      <w:pPr>
        <w:jc w:val="both"/>
        <w:rPr>
          <w:rFonts w:ascii="GHEA Grapalat" w:hAnsi="GHEA Grapalat"/>
          <w:sz w:val="20"/>
          <w:szCs w:val="20"/>
          <w:lang w:val="hy-AM"/>
        </w:rPr>
      </w:pPr>
      <w:r>
        <w:rPr>
          <w:rFonts w:ascii="GHEA Grapalat" w:hAnsi="GHEA Grapalat"/>
          <w:sz w:val="20"/>
          <w:szCs w:val="20"/>
          <w:lang w:val="hy-AM"/>
        </w:rPr>
        <w:t>Կ.Տ</w:t>
      </w:r>
    </w:p>
    <w:p w14:paraId="75CF6B43" w14:textId="77777777" w:rsidR="002D3142" w:rsidRDefault="002D3142" w:rsidP="002D3142">
      <w:pPr>
        <w:jc w:val="both"/>
        <w:rPr>
          <w:rFonts w:ascii="GHEA Grapalat" w:hAnsi="GHEA Grapalat"/>
          <w:sz w:val="20"/>
          <w:szCs w:val="20"/>
          <w:lang w:val="hy-AM"/>
        </w:rPr>
      </w:pPr>
    </w:p>
    <w:p w14:paraId="3152D337" w14:textId="77777777" w:rsidR="002D3142" w:rsidRDefault="002D3142" w:rsidP="002D3142">
      <w:pPr>
        <w:jc w:val="both"/>
        <w:rPr>
          <w:rFonts w:ascii="GHEA Grapalat" w:hAnsi="GHEA Grapalat"/>
          <w:sz w:val="20"/>
          <w:szCs w:val="20"/>
          <w:lang w:val="hy-AM"/>
        </w:rPr>
      </w:pPr>
      <w:r>
        <w:rPr>
          <w:rFonts w:ascii="GHEA Grapalat" w:hAnsi="GHEA Grapalat"/>
          <w:sz w:val="20"/>
          <w:szCs w:val="20"/>
          <w:lang w:val="hy-AM"/>
        </w:rPr>
        <w:t>Օր/ամիս/տարի</w:t>
      </w:r>
    </w:p>
    <w:p w14:paraId="517DB1C8" w14:textId="77777777" w:rsidR="002D3142" w:rsidRDefault="002D3142" w:rsidP="002D3142">
      <w:pPr>
        <w:jc w:val="both"/>
        <w:rPr>
          <w:rFonts w:ascii="GHEA Grapalat" w:hAnsi="GHEA Grapalat"/>
          <w:sz w:val="18"/>
          <w:szCs w:val="18"/>
          <w:vertAlign w:val="superscript"/>
          <w:lang w:val="hy-AM"/>
        </w:rPr>
      </w:pPr>
    </w:p>
    <w:p w14:paraId="5E1A2676" w14:textId="77777777" w:rsidR="002D3142" w:rsidRDefault="002D3142" w:rsidP="002D3142">
      <w:pPr>
        <w:jc w:val="both"/>
        <w:rPr>
          <w:rFonts w:ascii="GHEA Grapalat" w:hAnsi="GHEA Grapalat" w:cs="GHEA Grapalat"/>
          <w:i/>
          <w:sz w:val="18"/>
          <w:szCs w:val="18"/>
          <w:lang w:val="hy-AM"/>
        </w:rPr>
      </w:pPr>
    </w:p>
    <w:p w14:paraId="2C4270C8"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0BED826D" w14:textId="77777777" w:rsidR="002D3142" w:rsidRDefault="002D3142" w:rsidP="002D3142">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2D3142" w14:paraId="1F24AFE1"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B133F0" w14:textId="77777777" w:rsidR="002D3142" w:rsidRDefault="002D3142" w:rsidP="00EF348F">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76225BB2" w14:textId="77777777" w:rsidR="002D3142" w:rsidRDefault="002D3142" w:rsidP="00EF348F">
            <w:pPr>
              <w:spacing w:line="276" w:lineRule="auto"/>
              <w:jc w:val="center"/>
              <w:rPr>
                <w:rFonts w:ascii="GHEA Grapalat" w:hAnsi="GHEA Grapalat" w:cs="Arial"/>
                <w:bCs/>
                <w:i/>
                <w:sz w:val="20"/>
                <w:szCs w:val="20"/>
                <w:lang w:val="ru-RU"/>
              </w:rPr>
            </w:pPr>
          </w:p>
        </w:tc>
      </w:tr>
      <w:tr w:rsidR="002D3142" w14:paraId="7D01A58A"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D7C1A16" w14:textId="77777777" w:rsidR="002D3142" w:rsidRDefault="002D3142" w:rsidP="00EF348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2D3142" w14:paraId="6E6DB62D"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38A062"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2D3142" w14:paraId="5B185502"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1F2CFBE"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2D3142" w14:paraId="4C7736AF"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821547"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2D3142" w14:paraId="1C21FAF9"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479B503"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2D3142" w14:paraId="1FD58C68"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A5F5DA"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2D3142" w14:paraId="438797A6"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782DF2"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2D3142" w14:paraId="579BDD69"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D18303" w14:textId="77777777" w:rsidR="002D3142" w:rsidRDefault="002D3142" w:rsidP="00EF348F">
            <w:pPr>
              <w:spacing w:line="276" w:lineRule="auto"/>
              <w:rPr>
                <w:rFonts w:ascii="GHEA Grapalat" w:hAnsi="GHEA Grapalat" w:cs="Arial"/>
                <w:sz w:val="20"/>
                <w:szCs w:val="20"/>
                <w:lang w:val="hy-AM"/>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lang w:val="ru-RU"/>
              </w:rPr>
              <w:t>`</w:t>
            </w:r>
            <w:r>
              <w:rPr>
                <w:rFonts w:ascii="Sylfaen" w:hAnsi="Sylfaen" w:cs="Arial"/>
                <w:b/>
                <w:lang w:val="hy-AM"/>
              </w:rPr>
              <w:t xml:space="preserve"> </w:t>
            </w:r>
            <w:r>
              <w:rPr>
                <w:rFonts w:ascii="Sylfaen" w:hAnsi="Sylfaen"/>
                <w:lang w:val="hy-AM"/>
              </w:rPr>
              <w:t>Վարդենիսի թիվ 2 մանկապարտեզ ՀՈԱԿ</w:t>
            </w:r>
          </w:p>
        </w:tc>
      </w:tr>
      <w:tr w:rsidR="002D3142" w14:paraId="71253C40"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89DE63" w14:textId="77777777" w:rsidR="002D3142" w:rsidRDefault="002D3142" w:rsidP="00EF348F">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2D3142" w14:paraId="6364F4F9"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855D9C" w14:textId="77777777" w:rsidR="002D3142" w:rsidRDefault="002D3142" w:rsidP="00EF348F">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2D3142" w14:paraId="101CC6F2"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16E35A" w14:textId="77777777" w:rsidR="002D3142" w:rsidRDefault="002D3142"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2D3142" w14:paraId="5E32AC0F"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08DDD3" w14:textId="77777777" w:rsidR="002D3142" w:rsidRDefault="002D3142"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 xml:space="preserve">.N) </w:t>
            </w:r>
          </w:p>
        </w:tc>
      </w:tr>
      <w:tr w:rsidR="002D3142" w14:paraId="64E03212"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8FFB56E"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2D3142" w14:paraId="4AAD5D08"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EDD913"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2D3142" w14:paraId="0945A161"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D6DF68"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2D3142" w14:paraId="4E40EA5C"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4CBECF" w14:textId="77777777" w:rsidR="002D3142" w:rsidRDefault="002D3142" w:rsidP="00EF348F">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2D3142" w14:paraId="39C9C331"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2B6B9920"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59DE21F6" w14:textId="77777777" w:rsidR="002D3142" w:rsidRDefault="002D3142" w:rsidP="00EF348F">
            <w:pPr>
              <w:spacing w:line="276" w:lineRule="auto"/>
              <w:rPr>
                <w:rFonts w:ascii="GHEA Grapalat" w:hAnsi="GHEA Grapalat" w:cs="Arial"/>
                <w:sz w:val="20"/>
                <w:szCs w:val="20"/>
                <w:lang w:val="ru-RU"/>
              </w:rPr>
            </w:pPr>
          </w:p>
        </w:tc>
      </w:tr>
      <w:tr w:rsidR="002D3142" w14:paraId="42CBE59F"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C520D10" w14:textId="77777777" w:rsidR="002D3142" w:rsidRDefault="002D3142" w:rsidP="00EF348F">
            <w:pPr>
              <w:spacing w:line="276" w:lineRule="auto"/>
              <w:rPr>
                <w:rFonts w:ascii="GHEA Grapalat" w:hAnsi="GHEA Grapalat" w:cs="Arial"/>
                <w:sz w:val="20"/>
                <w:szCs w:val="20"/>
                <w:lang w:val="hy-AM"/>
              </w:rPr>
            </w:pPr>
          </w:p>
        </w:tc>
      </w:tr>
      <w:tr w:rsidR="002D3142" w14:paraId="7E58FB5B"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4D131" w14:textId="77777777" w:rsidR="002D3142" w:rsidRDefault="002D3142" w:rsidP="00EF348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3C4A02C4" w14:textId="77777777" w:rsidR="002D3142" w:rsidRDefault="002D3142" w:rsidP="00EF348F">
            <w:pPr>
              <w:spacing w:line="276" w:lineRule="auto"/>
              <w:rPr>
                <w:rFonts w:ascii="GHEA Grapalat" w:hAnsi="GHEA Grapalat" w:cs="Sylfaen"/>
                <w:sz w:val="20"/>
                <w:szCs w:val="20"/>
                <w:lang w:val="ru-RU"/>
              </w:rPr>
            </w:pPr>
          </w:p>
        </w:tc>
      </w:tr>
      <w:tr w:rsidR="002D3142" w14:paraId="0FF53932"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FD050"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11D76974" w14:textId="77777777" w:rsidR="002D3142" w:rsidRDefault="002D3142" w:rsidP="00EF348F">
            <w:pPr>
              <w:spacing w:line="276" w:lineRule="auto"/>
              <w:rPr>
                <w:rFonts w:ascii="GHEA Grapalat" w:hAnsi="GHEA Grapalat" w:cs="Sylfaen"/>
                <w:sz w:val="20"/>
                <w:szCs w:val="20"/>
                <w:lang w:val="hy-AM"/>
              </w:rPr>
            </w:pPr>
          </w:p>
        </w:tc>
      </w:tr>
      <w:tr w:rsidR="002D3142" w:rsidRPr="006B289A" w14:paraId="65960333"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4D9FF387" w14:textId="77777777" w:rsidR="002D3142" w:rsidRDefault="002D3142" w:rsidP="00EF348F">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0C4E5D02" w14:textId="77777777" w:rsidR="002D3142" w:rsidRDefault="002D3142" w:rsidP="00EF348F">
            <w:pPr>
              <w:spacing w:line="276" w:lineRule="auto"/>
              <w:rPr>
                <w:rFonts w:ascii="GHEA Grapalat" w:hAnsi="GHEA Grapalat" w:cs="Sylfaen"/>
                <w:sz w:val="20"/>
                <w:szCs w:val="20"/>
                <w:lang w:val="ru-RU"/>
              </w:rPr>
            </w:pPr>
          </w:p>
          <w:p w14:paraId="3552DCD6" w14:textId="77777777" w:rsidR="002D3142" w:rsidRDefault="002D3142"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46EEBFAE" w14:textId="77777777" w:rsidR="002D3142" w:rsidRDefault="002D3142" w:rsidP="00EF348F">
            <w:pPr>
              <w:spacing w:line="276" w:lineRule="auto"/>
              <w:rPr>
                <w:rFonts w:ascii="GHEA Grapalat" w:hAnsi="GHEA Grapalat" w:cs="Tahoma"/>
                <w:color w:val="000000"/>
                <w:sz w:val="20"/>
                <w:szCs w:val="20"/>
                <w:lang w:val="ru-RU"/>
              </w:rPr>
            </w:pPr>
          </w:p>
          <w:p w14:paraId="503C4A0E" w14:textId="77777777" w:rsidR="002D3142" w:rsidRDefault="002D3142" w:rsidP="00EF348F">
            <w:pPr>
              <w:spacing w:line="276" w:lineRule="auto"/>
              <w:rPr>
                <w:rFonts w:ascii="GHEA Grapalat" w:hAnsi="GHEA Grapalat" w:cs="Sylfaen"/>
                <w:sz w:val="20"/>
                <w:szCs w:val="20"/>
                <w:lang w:val="ru-RU"/>
              </w:rPr>
            </w:pPr>
          </w:p>
          <w:p w14:paraId="33F1DEBE" w14:textId="77777777" w:rsidR="002D3142" w:rsidRDefault="002D3142"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60FAE8D3" w14:textId="77777777" w:rsidR="002D3142" w:rsidRDefault="002D3142" w:rsidP="00EF348F">
            <w:pPr>
              <w:spacing w:line="276" w:lineRule="auto"/>
              <w:rPr>
                <w:rFonts w:ascii="GHEA Grapalat" w:hAnsi="GHEA Grapalat" w:cs="Sylfaen"/>
                <w:sz w:val="20"/>
                <w:szCs w:val="20"/>
                <w:lang w:val="ru-RU"/>
              </w:rPr>
            </w:pPr>
          </w:p>
          <w:p w14:paraId="14C2E3A3"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13A396CB"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05DCB487" w14:textId="77777777" w:rsidR="002D3142" w:rsidRDefault="002D3142"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7F065D28"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3230B7A0" w14:textId="77777777" w:rsidR="002D3142" w:rsidRDefault="002D3142" w:rsidP="00EF348F">
            <w:pPr>
              <w:spacing w:line="276" w:lineRule="auto"/>
              <w:jc w:val="right"/>
              <w:rPr>
                <w:rFonts w:ascii="GHEA Grapalat" w:hAnsi="GHEA Grapalat" w:cs="Sylfaen"/>
                <w:sz w:val="20"/>
                <w:szCs w:val="20"/>
                <w:lang w:val="ru-RU"/>
              </w:rPr>
            </w:pPr>
          </w:p>
          <w:p w14:paraId="120144C7"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55B83CFD" w14:textId="77777777" w:rsidR="002D3142" w:rsidRDefault="002D3142" w:rsidP="00EF348F">
            <w:pPr>
              <w:spacing w:line="276" w:lineRule="auto"/>
              <w:jc w:val="right"/>
              <w:rPr>
                <w:rFonts w:ascii="GHEA Grapalat" w:hAnsi="GHEA Grapalat" w:cs="Tahoma"/>
                <w:color w:val="000000"/>
                <w:sz w:val="20"/>
                <w:szCs w:val="20"/>
                <w:lang w:val="ru-RU"/>
              </w:rPr>
            </w:pPr>
          </w:p>
          <w:p w14:paraId="1808A6AE" w14:textId="77777777" w:rsidR="002D3142" w:rsidRDefault="002D3142" w:rsidP="00EF348F">
            <w:pPr>
              <w:spacing w:line="276" w:lineRule="auto"/>
              <w:jc w:val="right"/>
              <w:rPr>
                <w:rFonts w:ascii="GHEA Grapalat" w:hAnsi="GHEA Grapalat" w:cs="Tahoma"/>
                <w:color w:val="000000"/>
                <w:sz w:val="20"/>
                <w:szCs w:val="20"/>
                <w:lang w:val="ru-RU"/>
              </w:rPr>
            </w:pPr>
          </w:p>
          <w:p w14:paraId="1EEF22DA" w14:textId="77777777" w:rsidR="002D3142" w:rsidRDefault="002D3142"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5718BD2A" w14:textId="77777777" w:rsidR="002D3142" w:rsidRDefault="002D3142" w:rsidP="00EF348F">
            <w:pPr>
              <w:spacing w:line="276" w:lineRule="auto"/>
              <w:jc w:val="right"/>
              <w:rPr>
                <w:rFonts w:ascii="GHEA Grapalat" w:hAnsi="GHEA Grapalat" w:cs="Sylfaen"/>
                <w:sz w:val="20"/>
                <w:szCs w:val="20"/>
                <w:lang w:val="ru-RU"/>
              </w:rPr>
            </w:pPr>
          </w:p>
          <w:p w14:paraId="6B1DE865" w14:textId="77777777" w:rsidR="002D3142" w:rsidRDefault="002D3142" w:rsidP="00EF348F">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7569595C" w14:textId="77777777" w:rsidR="002D3142" w:rsidRDefault="002D3142" w:rsidP="00EF348F">
            <w:pPr>
              <w:spacing w:line="276" w:lineRule="auto"/>
              <w:jc w:val="right"/>
              <w:rPr>
                <w:rFonts w:ascii="GHEA Grapalat" w:hAnsi="GHEA Grapalat" w:cs="Sylfaen"/>
                <w:sz w:val="20"/>
                <w:szCs w:val="20"/>
                <w:lang w:val="ru-RU"/>
              </w:rPr>
            </w:pPr>
          </w:p>
        </w:tc>
      </w:tr>
      <w:tr w:rsidR="002D3142" w14:paraId="31F8FC08"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4705A134" w14:textId="77777777" w:rsidR="002D3142" w:rsidRDefault="002D3142"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3E063463" w14:textId="77777777" w:rsidR="002D3142" w:rsidRDefault="002D3142" w:rsidP="00EF348F">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0F149468" w14:textId="77777777" w:rsidR="002D3142" w:rsidRDefault="002D3142"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238E167A"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1D00FEBE"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4A39903F" w14:textId="77777777" w:rsidR="002D3142" w:rsidRDefault="002D3142" w:rsidP="00EF348F">
            <w:pPr>
              <w:spacing w:line="276" w:lineRule="auto"/>
              <w:rPr>
                <w:rFonts w:ascii="GHEA Grapalat" w:hAnsi="GHEA Grapalat" w:cs="Tahoma"/>
                <w:color w:val="000000"/>
                <w:sz w:val="20"/>
                <w:szCs w:val="20"/>
                <w:lang w:val="ru-RU"/>
              </w:rPr>
            </w:pPr>
          </w:p>
          <w:p w14:paraId="1D5F96D5" w14:textId="77777777" w:rsidR="002D3142" w:rsidRDefault="002D3142"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772A29F7" w14:textId="77777777" w:rsidR="002D3142" w:rsidRDefault="002D3142"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2798D89A" w14:textId="77777777" w:rsidR="002D3142" w:rsidRDefault="002D3142" w:rsidP="00EF348F">
            <w:pPr>
              <w:spacing w:line="276" w:lineRule="auto"/>
              <w:jc w:val="right"/>
              <w:rPr>
                <w:rFonts w:ascii="GHEA Grapalat" w:hAnsi="GHEA Grapalat" w:cs="Tahoma"/>
                <w:color w:val="000000"/>
                <w:sz w:val="20"/>
                <w:szCs w:val="20"/>
                <w:lang w:val="ru-RU"/>
              </w:rPr>
            </w:pPr>
          </w:p>
          <w:p w14:paraId="2DBA46C4" w14:textId="77777777" w:rsidR="002D3142" w:rsidRDefault="002D3142" w:rsidP="00EF348F">
            <w:pPr>
              <w:spacing w:line="276" w:lineRule="auto"/>
              <w:jc w:val="right"/>
              <w:rPr>
                <w:rFonts w:ascii="GHEA Grapalat" w:hAnsi="GHEA Grapalat" w:cs="Tahoma"/>
                <w:color w:val="000000"/>
                <w:sz w:val="20"/>
                <w:szCs w:val="20"/>
                <w:lang w:val="ru-RU"/>
              </w:rPr>
            </w:pPr>
          </w:p>
          <w:p w14:paraId="5E39973B" w14:textId="77777777" w:rsidR="002D3142" w:rsidRDefault="002D3142"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626B9DF4" w14:textId="77777777" w:rsidR="002D3142" w:rsidRDefault="002D3142" w:rsidP="00EF348F">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55978C94" w14:textId="77777777" w:rsidR="002D3142" w:rsidRDefault="002D3142" w:rsidP="00EF348F">
            <w:pPr>
              <w:spacing w:line="276" w:lineRule="auto"/>
              <w:jc w:val="right"/>
              <w:rPr>
                <w:rFonts w:ascii="GHEA Grapalat" w:hAnsi="GHEA Grapalat" w:cs="Arial"/>
                <w:sz w:val="20"/>
                <w:szCs w:val="20"/>
                <w:lang w:val="hy-AM"/>
              </w:rPr>
            </w:pPr>
          </w:p>
        </w:tc>
      </w:tr>
      <w:tr w:rsidR="002D3142" w:rsidRPr="006B289A" w14:paraId="03896C87"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37E998D2"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179888EF" w14:textId="77777777" w:rsidR="002D3142" w:rsidRDefault="002D3142" w:rsidP="00EF348F">
            <w:pPr>
              <w:spacing w:line="276" w:lineRule="auto"/>
              <w:rPr>
                <w:rFonts w:ascii="GHEA Grapalat" w:hAnsi="GHEA Grapalat" w:cs="Sylfaen"/>
                <w:sz w:val="20"/>
                <w:szCs w:val="20"/>
                <w:lang w:val="ru-RU"/>
              </w:rPr>
            </w:pPr>
          </w:p>
          <w:p w14:paraId="51C9E7BB" w14:textId="77777777" w:rsidR="002D3142" w:rsidRDefault="002D3142" w:rsidP="00EF348F">
            <w:pPr>
              <w:spacing w:line="276" w:lineRule="auto"/>
              <w:rPr>
                <w:rFonts w:ascii="GHEA Grapalat" w:hAnsi="GHEA Grapalat" w:cs="Sylfaen"/>
                <w:sz w:val="20"/>
                <w:szCs w:val="20"/>
                <w:lang w:val="ru-RU"/>
              </w:rPr>
            </w:pPr>
          </w:p>
          <w:p w14:paraId="49CBBF88"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287FB301" w14:textId="77777777" w:rsidR="002D3142" w:rsidRDefault="002D3142" w:rsidP="00EF348F">
            <w:pPr>
              <w:spacing w:line="276" w:lineRule="auto"/>
              <w:rPr>
                <w:rFonts w:ascii="GHEA Grapalat" w:hAnsi="GHEA Grapalat" w:cs="Sylfaen"/>
                <w:sz w:val="20"/>
                <w:szCs w:val="20"/>
                <w:lang w:val="ru-RU"/>
              </w:rPr>
            </w:pPr>
          </w:p>
          <w:p w14:paraId="4602E4BC"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780DE30D" w14:textId="77777777" w:rsidR="002D3142" w:rsidRDefault="002D3142"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47CC52FF"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0498E26C" w14:textId="77777777" w:rsidR="002D3142" w:rsidRDefault="002D3142" w:rsidP="00EF348F">
            <w:pPr>
              <w:spacing w:line="276" w:lineRule="auto"/>
              <w:rPr>
                <w:rFonts w:ascii="GHEA Grapalat" w:hAnsi="GHEA Grapalat" w:cs="Sylfaen"/>
                <w:sz w:val="20"/>
                <w:szCs w:val="20"/>
                <w:lang w:val="ru-RU"/>
              </w:rPr>
            </w:pPr>
          </w:p>
          <w:p w14:paraId="7832FE48"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7520112" w14:textId="77777777" w:rsidR="002D3142" w:rsidRDefault="002D3142" w:rsidP="00EF348F">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0000058E" w14:textId="77777777" w:rsidR="002D3142" w:rsidRDefault="002D3142" w:rsidP="00EF348F">
            <w:pPr>
              <w:spacing w:line="276" w:lineRule="auto"/>
              <w:rPr>
                <w:rFonts w:ascii="GHEA Grapalat" w:hAnsi="GHEA Grapalat" w:cs="Sylfaen"/>
                <w:color w:val="000000"/>
                <w:sz w:val="20"/>
                <w:szCs w:val="20"/>
                <w:lang w:val="ru-RU"/>
              </w:rPr>
            </w:pPr>
          </w:p>
          <w:p w14:paraId="1BE1CF49" w14:textId="77777777" w:rsidR="002D3142" w:rsidRDefault="002D3142" w:rsidP="00EF348F">
            <w:pPr>
              <w:spacing w:line="276" w:lineRule="auto"/>
              <w:rPr>
                <w:rFonts w:ascii="GHEA Grapalat" w:hAnsi="GHEA Grapalat" w:cs="Sylfaen"/>
                <w:sz w:val="20"/>
                <w:szCs w:val="20"/>
                <w:lang w:val="ru-RU"/>
              </w:rPr>
            </w:pPr>
          </w:p>
          <w:p w14:paraId="40D9EDED" w14:textId="77777777" w:rsidR="002D3142" w:rsidRDefault="002D3142" w:rsidP="00EF348F">
            <w:pPr>
              <w:spacing w:line="276" w:lineRule="auto"/>
              <w:jc w:val="right"/>
              <w:rPr>
                <w:rFonts w:ascii="GHEA Grapalat" w:hAnsi="GHEA Grapalat" w:cs="Arial"/>
                <w:sz w:val="20"/>
                <w:szCs w:val="20"/>
                <w:lang w:val="ru-RU"/>
              </w:rPr>
            </w:pPr>
          </w:p>
        </w:tc>
      </w:tr>
    </w:tbl>
    <w:p w14:paraId="4A1518D6"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66A083"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28821A"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F140859"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0FD33"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4E5036"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6681AC8" w14:textId="77777777" w:rsidR="002D3142" w:rsidRDefault="002D3142" w:rsidP="002D3142">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52D84B8A" w14:textId="77777777" w:rsidR="002D3142" w:rsidRDefault="002D3142" w:rsidP="002D3142">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2D3142" w14:paraId="5BCC32E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ED6C1A7"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1FCFF950"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089C3D25"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6CE26811"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44BF33C9" w14:textId="77777777" w:rsidR="002D3142" w:rsidRDefault="002D3142" w:rsidP="00EF348F">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7632772A"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09127B99"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251C6171"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4CD3031E"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562B7249"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2D3142" w14:paraId="6E90A24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3CAE18D"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593BB92F"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633C2D8B"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16AC15CD"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62CD06F4"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2D3142" w:rsidRPr="006B289A" w14:paraId="31FC07D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DAF076A"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7EBC4432"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1791387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92EE75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DFFD2"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2D3142" w:rsidRPr="006B289A" w14:paraId="1D044EF5" w14:textId="77777777" w:rsidTr="00EF348F">
        <w:tc>
          <w:tcPr>
            <w:tcW w:w="720" w:type="dxa"/>
            <w:tcBorders>
              <w:top w:val="single" w:sz="4" w:space="0" w:color="auto"/>
              <w:left w:val="single" w:sz="4" w:space="0" w:color="auto"/>
              <w:bottom w:val="single" w:sz="4" w:space="0" w:color="auto"/>
              <w:right w:val="single" w:sz="4" w:space="0" w:color="auto"/>
            </w:tcBorders>
          </w:tcPr>
          <w:p w14:paraId="2CC66455" w14:textId="77777777" w:rsidR="002D3142" w:rsidRPr="00AD4213" w:rsidRDefault="002D3142" w:rsidP="00EF348F">
            <w:pPr>
              <w:pStyle w:val="ListParagraph"/>
              <w:numPr>
                <w:ilvl w:val="0"/>
                <w:numId w:val="11"/>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5203C973"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76541FE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5A07E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CED773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2D3142" w:rsidRPr="006B289A" w14:paraId="63637EF7" w14:textId="77777777" w:rsidTr="00EF348F">
        <w:tc>
          <w:tcPr>
            <w:tcW w:w="720" w:type="dxa"/>
            <w:tcBorders>
              <w:top w:val="single" w:sz="4" w:space="0" w:color="auto"/>
              <w:left w:val="single" w:sz="4" w:space="0" w:color="auto"/>
              <w:bottom w:val="single" w:sz="4" w:space="0" w:color="auto"/>
              <w:right w:val="single" w:sz="4" w:space="0" w:color="auto"/>
            </w:tcBorders>
          </w:tcPr>
          <w:p w14:paraId="4955C0C7" w14:textId="77777777" w:rsidR="002D3142" w:rsidRPr="00AD4213" w:rsidRDefault="002D3142" w:rsidP="00EF348F">
            <w:pPr>
              <w:pStyle w:val="ListParagraph"/>
              <w:numPr>
                <w:ilvl w:val="0"/>
                <w:numId w:val="11"/>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79D17FD6"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7522240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39CC56E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F2E2D89" w14:textId="77777777" w:rsidR="002D3142" w:rsidRDefault="002D3142"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5995D043" w14:textId="77777777" w:rsidR="002D3142" w:rsidRDefault="002D3142" w:rsidP="00EF348F">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2D3142" w14:paraId="6667E358" w14:textId="77777777" w:rsidTr="00EF348F">
        <w:tc>
          <w:tcPr>
            <w:tcW w:w="720" w:type="dxa"/>
            <w:tcBorders>
              <w:top w:val="single" w:sz="4" w:space="0" w:color="auto"/>
              <w:left w:val="single" w:sz="4" w:space="0" w:color="auto"/>
              <w:bottom w:val="single" w:sz="4" w:space="0" w:color="auto"/>
              <w:right w:val="single" w:sz="4" w:space="0" w:color="auto"/>
            </w:tcBorders>
          </w:tcPr>
          <w:p w14:paraId="7B0AC7C2" w14:textId="77777777" w:rsidR="002D3142" w:rsidRPr="00AD4213" w:rsidRDefault="002D3142" w:rsidP="00EF348F">
            <w:pPr>
              <w:pStyle w:val="ListParagraph"/>
              <w:numPr>
                <w:ilvl w:val="0"/>
                <w:numId w:val="11"/>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79E4B3F"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EB98DC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F80AF4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6D0580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71CD2741" w14:textId="77777777" w:rsidR="002D3142" w:rsidRDefault="002D3142" w:rsidP="00EF348F">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14:paraId="11994F3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A89953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2D33B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202504A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30AEC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1AE951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14:paraId="3E2114F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17FF67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651F5A7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EDE979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6B631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EC42E8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473B044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14:paraId="0F3242B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62DAEB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19415F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591B981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A7AC9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595C43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1D95999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2D3142" w14:paraId="139665A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636794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42D6F92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4C21F42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DA0A74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73F301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3E2459D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rsidRPr="006B289A" w14:paraId="77211D3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BC61FB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ABA9E5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7459760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711BF2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EDE7E6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68A4035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14:paraId="6523D8E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C6A7D14"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C4D47C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BC84DA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E57D2C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A3D6D8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31A013C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D3142" w:rsidRPr="006B289A" w14:paraId="0ED756B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B44789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7CD444C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765F580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2C1581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0E5C555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0742202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rsidRPr="006B289A" w14:paraId="0A0D749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625DA2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252F152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1A4B9DA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1EB449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9B32E8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rsidRPr="006B289A" w14:paraId="604986C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13ECCD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14594A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05655D4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CB861F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893B75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5EC962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14:paraId="14D79BA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FC438A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25BDB5D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9F5868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36637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093EE8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56339B3F"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2D3142" w:rsidRPr="006B289A" w14:paraId="4CEE298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E7C02E2"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687531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08AB18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C88525"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0EA8A9D8"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7888F4B"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2D3142" w14:paraId="1323684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7BD096C"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5A1F501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7E509D1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5A70BD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47E0F7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rsidRPr="006B289A" w14:paraId="185D7CF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0631EF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05A6C62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A0CFF1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FA2FA4A"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որակավորման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7A688FB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2D3142" w14:paraId="16CC16E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58F55A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6D616F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0E3D365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D5A6B4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0D1EA5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018E9BF"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2D3142" w:rsidRPr="006B289A" w14:paraId="32879E9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E96B56B"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66BA912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1E5E6ED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7CFDFE4" w14:textId="77777777" w:rsidR="002D3142" w:rsidRDefault="002D3142" w:rsidP="00EF348F">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6CCCEBDE" w14:textId="77777777" w:rsidR="002D3142" w:rsidRDefault="002D3142" w:rsidP="00EF348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C818CC7"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61025BC6"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2D3142" w14:paraId="25DC23D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7DBAA4D"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120FC3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4979160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4E3BD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55B982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05E7F3B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2E7DA97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2D3142" w:rsidRPr="006B289A" w14:paraId="7FD1459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957932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7FB4DA7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82CFF6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514E46D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2FF8F33"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6125781C" w14:textId="77777777" w:rsidR="002D3142" w:rsidRDefault="002D3142"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57DA92E"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70D02FD6"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7DC814C2" w14:textId="77777777" w:rsidR="002D3142" w:rsidRDefault="002D3142" w:rsidP="00EF348F">
            <w:pPr>
              <w:spacing w:line="276" w:lineRule="auto"/>
              <w:jc w:val="center"/>
              <w:rPr>
                <w:rFonts w:ascii="GHEA Grapalat" w:hAnsi="GHEA Grapalat"/>
                <w:sz w:val="20"/>
                <w:szCs w:val="20"/>
                <w:lang w:val="hy-AM"/>
              </w:rPr>
            </w:pPr>
          </w:p>
        </w:tc>
      </w:tr>
      <w:tr w:rsidR="002D3142" w:rsidRPr="006B289A" w14:paraId="3D072B3B"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1A67C072" w14:textId="77777777" w:rsidR="002D3142" w:rsidRDefault="002D3142" w:rsidP="00EF348F">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194EA25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78B7B88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2EFEB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14EE8D12"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EA6B62C"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CA76629"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2D3142" w14:paraId="401D42C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712457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730071B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317B19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F045FD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15DDBCA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769B551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2D3142" w:rsidRPr="006B289A" w14:paraId="62C129E6"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D98A9AF" w14:textId="77777777" w:rsidR="002D3142" w:rsidRDefault="002D3142" w:rsidP="00EF348F">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24B2780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6DB3ECD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9148A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229CD4A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75970E64"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3F0FF89B"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2D3142" w:rsidRPr="006B289A" w14:paraId="5BD8ACB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771435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3F31DBF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D1624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B366A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275E51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FE19332" w14:textId="77777777" w:rsidR="002D3142" w:rsidRDefault="002D3142" w:rsidP="00EF348F">
            <w:pPr>
              <w:spacing w:line="276" w:lineRule="auto"/>
              <w:jc w:val="center"/>
              <w:rPr>
                <w:rFonts w:ascii="GHEA Grapalat" w:hAnsi="GHEA Grapalat"/>
                <w:sz w:val="20"/>
                <w:szCs w:val="20"/>
                <w:lang w:val="ru-RU"/>
              </w:rPr>
            </w:pPr>
          </w:p>
        </w:tc>
      </w:tr>
      <w:tr w:rsidR="002D3142" w:rsidRPr="006B289A" w14:paraId="643E15FD"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266FA98" w14:textId="77777777" w:rsidR="002D3142" w:rsidRDefault="002D3142" w:rsidP="00EF348F">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3A8545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4BB84D2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8745F7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37FBFC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6EC59CD" w14:textId="77777777" w:rsidR="002D3142" w:rsidRDefault="002D3142" w:rsidP="00EF348F">
            <w:pPr>
              <w:spacing w:line="276" w:lineRule="auto"/>
              <w:jc w:val="center"/>
              <w:rPr>
                <w:rFonts w:ascii="GHEA Grapalat" w:hAnsi="GHEA Grapalat"/>
                <w:sz w:val="20"/>
                <w:szCs w:val="20"/>
                <w:lang w:val="ru-RU"/>
              </w:rPr>
            </w:pPr>
          </w:p>
        </w:tc>
      </w:tr>
      <w:tr w:rsidR="002D3142" w:rsidRPr="006B289A" w14:paraId="46B52A5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DE895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4046AC50"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724D424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F4164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7085B8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6ABC519" w14:textId="77777777" w:rsidR="002D3142" w:rsidRDefault="002D3142" w:rsidP="00EF348F">
            <w:pPr>
              <w:spacing w:line="276" w:lineRule="auto"/>
              <w:jc w:val="center"/>
              <w:rPr>
                <w:rFonts w:ascii="GHEA Grapalat" w:hAnsi="GHEA Grapalat"/>
                <w:sz w:val="20"/>
                <w:szCs w:val="20"/>
                <w:lang w:val="ru-RU"/>
              </w:rPr>
            </w:pPr>
          </w:p>
        </w:tc>
      </w:tr>
      <w:tr w:rsidR="002D3142" w:rsidRPr="006B289A" w14:paraId="0160E93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F2753A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2C02E8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1C54E6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95E889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AAAA60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FAF4116" w14:textId="77777777" w:rsidR="002D3142" w:rsidRDefault="002D3142" w:rsidP="00EF348F">
            <w:pPr>
              <w:spacing w:line="276" w:lineRule="auto"/>
              <w:jc w:val="center"/>
              <w:rPr>
                <w:rFonts w:ascii="GHEA Grapalat" w:hAnsi="GHEA Grapalat"/>
                <w:sz w:val="20"/>
                <w:szCs w:val="20"/>
                <w:lang w:val="ru-RU"/>
              </w:rPr>
            </w:pPr>
          </w:p>
        </w:tc>
      </w:tr>
      <w:tr w:rsidR="002D3142" w:rsidRPr="006B289A" w14:paraId="74FC5BB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DDEF4E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D666F0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0DBD4F0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8CCAE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5E4FFAB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D515A27" w14:textId="77777777" w:rsidR="002D3142" w:rsidRDefault="002D3142" w:rsidP="00EF348F">
            <w:pPr>
              <w:spacing w:line="276" w:lineRule="auto"/>
              <w:jc w:val="center"/>
              <w:rPr>
                <w:rFonts w:ascii="GHEA Grapalat" w:hAnsi="GHEA Grapalat"/>
                <w:sz w:val="20"/>
                <w:szCs w:val="20"/>
                <w:lang w:val="ru-RU"/>
              </w:rPr>
            </w:pPr>
          </w:p>
        </w:tc>
      </w:tr>
      <w:tr w:rsidR="002D3142" w:rsidRPr="006B289A" w14:paraId="651B480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05660C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5CCAA2A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4CED90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67CA4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1EC7507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65F2AA" w14:textId="77777777" w:rsidR="002D3142" w:rsidRDefault="002D3142" w:rsidP="00EF348F">
            <w:pPr>
              <w:spacing w:line="276" w:lineRule="auto"/>
              <w:jc w:val="center"/>
              <w:rPr>
                <w:rFonts w:ascii="GHEA Grapalat" w:hAnsi="GHEA Grapalat"/>
                <w:sz w:val="20"/>
                <w:szCs w:val="20"/>
                <w:lang w:val="ru-RU"/>
              </w:rPr>
            </w:pPr>
          </w:p>
        </w:tc>
      </w:tr>
    </w:tbl>
    <w:p w14:paraId="62A67647" w14:textId="77777777" w:rsidR="002D3142" w:rsidRPr="00AD4213" w:rsidRDefault="002D3142" w:rsidP="002D3142">
      <w:pPr>
        <w:pStyle w:val="BodyTextIndent"/>
        <w:jc w:val="right"/>
        <w:rPr>
          <w:rFonts w:ascii="GHEA Grapalat" w:hAnsi="GHEA Grapalat" w:cs="Sylfaen"/>
          <w:i w:val="0"/>
          <w:lang w:val="ru-RU"/>
        </w:rPr>
      </w:pPr>
    </w:p>
    <w:p w14:paraId="27145DCF" w14:textId="77777777" w:rsidR="002D3142" w:rsidRPr="00AD4213" w:rsidRDefault="002D3142" w:rsidP="002D3142">
      <w:pPr>
        <w:pStyle w:val="BodyTextIndent"/>
        <w:jc w:val="right"/>
        <w:rPr>
          <w:rFonts w:ascii="GHEA Grapalat" w:hAnsi="GHEA Grapalat" w:cs="Sylfaen"/>
          <w:i w:val="0"/>
          <w:lang w:val="ru-RU"/>
        </w:rPr>
      </w:pPr>
    </w:p>
    <w:p w14:paraId="535F83C6" w14:textId="77777777" w:rsidR="002D3142" w:rsidRPr="00AD4213" w:rsidRDefault="002D3142" w:rsidP="002D3142">
      <w:pPr>
        <w:pStyle w:val="BodyTextIndent"/>
        <w:jc w:val="right"/>
        <w:rPr>
          <w:rFonts w:ascii="GHEA Grapalat" w:hAnsi="GHEA Grapalat" w:cs="Sylfaen"/>
          <w:i w:val="0"/>
          <w:lang w:val="ru-RU"/>
        </w:rPr>
      </w:pPr>
    </w:p>
    <w:p w14:paraId="124F17E7" w14:textId="77777777" w:rsidR="002D3142" w:rsidRPr="00AD4213" w:rsidRDefault="002D3142" w:rsidP="002D3142">
      <w:pPr>
        <w:pStyle w:val="BodyTextIndent"/>
        <w:jc w:val="right"/>
        <w:rPr>
          <w:rFonts w:ascii="GHEA Grapalat" w:hAnsi="GHEA Grapalat" w:cs="Sylfaen"/>
          <w:i w:val="0"/>
          <w:lang w:val="ru-RU"/>
        </w:rPr>
      </w:pPr>
    </w:p>
    <w:p w14:paraId="7F54ABA4" w14:textId="77777777" w:rsidR="002D3142" w:rsidRPr="00AD4213" w:rsidRDefault="002D3142" w:rsidP="002D3142">
      <w:pPr>
        <w:pStyle w:val="BodyTextIndent"/>
        <w:jc w:val="right"/>
        <w:rPr>
          <w:rFonts w:ascii="GHEA Grapalat" w:hAnsi="GHEA Grapalat" w:cs="Sylfaen"/>
          <w:i w:val="0"/>
          <w:lang w:val="ru-RU"/>
        </w:rPr>
      </w:pPr>
    </w:p>
    <w:p w14:paraId="6E49B1A7" w14:textId="77777777" w:rsidR="002D3142" w:rsidRPr="00AD4213" w:rsidRDefault="002D3142" w:rsidP="002D3142">
      <w:pPr>
        <w:rPr>
          <w:rFonts w:ascii="GHEA Grapalat" w:hAnsi="GHEA Grapalat"/>
          <w:lang w:val="ru-RU"/>
        </w:rPr>
      </w:pPr>
    </w:p>
    <w:p w14:paraId="1C315645" w14:textId="77777777" w:rsidR="002D3142" w:rsidRDefault="002D3142" w:rsidP="002D3142">
      <w:pPr>
        <w:jc w:val="center"/>
        <w:rPr>
          <w:rFonts w:ascii="GHEA Grapalat" w:hAnsi="GHEA Grapalat" w:cs="GHEA Grapalat"/>
          <w:sz w:val="22"/>
          <w:szCs w:val="22"/>
          <w:lang w:val="hy-AM"/>
        </w:rPr>
      </w:pPr>
    </w:p>
    <w:p w14:paraId="2BC75F9F"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5.1</w:t>
      </w:r>
    </w:p>
    <w:p w14:paraId="1AAC2657" w14:textId="6DEE07CA"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sz w:val="24"/>
          <w:szCs w:val="24"/>
          <w:lang w:val="hy-AM"/>
        </w:rPr>
        <w:t>«</w:t>
      </w:r>
      <w:r w:rsidRPr="000003BA">
        <w:rPr>
          <w:rFonts w:ascii="Sylfaen" w:hAnsi="Sylfaen" w:cs="Sylfaen"/>
          <w:i/>
          <w:lang w:val="hy-AM"/>
        </w:rPr>
        <w:t>ՎԹԵՄ</w:t>
      </w:r>
      <w:r>
        <w:rPr>
          <w:rFonts w:ascii="Sylfaen" w:hAnsi="Sylfaen" w:cs="Sylfaen"/>
          <w:i/>
          <w:lang w:val="af-ZA"/>
        </w:rPr>
        <w:t>-</w:t>
      </w:r>
      <w:r w:rsidRPr="000003BA">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B67ABA">
        <w:rPr>
          <w:rFonts w:ascii="Sylfaen" w:hAnsi="Sylfaen" w:cs="Sylfaen"/>
          <w:i/>
          <w:lang w:val="af-ZA"/>
        </w:rPr>
        <w:t>05</w:t>
      </w:r>
      <w:r>
        <w:rPr>
          <w:rFonts w:ascii="GHEA Grapalat" w:hAnsi="GHEA Grapalat" w:cs="Sylfaen"/>
          <w:b/>
          <w:lang w:val="hy-AM"/>
        </w:rPr>
        <w:t>» ծածկագրով</w:t>
      </w:r>
    </w:p>
    <w:p w14:paraId="59478755"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281FBCC5" w14:textId="77777777" w:rsidR="002D3142" w:rsidRDefault="002D3142" w:rsidP="002D3142">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49992D4" w14:textId="77777777" w:rsidR="002D3142" w:rsidRDefault="002D3142" w:rsidP="002D3142">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72A2B0DF" w14:textId="77777777" w:rsidR="002D3142" w:rsidRDefault="002D3142" w:rsidP="002D3142">
      <w:pPr>
        <w:rPr>
          <w:rFonts w:ascii="GHEA Grapalat" w:hAnsi="GHEA Grapalat" w:cs="GHEA Grapalat"/>
          <w:b/>
          <w:sz w:val="20"/>
          <w:szCs w:val="20"/>
          <w:lang w:val="hy-AM"/>
        </w:rPr>
      </w:pPr>
    </w:p>
    <w:p w14:paraId="66683D64" w14:textId="3788A9B2" w:rsidR="002D3142" w:rsidRDefault="002D3142" w:rsidP="002D3142">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1A1958" w:rsidRPr="00B67ABA">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8081233" w14:textId="77777777" w:rsidR="002D3142" w:rsidRDefault="002D3142" w:rsidP="002D3142">
      <w:pPr>
        <w:rPr>
          <w:rFonts w:ascii="GHEA Grapalat" w:hAnsi="GHEA Grapalat" w:cs="GHEA Grapalat"/>
          <w:sz w:val="20"/>
          <w:szCs w:val="20"/>
          <w:lang w:val="hy-AM"/>
        </w:rPr>
      </w:pPr>
    </w:p>
    <w:p w14:paraId="78AF0571" w14:textId="77777777" w:rsidR="002D3142" w:rsidRDefault="002D3142" w:rsidP="002D3142">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70B4DD" w14:textId="77777777" w:rsidR="002D3142" w:rsidRDefault="002D3142" w:rsidP="002D3142">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76305" w14:textId="77777777" w:rsidR="002D3142" w:rsidRDefault="002D3142" w:rsidP="002D3142">
      <w:pPr>
        <w:ind w:firstLine="708"/>
        <w:jc w:val="both"/>
        <w:rPr>
          <w:rFonts w:ascii="GHEA Grapalat" w:hAnsi="GHEA Grapalat" w:cs="GHEA Grapalat"/>
          <w:sz w:val="20"/>
          <w:szCs w:val="20"/>
          <w:lang w:val="hy-AM"/>
        </w:rPr>
      </w:pPr>
    </w:p>
    <w:p w14:paraId="3CFE7D79" w14:textId="77777777" w:rsidR="002D3142" w:rsidRPr="00AD4213" w:rsidRDefault="002D3142" w:rsidP="002D3142">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0A206FD0" w14:textId="77777777" w:rsidR="002D3142" w:rsidRPr="00AD4213" w:rsidRDefault="002D3142" w:rsidP="002D3142">
      <w:pPr>
        <w:jc w:val="both"/>
        <w:rPr>
          <w:rFonts w:ascii="GHEA Grapalat" w:hAnsi="GHEA Grapalat" w:cs="GHEA Grapalat"/>
          <w:b/>
          <w:bCs/>
          <w:sz w:val="20"/>
          <w:szCs w:val="20"/>
          <w:lang w:val="hy-AM"/>
        </w:rPr>
      </w:pPr>
      <w:r w:rsidRPr="00AD4213">
        <w:rPr>
          <w:rFonts w:ascii="GHEA Grapalat" w:hAnsi="GHEA Grapalat" w:cs="GHEA Grapalat"/>
          <w:sz w:val="20"/>
          <w:szCs w:val="20"/>
          <w:lang w:val="hy-AM"/>
        </w:rPr>
        <w:tab/>
      </w:r>
      <w:r w:rsidRPr="00AD4213">
        <w:rPr>
          <w:rFonts w:ascii="GHEA Grapalat" w:hAnsi="GHEA Grapalat" w:cs="GHEA Grapalat"/>
          <w:sz w:val="20"/>
          <w:szCs w:val="20"/>
          <w:lang w:val="hy-AM"/>
        </w:rPr>
        <w:tab/>
        <w:t xml:space="preserve">                               </w:t>
      </w:r>
    </w:p>
    <w:p w14:paraId="196E44C6" w14:textId="27143FAD" w:rsidR="002D3142" w:rsidRPr="00AD4213" w:rsidRDefault="002D3142" w:rsidP="002D3142">
      <w:pPr>
        <w:ind w:left="426"/>
        <w:jc w:val="both"/>
        <w:rPr>
          <w:rFonts w:ascii="GHEA Grapalat" w:hAnsi="GHEA Grapalat" w:cs="GHEA Grapalat"/>
          <w:sz w:val="20"/>
          <w:szCs w:val="20"/>
          <w:lang w:val="hy-AM"/>
        </w:rPr>
      </w:pPr>
      <w:r w:rsidRPr="00AD4213">
        <w:rPr>
          <w:rFonts w:ascii="GHEA Grapalat" w:hAnsi="GHEA Grapalat" w:cs="GHEA Grapalat"/>
          <w:sz w:val="20"/>
          <w:szCs w:val="20"/>
          <w:lang w:val="hy-AM"/>
        </w:rPr>
        <w:t xml:space="preserve">1.1 Ընկերությունը մասնակցում է </w:t>
      </w:r>
      <w:r>
        <w:rPr>
          <w:rFonts w:ascii="GHEA Grapalat" w:hAnsi="GHEA Grapalat" w:cs="GHEA Grapalat"/>
          <w:sz w:val="20"/>
          <w:szCs w:val="20"/>
          <w:lang w:val="hy-AM"/>
        </w:rPr>
        <w:t xml:space="preserve"> </w:t>
      </w:r>
      <w:r>
        <w:rPr>
          <w:rFonts w:ascii="Sylfaen" w:hAnsi="Sylfaen"/>
          <w:lang w:val="hy-AM"/>
        </w:rPr>
        <w:t>Վարդենիսի թիվ 2 մանկապարտեզ ՀՈԱԿ</w:t>
      </w:r>
      <w:r w:rsidRPr="00AD4213">
        <w:rPr>
          <w:rFonts w:ascii="GHEA Grapalat" w:hAnsi="GHEA Grapalat" w:cs="GHEA Grapalat"/>
          <w:sz w:val="22"/>
          <w:szCs w:val="20"/>
          <w:lang w:val="hy-AM"/>
        </w:rPr>
        <w:t>-ի</w:t>
      </w:r>
      <w:r w:rsidRPr="00AD4213">
        <w:rPr>
          <w:rFonts w:ascii="GHEA Grapalat" w:hAnsi="GHEA Grapalat" w:cs="GHEA Grapalat"/>
          <w:sz w:val="20"/>
          <w:szCs w:val="20"/>
          <w:lang w:val="hy-AM"/>
        </w:rPr>
        <w:t xml:space="preserve"> (այսուհետ` Պատվիրատու) կողմից կազմակերպված` </w:t>
      </w:r>
      <w:r>
        <w:rPr>
          <w:rFonts w:ascii="GHEA Grapalat" w:hAnsi="GHEA Grapalat"/>
          <w:lang w:val="hy-AM"/>
        </w:rPr>
        <w:t>«</w:t>
      </w:r>
      <w:r w:rsidRPr="00B27562">
        <w:rPr>
          <w:rFonts w:ascii="Sylfaen" w:hAnsi="Sylfaen" w:cs="Sylfaen"/>
          <w:i/>
          <w:lang w:val="hy-AM"/>
        </w:rPr>
        <w:t>ՎԹԵՄ</w:t>
      </w:r>
      <w:r>
        <w:rPr>
          <w:rFonts w:ascii="Sylfaen" w:hAnsi="Sylfaen" w:cs="Sylfaen"/>
          <w:i/>
          <w:lang w:val="af-ZA"/>
        </w:rPr>
        <w:t>-</w:t>
      </w:r>
      <w:r w:rsidRPr="00B27562">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B67ABA">
        <w:rPr>
          <w:rFonts w:ascii="Sylfaen" w:hAnsi="Sylfaen" w:cs="Sylfaen"/>
          <w:i/>
          <w:lang w:val="af-ZA"/>
        </w:rPr>
        <w:t>05</w:t>
      </w:r>
      <w:r w:rsidRPr="00AD4213">
        <w:rPr>
          <w:rFonts w:ascii="GHEA Grapalat" w:hAnsi="GHEA Grapalat"/>
          <w:lang w:val="hy-AM"/>
        </w:rPr>
        <w:t>&gt;&gt;</w:t>
      </w:r>
      <w:r w:rsidRPr="00AD4213">
        <w:rPr>
          <w:rFonts w:ascii="GHEA Grapalat" w:hAnsi="GHEA Grapalat" w:cs="GHEA Grapalat"/>
          <w:sz w:val="20"/>
          <w:szCs w:val="20"/>
          <w:lang w:val="hy-AM"/>
        </w:rPr>
        <w:t xml:space="preserve"> ծածկագրով գնման ընթացակարգին:</w:t>
      </w:r>
    </w:p>
    <w:p w14:paraId="36511AF9" w14:textId="77777777" w:rsidR="002D3142" w:rsidRDefault="002D3142" w:rsidP="002D3142">
      <w:pPr>
        <w:ind w:firstLine="426"/>
        <w:jc w:val="both"/>
        <w:rPr>
          <w:rFonts w:ascii="GHEA Grapalat" w:hAnsi="GHEA Grapalat" w:cs="GHEA Grapalat"/>
          <w:color w:val="5B9BD5"/>
          <w:sz w:val="20"/>
          <w:szCs w:val="20"/>
          <w:lang w:val="hy-AM"/>
        </w:rPr>
      </w:pPr>
      <w:r w:rsidRPr="00AD421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084A164" w14:textId="77777777" w:rsidR="002D3142" w:rsidRPr="00AD4213" w:rsidRDefault="002D3142" w:rsidP="002D3142">
      <w:pPr>
        <w:ind w:firstLine="426"/>
        <w:jc w:val="both"/>
        <w:rPr>
          <w:rFonts w:ascii="GHEA Grapalat" w:hAnsi="GHEA Grapalat" w:cs="GHEA Grapalat"/>
          <w:color w:val="000000"/>
          <w:sz w:val="20"/>
          <w:szCs w:val="20"/>
          <w:lang w:val="hy-AM"/>
        </w:rPr>
      </w:pPr>
      <w:r w:rsidRPr="00AD4213">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AD4213">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AD4213">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B30587C" w14:textId="77777777" w:rsidR="002D3142" w:rsidRDefault="002D3142" w:rsidP="002D314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8BF811C" w14:textId="77777777" w:rsidR="002D3142" w:rsidRDefault="002D3142" w:rsidP="002D314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D4213">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5C8F6E0" w14:textId="77777777" w:rsidR="002D3142" w:rsidRDefault="002D3142" w:rsidP="002D314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AD4213">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9B3B1D6" w14:textId="77777777" w:rsidR="002D3142" w:rsidRDefault="002D3142" w:rsidP="002D3142">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AD4213">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DBA3D00" w14:textId="77777777" w:rsidR="002D3142" w:rsidRDefault="002D3142" w:rsidP="002D3142">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C3162C" w14:textId="77777777" w:rsidR="002D3142" w:rsidRPr="00AD4213" w:rsidRDefault="002D3142" w:rsidP="002D3142">
      <w:pPr>
        <w:numPr>
          <w:ilvl w:val="1"/>
          <w:numId w:val="10"/>
        </w:numPr>
        <w:ind w:left="0" w:firstLine="426"/>
        <w:jc w:val="both"/>
        <w:rPr>
          <w:rFonts w:ascii="GHEA Grapalat" w:hAnsi="GHEA Grapalat" w:cs="GHEA Grapalat"/>
          <w:sz w:val="20"/>
          <w:szCs w:val="20"/>
          <w:lang w:val="hy-AM"/>
        </w:rPr>
      </w:pPr>
      <w:r w:rsidRPr="00AD421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AD4213">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AD421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AD4213">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3366269" w14:textId="77777777" w:rsidR="002D3142" w:rsidRDefault="002D3142" w:rsidP="002D3142">
      <w:pPr>
        <w:numPr>
          <w:ilvl w:val="1"/>
          <w:numId w:val="10"/>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86A3A7A" w14:textId="77777777" w:rsidR="002D3142" w:rsidRPr="00AD4213" w:rsidRDefault="002D3142" w:rsidP="002D3142">
      <w:pPr>
        <w:numPr>
          <w:ilvl w:val="1"/>
          <w:numId w:val="10"/>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w:t>
      </w:r>
      <w:r w:rsidRPr="00AD4213">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AD4213">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AD4213">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AD4213">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E52162F" w14:textId="77777777" w:rsidR="002D3142" w:rsidRPr="00AD4213" w:rsidRDefault="002D3142" w:rsidP="002D3142">
      <w:pPr>
        <w:numPr>
          <w:ilvl w:val="1"/>
          <w:numId w:val="10"/>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w:t>
      </w:r>
      <w:r w:rsidRPr="00AD4213">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AD421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E2A0E4C" w14:textId="77777777" w:rsidR="002D3142" w:rsidRPr="00AD4213" w:rsidRDefault="002D3142" w:rsidP="002D3142">
      <w:pPr>
        <w:numPr>
          <w:ilvl w:val="1"/>
          <w:numId w:val="10"/>
        </w:numPr>
        <w:ind w:left="0" w:firstLine="426"/>
        <w:jc w:val="both"/>
        <w:rPr>
          <w:rFonts w:ascii="GHEA Grapalat" w:hAnsi="GHEA Grapalat" w:cs="GHEA Grapalat"/>
          <w:sz w:val="20"/>
          <w:szCs w:val="20"/>
          <w:lang w:val="hy-AM"/>
        </w:rPr>
      </w:pPr>
      <w:r w:rsidRPr="00AD4213">
        <w:rPr>
          <w:rFonts w:ascii="GHEA Grapalat" w:hAnsi="GHEA Grapalat" w:cs="GHEA Grapalat"/>
          <w:sz w:val="20"/>
          <w:szCs w:val="20"/>
          <w:lang w:val="hy-AM"/>
        </w:rPr>
        <w:t xml:space="preserve"> Սույն համաձայնագիրը և կից </w:t>
      </w:r>
      <w:r>
        <w:rPr>
          <w:rFonts w:ascii="GHEA Grapalat" w:hAnsi="GHEA Grapalat" w:cs="GHEA Grapalat"/>
          <w:sz w:val="20"/>
          <w:szCs w:val="20"/>
          <w:lang w:val="hy-AM"/>
        </w:rPr>
        <w:t>Պ</w:t>
      </w:r>
      <w:r w:rsidRPr="00AD421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E7351F4" w14:textId="77777777" w:rsidR="002D3142" w:rsidRDefault="002D3142" w:rsidP="002D3142">
      <w:pPr>
        <w:jc w:val="both"/>
        <w:rPr>
          <w:rFonts w:ascii="GHEA Grapalat" w:hAnsi="GHEA Grapalat" w:cs="GHEA Grapalat"/>
          <w:sz w:val="20"/>
          <w:szCs w:val="20"/>
          <w:lang w:val="hy-AM"/>
        </w:rPr>
      </w:pPr>
    </w:p>
    <w:p w14:paraId="791BB708" w14:textId="77777777" w:rsidR="002D3142" w:rsidRDefault="002D3142" w:rsidP="002D3142">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3749B35B"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17270DE"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E60C113"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0DBDA3C"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D4FEB97"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E0DD7BE" w14:textId="77777777" w:rsidR="002D3142" w:rsidRDefault="002D3142" w:rsidP="002D3142">
      <w:pPr>
        <w:ind w:firstLine="567"/>
        <w:jc w:val="both"/>
        <w:rPr>
          <w:rFonts w:ascii="GHEA Grapalat" w:hAnsi="GHEA Grapalat" w:cs="GHEA Grapalat"/>
          <w:sz w:val="20"/>
          <w:szCs w:val="20"/>
          <w:lang w:val="hy-AM"/>
        </w:rPr>
      </w:pPr>
    </w:p>
    <w:p w14:paraId="241A96B3" w14:textId="77777777" w:rsidR="002D3142" w:rsidRDefault="002D3142" w:rsidP="002D3142">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2B14227A" w14:textId="77777777" w:rsidR="002D3142" w:rsidRDefault="002D3142" w:rsidP="002D314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E7B66CE"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1F23C76D" w14:textId="77777777" w:rsidR="002D3142" w:rsidRDefault="002D3142" w:rsidP="002D3142">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A66B3A"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1D6C669D" w14:textId="77777777" w:rsidR="002D3142" w:rsidRDefault="002D3142" w:rsidP="002D314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2A96701"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17E186A1"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1F68C3B"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2A6E80B0"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C4B9DD3"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2BF2A934" w14:textId="77777777" w:rsidR="002D3142" w:rsidRDefault="002D3142" w:rsidP="002D314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7520BFB"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1A258BA" w14:textId="77777777" w:rsidR="002D3142" w:rsidRDefault="002D3142" w:rsidP="002D3142">
      <w:pPr>
        <w:jc w:val="both"/>
        <w:rPr>
          <w:rFonts w:ascii="GHEA Grapalat" w:hAnsi="GHEA Grapalat"/>
          <w:sz w:val="20"/>
          <w:szCs w:val="20"/>
          <w:lang w:val="hy-AM"/>
        </w:rPr>
      </w:pPr>
      <w:r>
        <w:rPr>
          <w:rFonts w:ascii="GHEA Grapalat" w:hAnsi="GHEA Grapalat"/>
          <w:sz w:val="20"/>
          <w:szCs w:val="20"/>
          <w:lang w:val="hy-AM"/>
        </w:rPr>
        <w:t>Կ.Տ</w:t>
      </w:r>
    </w:p>
    <w:p w14:paraId="0C32A86C" w14:textId="77777777" w:rsidR="002D3142" w:rsidRDefault="002D3142" w:rsidP="002D3142">
      <w:pPr>
        <w:jc w:val="both"/>
        <w:rPr>
          <w:rFonts w:ascii="GHEA Grapalat" w:hAnsi="GHEA Grapalat"/>
          <w:sz w:val="20"/>
          <w:szCs w:val="20"/>
          <w:lang w:val="hy-AM"/>
        </w:rPr>
      </w:pPr>
    </w:p>
    <w:p w14:paraId="0E73EA57" w14:textId="77777777" w:rsidR="002D3142" w:rsidRDefault="002D3142" w:rsidP="002D3142">
      <w:pPr>
        <w:jc w:val="both"/>
        <w:rPr>
          <w:rFonts w:ascii="GHEA Grapalat" w:hAnsi="GHEA Grapalat"/>
          <w:sz w:val="20"/>
          <w:szCs w:val="20"/>
          <w:lang w:val="hy-AM"/>
        </w:rPr>
      </w:pPr>
      <w:r>
        <w:rPr>
          <w:rFonts w:ascii="GHEA Grapalat" w:hAnsi="GHEA Grapalat"/>
          <w:sz w:val="20"/>
          <w:szCs w:val="20"/>
          <w:lang w:val="hy-AM"/>
        </w:rPr>
        <w:t>Օր/ամիս/տարի</w:t>
      </w:r>
    </w:p>
    <w:p w14:paraId="0FF1BA70" w14:textId="77777777" w:rsidR="002D3142" w:rsidRDefault="002D3142" w:rsidP="002D3142">
      <w:pPr>
        <w:jc w:val="center"/>
        <w:rPr>
          <w:rFonts w:ascii="GHEA Grapalat" w:hAnsi="GHEA Grapalat" w:cs="GHEA Grapalat"/>
          <w:sz w:val="20"/>
          <w:szCs w:val="20"/>
          <w:lang w:val="hy-AM"/>
        </w:rPr>
      </w:pPr>
    </w:p>
    <w:p w14:paraId="478A2252"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9537025" w14:textId="77777777" w:rsidR="002D3142" w:rsidRDefault="002D3142" w:rsidP="002D3142">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2D3142" w14:paraId="54FF133F"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1F271" w14:textId="77777777" w:rsidR="002D3142" w:rsidRDefault="002D3142" w:rsidP="00EF348F">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32BE98F7" w14:textId="77777777" w:rsidR="002D3142" w:rsidRDefault="002D3142" w:rsidP="00EF348F">
            <w:pPr>
              <w:spacing w:line="276" w:lineRule="auto"/>
              <w:jc w:val="center"/>
              <w:rPr>
                <w:rFonts w:ascii="GHEA Grapalat" w:hAnsi="GHEA Grapalat" w:cs="Arial"/>
                <w:bCs/>
                <w:i/>
                <w:sz w:val="20"/>
                <w:szCs w:val="20"/>
                <w:lang w:val="ru-RU"/>
              </w:rPr>
            </w:pPr>
          </w:p>
        </w:tc>
      </w:tr>
      <w:tr w:rsidR="002D3142" w14:paraId="7C7073E5"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89237B8" w14:textId="77777777" w:rsidR="002D3142" w:rsidRDefault="002D3142" w:rsidP="00EF348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2D3142" w14:paraId="04089488"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11B012C"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2D3142" w14:paraId="4DDFF41A"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836EAF1"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2D3142" w14:paraId="76228670"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3A46E27"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2D3142" w14:paraId="1558A194"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58C6057"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2D3142" w14:paraId="788C34CC"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43B788C"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2D3142" w14:paraId="67B279FB"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D2812D"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2D3142" w14:paraId="71E17890"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FE7BD5" w14:textId="77777777" w:rsidR="002D3142" w:rsidRDefault="002D3142" w:rsidP="00EF348F">
            <w:pPr>
              <w:spacing w:line="276" w:lineRule="auto"/>
              <w:rPr>
                <w:rFonts w:ascii="GHEA Grapalat" w:hAnsi="GHEA Grapalat" w:cs="Arial"/>
                <w:sz w:val="20"/>
                <w:szCs w:val="20"/>
                <w:lang w:val="hy-AM"/>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sz w:val="20"/>
                <w:szCs w:val="20"/>
                <w:lang w:val="ru-RU"/>
              </w:rPr>
              <w:t>`</w:t>
            </w:r>
            <w:r>
              <w:rPr>
                <w:rFonts w:ascii="Sylfaen" w:hAnsi="Sylfaen"/>
                <w:lang w:val="hy-AM"/>
              </w:rPr>
              <w:t>Վարդենիսի թիվ 2 մանկապարտեզ ՀՈԱԿ</w:t>
            </w:r>
          </w:p>
        </w:tc>
      </w:tr>
      <w:tr w:rsidR="002D3142" w14:paraId="7C62227F"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1DB1283" w14:textId="77777777" w:rsidR="002D3142" w:rsidRDefault="002D3142" w:rsidP="00EF348F">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2D3142" w14:paraId="329A63C4"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D26C87" w14:textId="77777777" w:rsidR="002D3142" w:rsidRDefault="002D3142" w:rsidP="00EF348F">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2D3142" w14:paraId="4EA324C4"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7F21F2E" w14:textId="77777777" w:rsidR="002D3142" w:rsidRDefault="002D3142"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2D3142" w14:paraId="4A6F4631"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3C6531C" w14:textId="77777777" w:rsidR="002D3142" w:rsidRDefault="002D3142"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.N)</w:t>
            </w:r>
            <w:r>
              <w:rPr>
                <w:rFonts w:ascii="Sylfaen" w:hAnsi="Sylfaen" w:cs="Arial"/>
                <w:b/>
                <w:sz w:val="20"/>
                <w:szCs w:val="20"/>
                <w:lang w:val="hy-AM"/>
              </w:rPr>
              <w:t xml:space="preserve"> </w:t>
            </w:r>
          </w:p>
        </w:tc>
      </w:tr>
      <w:tr w:rsidR="002D3142" w14:paraId="4473B53D"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E4AAA8"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2D3142" w14:paraId="6D5A879C"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5FCC692"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2D3142" w14:paraId="43709B3B"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5114AD5"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2D3142" w14:paraId="63820156"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FFF5B5" w14:textId="77777777" w:rsidR="002D3142" w:rsidRDefault="002D3142" w:rsidP="00EF348F">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w:t>
            </w:r>
            <w:r>
              <w:rPr>
                <w:rFonts w:ascii="GHEA Grapalat" w:hAnsi="GHEA Grapalat" w:cs="Sylfaen"/>
                <w:bCs/>
                <w:i/>
                <w:sz w:val="20"/>
                <w:szCs w:val="20"/>
                <w:lang w:val="hy-AM"/>
              </w:rPr>
              <w:t>պայմանագրի կատարման</w:t>
            </w:r>
            <w:r>
              <w:rPr>
                <w:rFonts w:ascii="GHEA Grapalat" w:hAnsi="GHEA Grapalat" w:cs="Sylfaen"/>
                <w:bCs/>
                <w:i/>
                <w:sz w:val="20"/>
                <w:szCs w:val="20"/>
                <w:lang w:val="ru-RU"/>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2D3142" w14:paraId="279A12D2"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0D7A1F41"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210DC061" w14:textId="77777777" w:rsidR="002D3142" w:rsidRDefault="002D3142" w:rsidP="00EF348F">
            <w:pPr>
              <w:spacing w:line="276" w:lineRule="auto"/>
              <w:rPr>
                <w:rFonts w:ascii="GHEA Grapalat" w:hAnsi="GHEA Grapalat" w:cs="Arial"/>
                <w:sz w:val="20"/>
                <w:szCs w:val="20"/>
                <w:lang w:val="ru-RU"/>
              </w:rPr>
            </w:pPr>
          </w:p>
        </w:tc>
      </w:tr>
      <w:tr w:rsidR="002D3142" w14:paraId="4FFC194D"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CD0C400" w14:textId="77777777" w:rsidR="002D3142" w:rsidRDefault="002D3142" w:rsidP="00EF348F">
            <w:pPr>
              <w:spacing w:line="276" w:lineRule="auto"/>
              <w:rPr>
                <w:rFonts w:ascii="GHEA Grapalat" w:hAnsi="GHEA Grapalat" w:cs="Arial"/>
                <w:sz w:val="20"/>
                <w:szCs w:val="20"/>
                <w:lang w:val="hy-AM"/>
              </w:rPr>
            </w:pPr>
          </w:p>
        </w:tc>
      </w:tr>
      <w:tr w:rsidR="002D3142" w14:paraId="45BA67D3"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38EFE" w14:textId="77777777" w:rsidR="002D3142" w:rsidRDefault="002D3142" w:rsidP="00EF348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27716EF5" w14:textId="77777777" w:rsidR="002D3142" w:rsidRDefault="002D3142" w:rsidP="00EF348F">
            <w:pPr>
              <w:spacing w:line="276" w:lineRule="auto"/>
              <w:rPr>
                <w:rFonts w:ascii="GHEA Grapalat" w:hAnsi="GHEA Grapalat" w:cs="Sylfaen"/>
                <w:sz w:val="20"/>
                <w:szCs w:val="20"/>
                <w:lang w:val="ru-RU"/>
              </w:rPr>
            </w:pPr>
          </w:p>
        </w:tc>
      </w:tr>
      <w:tr w:rsidR="002D3142" w14:paraId="5AC8E9DF"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DD3AF"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481EA5BC" w14:textId="77777777" w:rsidR="002D3142" w:rsidRDefault="002D3142" w:rsidP="00EF348F">
            <w:pPr>
              <w:spacing w:line="276" w:lineRule="auto"/>
              <w:rPr>
                <w:rFonts w:ascii="GHEA Grapalat" w:hAnsi="GHEA Grapalat" w:cs="Sylfaen"/>
                <w:sz w:val="20"/>
                <w:szCs w:val="20"/>
                <w:lang w:val="hy-AM"/>
              </w:rPr>
            </w:pPr>
          </w:p>
        </w:tc>
      </w:tr>
      <w:tr w:rsidR="002D3142" w:rsidRPr="006B289A" w14:paraId="5E9577E7"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68C10246" w14:textId="77777777" w:rsidR="002D3142" w:rsidRDefault="002D3142" w:rsidP="00EF348F">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4F8137B5" w14:textId="77777777" w:rsidR="002D3142" w:rsidRDefault="002D3142" w:rsidP="00EF348F">
            <w:pPr>
              <w:spacing w:line="276" w:lineRule="auto"/>
              <w:rPr>
                <w:rFonts w:ascii="GHEA Grapalat" w:hAnsi="GHEA Grapalat" w:cs="Sylfaen"/>
                <w:sz w:val="20"/>
                <w:szCs w:val="20"/>
                <w:lang w:val="ru-RU"/>
              </w:rPr>
            </w:pPr>
          </w:p>
          <w:p w14:paraId="2B42F365" w14:textId="77777777" w:rsidR="002D3142" w:rsidRDefault="002D3142"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42803EF6" w14:textId="77777777" w:rsidR="002D3142" w:rsidRDefault="002D3142" w:rsidP="00EF348F">
            <w:pPr>
              <w:spacing w:line="276" w:lineRule="auto"/>
              <w:rPr>
                <w:rFonts w:ascii="GHEA Grapalat" w:hAnsi="GHEA Grapalat" w:cs="Tahoma"/>
                <w:color w:val="000000"/>
                <w:sz w:val="20"/>
                <w:szCs w:val="20"/>
                <w:lang w:val="ru-RU"/>
              </w:rPr>
            </w:pPr>
          </w:p>
          <w:p w14:paraId="4CFC31F7" w14:textId="77777777" w:rsidR="002D3142" w:rsidRDefault="002D3142" w:rsidP="00EF348F">
            <w:pPr>
              <w:spacing w:line="276" w:lineRule="auto"/>
              <w:rPr>
                <w:rFonts w:ascii="GHEA Grapalat" w:hAnsi="GHEA Grapalat" w:cs="Sylfaen"/>
                <w:sz w:val="20"/>
                <w:szCs w:val="20"/>
                <w:lang w:val="ru-RU"/>
              </w:rPr>
            </w:pPr>
          </w:p>
          <w:p w14:paraId="0215BF54" w14:textId="77777777" w:rsidR="002D3142" w:rsidRDefault="002D3142"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1759B0E4" w14:textId="77777777" w:rsidR="002D3142" w:rsidRDefault="002D3142" w:rsidP="00EF348F">
            <w:pPr>
              <w:spacing w:line="276" w:lineRule="auto"/>
              <w:rPr>
                <w:rFonts w:ascii="GHEA Grapalat" w:hAnsi="GHEA Grapalat" w:cs="Sylfaen"/>
                <w:sz w:val="20"/>
                <w:szCs w:val="20"/>
                <w:lang w:val="ru-RU"/>
              </w:rPr>
            </w:pPr>
          </w:p>
          <w:p w14:paraId="66E3D738"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4DC47F9F"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0660CF68" w14:textId="77777777" w:rsidR="002D3142" w:rsidRDefault="002D3142"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4B0177B0"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1259698A" w14:textId="77777777" w:rsidR="002D3142" w:rsidRDefault="002D3142" w:rsidP="00EF348F">
            <w:pPr>
              <w:spacing w:line="276" w:lineRule="auto"/>
              <w:jc w:val="right"/>
              <w:rPr>
                <w:rFonts w:ascii="GHEA Grapalat" w:hAnsi="GHEA Grapalat" w:cs="Sylfaen"/>
                <w:sz w:val="20"/>
                <w:szCs w:val="20"/>
                <w:lang w:val="ru-RU"/>
              </w:rPr>
            </w:pPr>
          </w:p>
          <w:p w14:paraId="0B329B5E"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2F7F1C86" w14:textId="77777777" w:rsidR="002D3142" w:rsidRDefault="002D3142" w:rsidP="00EF348F">
            <w:pPr>
              <w:spacing w:line="276" w:lineRule="auto"/>
              <w:jc w:val="right"/>
              <w:rPr>
                <w:rFonts w:ascii="GHEA Grapalat" w:hAnsi="GHEA Grapalat" w:cs="Tahoma"/>
                <w:color w:val="000000"/>
                <w:sz w:val="20"/>
                <w:szCs w:val="20"/>
                <w:lang w:val="ru-RU"/>
              </w:rPr>
            </w:pPr>
          </w:p>
          <w:p w14:paraId="3A75FD13" w14:textId="77777777" w:rsidR="002D3142" w:rsidRDefault="002D3142" w:rsidP="00EF348F">
            <w:pPr>
              <w:spacing w:line="276" w:lineRule="auto"/>
              <w:jc w:val="right"/>
              <w:rPr>
                <w:rFonts w:ascii="GHEA Grapalat" w:hAnsi="GHEA Grapalat" w:cs="Tahoma"/>
                <w:color w:val="000000"/>
                <w:sz w:val="20"/>
                <w:szCs w:val="20"/>
                <w:lang w:val="ru-RU"/>
              </w:rPr>
            </w:pPr>
          </w:p>
          <w:p w14:paraId="5B7A84D0" w14:textId="77777777" w:rsidR="002D3142" w:rsidRDefault="002D3142"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06460146" w14:textId="77777777" w:rsidR="002D3142" w:rsidRDefault="002D3142" w:rsidP="00EF348F">
            <w:pPr>
              <w:spacing w:line="276" w:lineRule="auto"/>
              <w:jc w:val="right"/>
              <w:rPr>
                <w:rFonts w:ascii="GHEA Grapalat" w:hAnsi="GHEA Grapalat" w:cs="Sylfaen"/>
                <w:sz w:val="20"/>
                <w:szCs w:val="20"/>
                <w:lang w:val="ru-RU"/>
              </w:rPr>
            </w:pPr>
          </w:p>
          <w:p w14:paraId="46AB8883" w14:textId="77777777" w:rsidR="002D3142" w:rsidRDefault="002D3142" w:rsidP="00EF348F">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3DA0D844" w14:textId="77777777" w:rsidR="002D3142" w:rsidRDefault="002D3142" w:rsidP="00EF348F">
            <w:pPr>
              <w:spacing w:line="276" w:lineRule="auto"/>
              <w:jc w:val="right"/>
              <w:rPr>
                <w:rFonts w:ascii="GHEA Grapalat" w:hAnsi="GHEA Grapalat" w:cs="Sylfaen"/>
                <w:sz w:val="20"/>
                <w:szCs w:val="20"/>
                <w:lang w:val="ru-RU"/>
              </w:rPr>
            </w:pPr>
          </w:p>
        </w:tc>
      </w:tr>
      <w:tr w:rsidR="002D3142" w14:paraId="390B8FF4"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2725B289" w14:textId="77777777" w:rsidR="002D3142" w:rsidRDefault="002D3142"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C3EEE89" w14:textId="77777777" w:rsidR="002D3142" w:rsidRDefault="002D3142" w:rsidP="00EF348F">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4551E386" w14:textId="77777777" w:rsidR="002D3142" w:rsidRDefault="002D3142"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719258EE"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166A86B8"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0FBEF5D2" w14:textId="77777777" w:rsidR="002D3142" w:rsidRDefault="002D3142" w:rsidP="00EF348F">
            <w:pPr>
              <w:spacing w:line="276" w:lineRule="auto"/>
              <w:rPr>
                <w:rFonts w:ascii="GHEA Grapalat" w:hAnsi="GHEA Grapalat" w:cs="Tahoma"/>
                <w:color w:val="000000"/>
                <w:sz w:val="20"/>
                <w:szCs w:val="20"/>
                <w:lang w:val="ru-RU"/>
              </w:rPr>
            </w:pPr>
          </w:p>
          <w:p w14:paraId="2BE93CE0" w14:textId="77777777" w:rsidR="002D3142" w:rsidRDefault="002D3142"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2DD13112" w14:textId="77777777" w:rsidR="002D3142" w:rsidRDefault="002D3142"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4D545542" w14:textId="77777777" w:rsidR="002D3142" w:rsidRDefault="002D3142" w:rsidP="00EF348F">
            <w:pPr>
              <w:spacing w:line="276" w:lineRule="auto"/>
              <w:jc w:val="right"/>
              <w:rPr>
                <w:rFonts w:ascii="GHEA Grapalat" w:hAnsi="GHEA Grapalat" w:cs="Tahoma"/>
                <w:color w:val="000000"/>
                <w:sz w:val="20"/>
                <w:szCs w:val="20"/>
                <w:lang w:val="ru-RU"/>
              </w:rPr>
            </w:pPr>
          </w:p>
          <w:p w14:paraId="37579706" w14:textId="77777777" w:rsidR="002D3142" w:rsidRDefault="002D3142" w:rsidP="00EF348F">
            <w:pPr>
              <w:spacing w:line="276" w:lineRule="auto"/>
              <w:jc w:val="right"/>
              <w:rPr>
                <w:rFonts w:ascii="GHEA Grapalat" w:hAnsi="GHEA Grapalat" w:cs="Tahoma"/>
                <w:color w:val="000000"/>
                <w:sz w:val="20"/>
                <w:szCs w:val="20"/>
                <w:lang w:val="ru-RU"/>
              </w:rPr>
            </w:pPr>
          </w:p>
          <w:p w14:paraId="3649970C" w14:textId="77777777" w:rsidR="002D3142" w:rsidRDefault="002D3142"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40348758" w14:textId="77777777" w:rsidR="002D3142" w:rsidRDefault="002D3142" w:rsidP="00EF348F">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3A390898" w14:textId="77777777" w:rsidR="002D3142" w:rsidRDefault="002D3142" w:rsidP="00EF348F">
            <w:pPr>
              <w:spacing w:line="276" w:lineRule="auto"/>
              <w:jc w:val="right"/>
              <w:rPr>
                <w:rFonts w:ascii="GHEA Grapalat" w:hAnsi="GHEA Grapalat" w:cs="Arial"/>
                <w:sz w:val="20"/>
                <w:szCs w:val="20"/>
                <w:lang w:val="hy-AM"/>
              </w:rPr>
            </w:pPr>
          </w:p>
        </w:tc>
      </w:tr>
      <w:tr w:rsidR="002D3142" w:rsidRPr="006B289A" w14:paraId="55F6439F"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0B9E4A3A"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52924A97" w14:textId="77777777" w:rsidR="002D3142" w:rsidRDefault="002D3142" w:rsidP="00EF348F">
            <w:pPr>
              <w:spacing w:line="276" w:lineRule="auto"/>
              <w:rPr>
                <w:rFonts w:ascii="GHEA Grapalat" w:hAnsi="GHEA Grapalat" w:cs="Sylfaen"/>
                <w:sz w:val="20"/>
                <w:szCs w:val="20"/>
                <w:lang w:val="ru-RU"/>
              </w:rPr>
            </w:pPr>
          </w:p>
          <w:p w14:paraId="5144738C" w14:textId="77777777" w:rsidR="002D3142" w:rsidRDefault="002D3142" w:rsidP="00EF348F">
            <w:pPr>
              <w:spacing w:line="276" w:lineRule="auto"/>
              <w:rPr>
                <w:rFonts w:ascii="GHEA Grapalat" w:hAnsi="GHEA Grapalat" w:cs="Sylfaen"/>
                <w:sz w:val="20"/>
                <w:szCs w:val="20"/>
                <w:lang w:val="ru-RU"/>
              </w:rPr>
            </w:pPr>
          </w:p>
          <w:p w14:paraId="4A11A2E4"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21A2E749" w14:textId="77777777" w:rsidR="002D3142" w:rsidRDefault="002D3142" w:rsidP="00EF348F">
            <w:pPr>
              <w:spacing w:line="276" w:lineRule="auto"/>
              <w:rPr>
                <w:rFonts w:ascii="GHEA Grapalat" w:hAnsi="GHEA Grapalat" w:cs="Sylfaen"/>
                <w:sz w:val="20"/>
                <w:szCs w:val="20"/>
                <w:lang w:val="ru-RU"/>
              </w:rPr>
            </w:pPr>
          </w:p>
          <w:p w14:paraId="018FA8ED"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7F50318F" w14:textId="77777777" w:rsidR="002D3142" w:rsidRDefault="002D3142"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428A3442"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4B03B05A" w14:textId="77777777" w:rsidR="002D3142" w:rsidRDefault="002D3142" w:rsidP="00EF348F">
            <w:pPr>
              <w:spacing w:line="276" w:lineRule="auto"/>
              <w:rPr>
                <w:rFonts w:ascii="GHEA Grapalat" w:hAnsi="GHEA Grapalat" w:cs="Sylfaen"/>
                <w:sz w:val="20"/>
                <w:szCs w:val="20"/>
                <w:lang w:val="ru-RU"/>
              </w:rPr>
            </w:pPr>
          </w:p>
          <w:p w14:paraId="67914782"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4B7125C2" w14:textId="77777777" w:rsidR="002D3142" w:rsidRDefault="002D3142" w:rsidP="00EF348F">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4EC27405" w14:textId="77777777" w:rsidR="002D3142" w:rsidRDefault="002D3142" w:rsidP="00EF348F">
            <w:pPr>
              <w:spacing w:line="276" w:lineRule="auto"/>
              <w:rPr>
                <w:rFonts w:ascii="GHEA Grapalat" w:hAnsi="GHEA Grapalat" w:cs="Sylfaen"/>
                <w:color w:val="000000"/>
                <w:sz w:val="20"/>
                <w:szCs w:val="20"/>
                <w:lang w:val="ru-RU"/>
              </w:rPr>
            </w:pPr>
          </w:p>
          <w:p w14:paraId="14E9B6EA" w14:textId="77777777" w:rsidR="002D3142" w:rsidRDefault="002D3142" w:rsidP="00EF348F">
            <w:pPr>
              <w:spacing w:line="276" w:lineRule="auto"/>
              <w:rPr>
                <w:rFonts w:ascii="GHEA Grapalat" w:hAnsi="GHEA Grapalat" w:cs="Sylfaen"/>
                <w:sz w:val="20"/>
                <w:szCs w:val="20"/>
                <w:lang w:val="ru-RU"/>
              </w:rPr>
            </w:pPr>
          </w:p>
          <w:p w14:paraId="651AF357" w14:textId="77777777" w:rsidR="002D3142" w:rsidRDefault="002D3142" w:rsidP="00EF348F">
            <w:pPr>
              <w:spacing w:line="276" w:lineRule="auto"/>
              <w:jc w:val="right"/>
              <w:rPr>
                <w:rFonts w:ascii="GHEA Grapalat" w:hAnsi="GHEA Grapalat" w:cs="Arial"/>
                <w:sz w:val="20"/>
                <w:szCs w:val="20"/>
                <w:lang w:val="ru-RU"/>
              </w:rPr>
            </w:pPr>
          </w:p>
        </w:tc>
      </w:tr>
    </w:tbl>
    <w:p w14:paraId="638CFDA1"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EB05A5"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D4463F4"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3BB7FC0"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20C930"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D2E127"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C1436CF" w14:textId="77777777" w:rsidR="002D3142" w:rsidRDefault="002D3142" w:rsidP="002D3142">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E879265" w14:textId="77777777" w:rsidR="002D3142" w:rsidRDefault="002D3142" w:rsidP="002D3142">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2D3142" w14:paraId="1FE276C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207F572"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365FFE91"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1BB5C6BC"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2795EDC5"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DCF5F61" w14:textId="77777777" w:rsidR="002D3142" w:rsidRDefault="002D3142" w:rsidP="00EF348F">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578AEAA6"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0758B70D"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717331E8"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6B4E765B"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3C1F829C"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2D3142" w14:paraId="7CA8115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DF2D362"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77A42772"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6F8A403D"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25CF5FDE"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1F9D9D4B"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2D3142" w:rsidRPr="006B289A" w14:paraId="7567037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6AD7724"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7C07FC3"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0EF233F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CC008D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E20A50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2D3142" w:rsidRPr="006B289A" w14:paraId="25AD164A" w14:textId="77777777" w:rsidTr="00EF348F">
        <w:tc>
          <w:tcPr>
            <w:tcW w:w="720" w:type="dxa"/>
            <w:tcBorders>
              <w:top w:val="single" w:sz="4" w:space="0" w:color="auto"/>
              <w:left w:val="single" w:sz="4" w:space="0" w:color="auto"/>
              <w:bottom w:val="single" w:sz="4" w:space="0" w:color="auto"/>
              <w:right w:val="single" w:sz="4" w:space="0" w:color="auto"/>
            </w:tcBorders>
          </w:tcPr>
          <w:p w14:paraId="0BFD8A16" w14:textId="77777777" w:rsidR="002D3142" w:rsidRPr="00AD4213" w:rsidRDefault="002D3142" w:rsidP="00EF348F">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18A71FF9"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5E824CD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CB264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885EE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2D3142" w:rsidRPr="006B289A" w14:paraId="5FC88EB7" w14:textId="77777777" w:rsidTr="00EF348F">
        <w:tc>
          <w:tcPr>
            <w:tcW w:w="720" w:type="dxa"/>
            <w:tcBorders>
              <w:top w:val="single" w:sz="4" w:space="0" w:color="auto"/>
              <w:left w:val="single" w:sz="4" w:space="0" w:color="auto"/>
              <w:bottom w:val="single" w:sz="4" w:space="0" w:color="auto"/>
              <w:right w:val="single" w:sz="4" w:space="0" w:color="auto"/>
            </w:tcBorders>
          </w:tcPr>
          <w:p w14:paraId="7C3CD6F7" w14:textId="77777777" w:rsidR="002D3142" w:rsidRPr="00AD4213" w:rsidRDefault="002D3142"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50FC9E0"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09C071D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36DCFCC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6DB5CA7" w14:textId="77777777" w:rsidR="002D3142" w:rsidRDefault="002D3142"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387E4923" w14:textId="77777777" w:rsidR="002D3142" w:rsidRDefault="002D3142" w:rsidP="00EF348F">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2D3142" w14:paraId="14E42D49" w14:textId="77777777" w:rsidTr="00EF348F">
        <w:tc>
          <w:tcPr>
            <w:tcW w:w="720" w:type="dxa"/>
            <w:tcBorders>
              <w:top w:val="single" w:sz="4" w:space="0" w:color="auto"/>
              <w:left w:val="single" w:sz="4" w:space="0" w:color="auto"/>
              <w:bottom w:val="single" w:sz="4" w:space="0" w:color="auto"/>
              <w:right w:val="single" w:sz="4" w:space="0" w:color="auto"/>
            </w:tcBorders>
          </w:tcPr>
          <w:p w14:paraId="2C17FBDE" w14:textId="77777777" w:rsidR="002D3142" w:rsidRPr="00AD4213" w:rsidRDefault="002D3142"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2F263104"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733373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DA7E9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33659F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7272C87" w14:textId="77777777" w:rsidR="002D3142" w:rsidRDefault="002D3142" w:rsidP="00EF348F">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14:paraId="6B95052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0AA05C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65ABE52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0E83D94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340C4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EC8E20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14:paraId="2A15A5B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EF2BF3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19EA77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E8BCEE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48C8C9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EFA6A8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67D67A1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14:paraId="1C90B08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B83E2A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2D9C0EB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56EC823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A4BDFE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BDA7B8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67C21AF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2D3142" w14:paraId="2339392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5CFD84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41A8AAA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7EA6BB2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D65B64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20DD0B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70D45B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rsidRPr="006B289A" w14:paraId="260F8B5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55270A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26B958B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8D435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5D38C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858BBE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F2E80C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14:paraId="1411CFE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D6261A7"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0249089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6DBD9F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B464A7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2A30D9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544C742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D3142" w:rsidRPr="006B289A" w14:paraId="5D92141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A614D1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51D787C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5481CDD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C383E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1A929D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01B6D18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rsidRPr="006B289A" w14:paraId="527B52E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81AB37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4362E02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433DF37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B0DD2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E21670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rsidRPr="006B289A" w14:paraId="018AB92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2891C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0F6D770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57C2B6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79AACF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3E98A2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71666DA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14:paraId="3E2354A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1EDDA4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5CDB5F6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66E7217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FCD86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E05F9E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64FCACA"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2D3142" w:rsidRPr="006B289A" w14:paraId="3D0D239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C72E653"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0EFAFAB0"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4D6FE137"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81FEC6C"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5BBDC539"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A43FB5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2D3142" w14:paraId="400368D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1A8D6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61AE86F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7F7BE16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83376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AF18EE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rsidRPr="006B289A" w14:paraId="3FC7EC3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DD9D9C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09852AD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54C9821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0ECEC"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պայմանագրի կատարման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FDDEC88"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2D3142" w14:paraId="77B199D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3BE709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6BF1626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6593A2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81996B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8B766B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EED10FD"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2D3142" w:rsidRPr="006B289A" w14:paraId="200268D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366D3F2"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ADDCFD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3A7B5EB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ED9D19" w14:textId="77777777" w:rsidR="002D3142" w:rsidRDefault="002D3142" w:rsidP="00EF348F">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1BB0A346" w14:textId="77777777" w:rsidR="002D3142" w:rsidRDefault="002D3142" w:rsidP="00EF348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62746A14"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27165D34"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2D3142" w14:paraId="3794362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77D9904"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4863E0C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3AB41B1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7F726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653E23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0B19E57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7B84FAB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2D3142" w:rsidRPr="006B289A" w14:paraId="4CA919D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BEF063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2BCEF3E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D6ECE8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5EF648C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9526FBB"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5A951B52" w14:textId="77777777" w:rsidR="002D3142" w:rsidRDefault="002D3142"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45F015"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07182090"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3A5DA00" w14:textId="77777777" w:rsidR="002D3142" w:rsidRDefault="002D3142" w:rsidP="00EF348F">
            <w:pPr>
              <w:spacing w:line="276" w:lineRule="auto"/>
              <w:jc w:val="center"/>
              <w:rPr>
                <w:rFonts w:ascii="GHEA Grapalat" w:hAnsi="GHEA Grapalat"/>
                <w:sz w:val="20"/>
                <w:szCs w:val="20"/>
                <w:lang w:val="hy-AM"/>
              </w:rPr>
            </w:pPr>
          </w:p>
        </w:tc>
      </w:tr>
      <w:tr w:rsidR="002D3142" w:rsidRPr="006B289A" w14:paraId="38F38938"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0E519099" w14:textId="77777777" w:rsidR="002D3142" w:rsidRDefault="002D3142" w:rsidP="00EF348F">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6A24ED3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25AE04B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FF7CC3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0062AE8E"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64CF3D20"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D68CFA9"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2D3142" w14:paraId="40834DD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1E408E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543569E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02D2F9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08892A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126F94E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5DAFE8D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2D3142" w:rsidRPr="006B289A" w14:paraId="1743208E"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084D096B" w14:textId="77777777" w:rsidR="002D3142" w:rsidRDefault="002D3142" w:rsidP="00EF348F">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E6F141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566224A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E25B96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58471D0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3B31899C"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7678E702"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2D3142" w:rsidRPr="006B289A" w14:paraId="15B0363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5449F9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34A9FEB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89DEDD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DBB8F1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F6CD0E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C96F135" w14:textId="77777777" w:rsidR="002D3142" w:rsidRDefault="002D3142" w:rsidP="00EF348F">
            <w:pPr>
              <w:spacing w:line="276" w:lineRule="auto"/>
              <w:jc w:val="center"/>
              <w:rPr>
                <w:rFonts w:ascii="GHEA Grapalat" w:hAnsi="GHEA Grapalat"/>
                <w:sz w:val="20"/>
                <w:szCs w:val="20"/>
                <w:lang w:val="ru-RU"/>
              </w:rPr>
            </w:pPr>
          </w:p>
        </w:tc>
      </w:tr>
      <w:tr w:rsidR="002D3142" w:rsidRPr="006B289A" w14:paraId="572FE805"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41D1CD9" w14:textId="77777777" w:rsidR="002D3142" w:rsidRDefault="002D3142" w:rsidP="00EF348F">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BE8792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707C186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3C19F8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611019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576BCA6" w14:textId="77777777" w:rsidR="002D3142" w:rsidRDefault="002D3142" w:rsidP="00EF348F">
            <w:pPr>
              <w:spacing w:line="276" w:lineRule="auto"/>
              <w:jc w:val="center"/>
              <w:rPr>
                <w:rFonts w:ascii="GHEA Grapalat" w:hAnsi="GHEA Grapalat"/>
                <w:sz w:val="20"/>
                <w:szCs w:val="20"/>
                <w:lang w:val="ru-RU"/>
              </w:rPr>
            </w:pPr>
          </w:p>
        </w:tc>
      </w:tr>
      <w:tr w:rsidR="002D3142" w:rsidRPr="006B289A" w14:paraId="73A88E5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3E4FF1A"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631B68E0"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D9350D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790039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AE5C0D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B24F3C5" w14:textId="77777777" w:rsidR="002D3142" w:rsidRDefault="002D3142" w:rsidP="00EF348F">
            <w:pPr>
              <w:spacing w:line="276" w:lineRule="auto"/>
              <w:jc w:val="center"/>
              <w:rPr>
                <w:rFonts w:ascii="GHEA Grapalat" w:hAnsi="GHEA Grapalat"/>
                <w:sz w:val="20"/>
                <w:szCs w:val="20"/>
                <w:lang w:val="ru-RU"/>
              </w:rPr>
            </w:pPr>
          </w:p>
        </w:tc>
      </w:tr>
      <w:tr w:rsidR="002D3142" w:rsidRPr="006B289A" w14:paraId="67DE5A8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469FEF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16735B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F840A6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905E0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0874CE8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23AE32" w14:textId="77777777" w:rsidR="002D3142" w:rsidRDefault="002D3142" w:rsidP="00EF348F">
            <w:pPr>
              <w:spacing w:line="276" w:lineRule="auto"/>
              <w:jc w:val="center"/>
              <w:rPr>
                <w:rFonts w:ascii="GHEA Grapalat" w:hAnsi="GHEA Grapalat"/>
                <w:sz w:val="20"/>
                <w:szCs w:val="20"/>
                <w:lang w:val="ru-RU"/>
              </w:rPr>
            </w:pPr>
          </w:p>
        </w:tc>
      </w:tr>
      <w:tr w:rsidR="002D3142" w:rsidRPr="006B289A" w14:paraId="4773147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843C6E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3B319DC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797E8E5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726AE0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71EE9B3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9C50C3B" w14:textId="77777777" w:rsidR="002D3142" w:rsidRDefault="002D3142" w:rsidP="00EF348F">
            <w:pPr>
              <w:spacing w:line="276" w:lineRule="auto"/>
              <w:jc w:val="center"/>
              <w:rPr>
                <w:rFonts w:ascii="GHEA Grapalat" w:hAnsi="GHEA Grapalat"/>
                <w:sz w:val="20"/>
                <w:szCs w:val="20"/>
                <w:lang w:val="ru-RU"/>
              </w:rPr>
            </w:pPr>
          </w:p>
        </w:tc>
      </w:tr>
      <w:tr w:rsidR="002D3142" w:rsidRPr="006B289A" w14:paraId="3659B6D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4E4FBB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7F985C5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1B417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7AA124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728BBDD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5FE42E8" w14:textId="77777777" w:rsidR="002D3142" w:rsidRDefault="002D3142" w:rsidP="00EF348F">
            <w:pPr>
              <w:spacing w:line="276" w:lineRule="auto"/>
              <w:jc w:val="center"/>
              <w:rPr>
                <w:rFonts w:ascii="GHEA Grapalat" w:hAnsi="GHEA Grapalat"/>
                <w:sz w:val="20"/>
                <w:szCs w:val="20"/>
                <w:lang w:val="ru-RU"/>
              </w:rPr>
            </w:pPr>
          </w:p>
        </w:tc>
      </w:tr>
    </w:tbl>
    <w:p w14:paraId="2AC839FD" w14:textId="77777777" w:rsidR="002D3142" w:rsidRPr="00AD4213" w:rsidRDefault="002D3142" w:rsidP="002D3142">
      <w:pPr>
        <w:pStyle w:val="BodyTextIndent"/>
        <w:jc w:val="right"/>
        <w:rPr>
          <w:rFonts w:ascii="GHEA Grapalat" w:hAnsi="GHEA Grapalat" w:cs="Sylfaen"/>
          <w:i w:val="0"/>
          <w:lang w:val="ru-RU"/>
        </w:rPr>
      </w:pPr>
    </w:p>
    <w:p w14:paraId="5E655741" w14:textId="77777777" w:rsidR="002D3142" w:rsidRPr="00AD4213" w:rsidRDefault="002D3142" w:rsidP="002D3142">
      <w:pPr>
        <w:pStyle w:val="BodyTextIndent"/>
        <w:jc w:val="right"/>
        <w:rPr>
          <w:rFonts w:ascii="GHEA Grapalat" w:hAnsi="GHEA Grapalat" w:cs="Sylfaen"/>
          <w:i w:val="0"/>
          <w:lang w:val="ru-RU"/>
        </w:rPr>
      </w:pPr>
    </w:p>
    <w:p w14:paraId="70D1493A" w14:textId="77777777" w:rsidR="002D3142" w:rsidRPr="00AD4213" w:rsidRDefault="002D3142" w:rsidP="002D3142">
      <w:pPr>
        <w:pStyle w:val="BodyTextIndent"/>
        <w:jc w:val="right"/>
        <w:rPr>
          <w:rFonts w:ascii="GHEA Grapalat" w:hAnsi="GHEA Grapalat" w:cs="Sylfaen"/>
          <w:i w:val="0"/>
          <w:lang w:val="ru-RU"/>
        </w:rPr>
      </w:pPr>
    </w:p>
    <w:p w14:paraId="27F33680" w14:textId="77777777" w:rsidR="002D3142" w:rsidRPr="00AD4213" w:rsidRDefault="002D3142" w:rsidP="002D3142">
      <w:pPr>
        <w:pStyle w:val="BodyTextIndent"/>
        <w:jc w:val="right"/>
        <w:rPr>
          <w:rFonts w:ascii="GHEA Grapalat" w:hAnsi="GHEA Grapalat" w:cs="Sylfaen"/>
          <w:i w:val="0"/>
          <w:lang w:val="ru-RU"/>
        </w:rPr>
      </w:pPr>
    </w:p>
    <w:p w14:paraId="387E8CDD"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69EED53F"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0A77BF5C" w14:textId="050DC043" w:rsidR="002D3142" w:rsidRDefault="002D3142" w:rsidP="002D3142">
      <w:pPr>
        <w:pStyle w:val="BodyTextIndent3"/>
        <w:spacing w:line="240" w:lineRule="auto"/>
        <w:jc w:val="right"/>
        <w:rPr>
          <w:rFonts w:ascii="GHEA Grapalat" w:hAnsi="GHEA Grapalat" w:cs="Sylfaen"/>
          <w:b/>
          <w:lang w:val="hy-AM"/>
        </w:rPr>
      </w:pPr>
      <w:r w:rsidRPr="000003BA">
        <w:rPr>
          <w:rFonts w:ascii="Sylfaen" w:hAnsi="Sylfaen" w:cs="Sylfaen"/>
          <w:i/>
          <w:lang w:val="hy-AM"/>
        </w:rPr>
        <w:t>ՎԹԵՄ</w:t>
      </w:r>
      <w:r>
        <w:rPr>
          <w:rFonts w:ascii="Sylfaen" w:hAnsi="Sylfaen" w:cs="Sylfaen"/>
          <w:i/>
          <w:lang w:val="af-ZA"/>
        </w:rPr>
        <w:t>-</w:t>
      </w:r>
      <w:r w:rsidRPr="000003BA">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B67ABA">
        <w:rPr>
          <w:rFonts w:ascii="Sylfaen" w:hAnsi="Sylfaen" w:cs="Sylfaen"/>
          <w:i/>
          <w:lang w:val="af-ZA"/>
        </w:rPr>
        <w:t xml:space="preserve">05 </w:t>
      </w:r>
      <w:r>
        <w:rPr>
          <w:rFonts w:ascii="GHEA Grapalat" w:hAnsi="GHEA Grapalat" w:cs="Sylfaen"/>
          <w:b/>
          <w:lang w:val="hy-AM"/>
        </w:rPr>
        <w:t>ծածկագրով</w:t>
      </w:r>
    </w:p>
    <w:p w14:paraId="2EF4EE5C"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05691345" w14:textId="77777777" w:rsidR="002D3142" w:rsidRDefault="002D3142" w:rsidP="002D3142">
      <w:pPr>
        <w:jc w:val="right"/>
        <w:rPr>
          <w:rFonts w:ascii="GHEA Grapalat" w:hAnsi="GHEA Grapalat"/>
          <w:i/>
          <w:sz w:val="20"/>
          <w:lang w:val="hy-AM"/>
        </w:rPr>
      </w:pPr>
    </w:p>
    <w:p w14:paraId="2B14FB5C" w14:textId="77777777" w:rsidR="002D3142" w:rsidRDefault="002D3142" w:rsidP="002D3142">
      <w:pPr>
        <w:tabs>
          <w:tab w:val="left" w:pos="2268"/>
        </w:tabs>
        <w:ind w:left="-284" w:firstLine="284"/>
        <w:jc w:val="right"/>
        <w:rPr>
          <w:rFonts w:ascii="GHEA Grapalat" w:hAnsi="GHEA Grapalat"/>
          <w:lang w:val="hy-AM"/>
        </w:rPr>
      </w:pPr>
    </w:p>
    <w:p w14:paraId="5EFBC23A" w14:textId="77777777" w:rsidR="002D3142" w:rsidRDefault="002D3142" w:rsidP="002D3142">
      <w:pPr>
        <w:ind w:left="-142" w:firstLine="142"/>
        <w:jc w:val="center"/>
        <w:rPr>
          <w:rFonts w:ascii="GHEA Grapalat" w:hAnsi="GHEA Grapalat"/>
          <w:b/>
          <w:sz w:val="22"/>
          <w:lang w:val="hy-AM"/>
        </w:rPr>
      </w:pPr>
      <w:r>
        <w:rPr>
          <w:rFonts w:ascii="GHEA Grapalat" w:hAnsi="GHEA Grapalat" w:cs="Sylfaen"/>
          <w:b/>
          <w:sz w:val="22"/>
          <w:lang w:val="hy-AM"/>
        </w:rPr>
        <w:t>ՍՆՆԴԱՄԹԵՐՔԻ  ՄԱՏԱԿԱՐԱՐՄԱՆ</w:t>
      </w:r>
    </w:p>
    <w:p w14:paraId="7B5701AF" w14:textId="77777777" w:rsidR="002D3142" w:rsidRDefault="002D3142" w:rsidP="002D3142">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53E895E0" w14:textId="2F64DF7B" w:rsidR="002D3142" w:rsidRDefault="002D3142" w:rsidP="002D3142">
      <w:pPr>
        <w:jc w:val="center"/>
        <w:rPr>
          <w:rFonts w:ascii="Sylfaen" w:hAnsi="Sylfaen" w:cs="Sylfaen"/>
          <w:i/>
          <w:lang w:val="af-ZA"/>
        </w:rPr>
      </w:pPr>
      <w:r>
        <w:rPr>
          <w:rFonts w:ascii="Sylfaen" w:hAnsi="Sylfaen" w:cs="Sylfaen"/>
          <w:i/>
          <w:lang w:val="hy-AM"/>
        </w:rPr>
        <w:t xml:space="preserve">N </w:t>
      </w:r>
      <w:r w:rsidRPr="00B27562">
        <w:rPr>
          <w:rFonts w:ascii="Sylfaen" w:hAnsi="Sylfaen" w:cs="Sylfaen"/>
          <w:i/>
          <w:lang w:val="hy-AM"/>
        </w:rPr>
        <w:t>ՎԹԵՄ</w:t>
      </w:r>
      <w:r>
        <w:rPr>
          <w:rFonts w:ascii="Sylfaen" w:hAnsi="Sylfaen" w:cs="Sylfaen"/>
          <w:i/>
          <w:lang w:val="af-ZA"/>
        </w:rPr>
        <w:t>-</w:t>
      </w:r>
      <w:r w:rsidRPr="00B27562">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B67ABA">
        <w:rPr>
          <w:rFonts w:ascii="Sylfaen" w:hAnsi="Sylfaen" w:cs="Sylfaen"/>
          <w:i/>
          <w:lang w:val="af-ZA"/>
        </w:rPr>
        <w:t>05</w:t>
      </w:r>
    </w:p>
    <w:p w14:paraId="1CCAA398" w14:textId="77777777" w:rsidR="002D3142" w:rsidRDefault="002D3142" w:rsidP="002D3142">
      <w:pPr>
        <w:jc w:val="center"/>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24F2C34E" w14:textId="77777777" w:rsidR="002D3142" w:rsidRDefault="002D3142" w:rsidP="002D3142">
      <w:pPr>
        <w:tabs>
          <w:tab w:val="left" w:pos="720"/>
          <w:tab w:val="left" w:pos="1440"/>
          <w:tab w:val="left" w:pos="8865"/>
        </w:tabs>
        <w:jc w:val="both"/>
        <w:rPr>
          <w:rFonts w:ascii="GHEA Grapalat" w:hAnsi="GHEA Grapalat" w:cs="Sylfaen"/>
          <w:sz w:val="20"/>
          <w:lang w:val="hy-AM"/>
        </w:rPr>
      </w:pPr>
    </w:p>
    <w:p w14:paraId="103B4CF3" w14:textId="67B636D4" w:rsidR="002D3142" w:rsidRDefault="002D3142" w:rsidP="002D3142">
      <w:pPr>
        <w:ind w:firstLine="720"/>
        <w:jc w:val="both"/>
        <w:rPr>
          <w:rFonts w:ascii="GHEA Grapalat" w:hAnsi="GHEA Grapalat"/>
          <w:sz w:val="20"/>
          <w:lang w:val="hy-AM"/>
        </w:rPr>
      </w:pPr>
      <w:r>
        <w:rPr>
          <w:rFonts w:ascii="Sylfaen" w:hAnsi="Sylfaen"/>
          <w:lang w:val="hy-AM"/>
        </w:rPr>
        <w:t>Վարդենիսի թիվ 2 մանկապարտեզ ՀՈԱԿ</w:t>
      </w:r>
      <w:r>
        <w:rPr>
          <w:rFonts w:ascii="GHEA Grapalat" w:hAnsi="GHEA Grapalat"/>
          <w:sz w:val="20"/>
          <w:lang w:val="hy-AM"/>
        </w:rPr>
        <w:t xml:space="preserve">, ի դեմս տնօրեն </w:t>
      </w:r>
      <w:r w:rsidR="001A1958" w:rsidRPr="001A1958">
        <w:rPr>
          <w:rFonts w:ascii="GHEA Grapalat" w:hAnsi="GHEA Grapalat"/>
          <w:sz w:val="20"/>
          <w:lang w:val="hy-AM"/>
        </w:rPr>
        <w:t>------</w:t>
      </w:r>
      <w:r>
        <w:rPr>
          <w:rFonts w:ascii="GHEA Grapalat" w:hAnsi="GHEA Grapalat"/>
          <w:sz w:val="20"/>
          <w:lang w:val="hy-AM"/>
        </w:rPr>
        <w:t xml:space="preserve">, որը գործում է </w:t>
      </w:r>
      <w:r>
        <w:rPr>
          <w:rFonts w:ascii="Sylfaen" w:hAnsi="Sylfaen"/>
          <w:lang w:val="hy-AM"/>
        </w:rPr>
        <w:t>Վարդենիսի թիվ 2 մանկապարտեզ</w:t>
      </w:r>
      <w:r w:rsidRPr="00B27562">
        <w:rPr>
          <w:rFonts w:ascii="Arial Armenian" w:hAnsi="Arial Armenian"/>
          <w:lang w:val="hy-AM"/>
        </w:rPr>
        <w:t xml:space="preserve"> </w:t>
      </w:r>
      <w:r>
        <w:rPr>
          <w:rFonts w:ascii="Sylfaen" w:hAnsi="Sylfaen"/>
          <w:lang w:val="hy-AM"/>
        </w:rPr>
        <w:t xml:space="preserve"> ՀՈԱԿ</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4E03AFF0" w14:textId="77777777" w:rsidR="002D3142" w:rsidRDefault="002D3142" w:rsidP="002D3142">
      <w:pPr>
        <w:ind w:firstLine="709"/>
        <w:jc w:val="both"/>
        <w:rPr>
          <w:rFonts w:ascii="GHEA Grapalat" w:hAnsi="GHEA Grapalat"/>
          <w:b/>
          <w:sz w:val="20"/>
          <w:lang w:val="hy-AM"/>
        </w:rPr>
      </w:pPr>
    </w:p>
    <w:p w14:paraId="7E8163B9" w14:textId="77777777" w:rsidR="002D3142" w:rsidRDefault="002D3142" w:rsidP="002D3142">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44DBB2BB" w14:textId="77777777" w:rsidR="002D3142" w:rsidRDefault="002D3142" w:rsidP="002D3142">
      <w:pPr>
        <w:ind w:firstLine="709"/>
        <w:jc w:val="center"/>
        <w:rPr>
          <w:rFonts w:ascii="GHEA Grapalat" w:hAnsi="GHEA Grapalat" w:cs="Times Armenian"/>
          <w:b/>
          <w:sz w:val="20"/>
          <w:lang w:val="hy-AM"/>
        </w:rPr>
      </w:pPr>
    </w:p>
    <w:p w14:paraId="3B6499F5" w14:textId="6B658B1A" w:rsidR="002D3142" w:rsidRDefault="002D3142" w:rsidP="002D314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Pr>
          <w:rFonts w:ascii="Calibri" w:hAnsi="Calibri" w:cs="Calibri"/>
          <w:sz w:val="20"/>
          <w:szCs w:val="20"/>
          <w:shd w:val="clear" w:color="auto" w:fill="FFFFFF"/>
          <w:lang w:val="hy-AM"/>
        </w:rPr>
        <w:t> </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ժամանակացույցով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հավելված</w:t>
      </w:r>
      <w:r>
        <w:rPr>
          <w:rFonts w:ascii="GHEA Grapalat" w:hAnsi="GHEA Grapalat"/>
          <w:sz w:val="20"/>
          <w:szCs w:val="20"/>
          <w:shd w:val="clear" w:color="auto" w:fill="FFFFFF"/>
          <w:lang w:val="hy-AM"/>
        </w:rPr>
        <w:t xml:space="preserve"> N 2) </w:t>
      </w:r>
      <w:r>
        <w:rPr>
          <w:rFonts w:ascii="GHEA Grapalat" w:hAnsi="GHEA Grapalat" w:cs="GHEA Grapalat"/>
          <w:sz w:val="20"/>
          <w:szCs w:val="20"/>
          <w:shd w:val="clear" w:color="auto" w:fill="FFFFFF"/>
          <w:lang w:val="hy-AM"/>
        </w:rPr>
        <w:t>նախատեսված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ամիսներին</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Մինչև</w:t>
      </w:r>
      <w:r>
        <w:rPr>
          <w:rFonts w:ascii="Calibri" w:hAnsi="Calibri" w:cs="Calibri"/>
          <w:sz w:val="20"/>
          <w:szCs w:val="20"/>
          <w:shd w:val="clear" w:color="auto" w:fill="FFFFFF"/>
          <w:lang w:val="hy-AM"/>
        </w:rPr>
        <w:t> </w:t>
      </w:r>
      <w:r>
        <w:rPr>
          <w:rFonts w:ascii="GHEA Grapalat" w:hAnsi="GHEA Grapalat"/>
          <w:sz w:val="20"/>
          <w:szCs w:val="20"/>
          <w:shd w:val="clear" w:color="auto" w:fill="FFFF00"/>
          <w:lang w:val="hy-AM"/>
        </w:rPr>
        <w:t>30.12.</w:t>
      </w:r>
      <w:r w:rsidR="00B67ABA">
        <w:rPr>
          <w:rFonts w:ascii="GHEA Grapalat" w:hAnsi="GHEA Grapalat"/>
          <w:sz w:val="20"/>
          <w:szCs w:val="20"/>
          <w:shd w:val="clear" w:color="auto" w:fill="FFFF00"/>
          <w:lang w:val="hy-AM"/>
        </w:rPr>
        <w:t>2026</w:t>
      </w:r>
      <w:r>
        <w:rPr>
          <w:rFonts w:ascii="Calibri" w:hAnsi="Calibri" w:cs="Calibri"/>
          <w:sz w:val="20"/>
          <w:szCs w:val="20"/>
          <w:shd w:val="clear" w:color="auto" w:fill="FFFFFF"/>
          <w:lang w:val="hy-AM"/>
        </w:rPr>
        <w:t> </w:t>
      </w:r>
      <w:r>
        <w:rPr>
          <w:rFonts w:ascii="GHEA Grapalat" w:hAnsi="GHEA Grapalat" w:cs="GHEA Grapalat"/>
          <w:sz w:val="20"/>
          <w:szCs w:val="20"/>
          <w:shd w:val="clear" w:color="auto" w:fill="FFFFFF"/>
          <w:lang w:val="hy-AM"/>
        </w:rPr>
        <w:t>թվականը</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պահանջ</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չներկայացվելու</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դեպքում</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չկատարված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գումարի</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չափով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w:t>
      </w:r>
      <w:r>
        <w:rPr>
          <w:rFonts w:ascii="GHEA Grapalat" w:hAnsi="GHEA Grapalat"/>
          <w:sz w:val="20"/>
          <w:szCs w:val="20"/>
          <w:shd w:val="clear" w:color="auto" w:fill="FFFFFF"/>
          <w:lang w:val="hy-AM"/>
        </w:rPr>
        <w:t>յմանագիրը լուծվում է, առանց որևէ իրավական պարտավորության:</w:t>
      </w:r>
    </w:p>
    <w:p w14:paraId="1D7326AB" w14:textId="77777777" w:rsidR="002D3142" w:rsidRDefault="002D3142" w:rsidP="002D3142">
      <w:pPr>
        <w:ind w:firstLine="709"/>
        <w:jc w:val="both"/>
        <w:rPr>
          <w:rFonts w:ascii="GHEA Grapalat" w:hAnsi="GHEA Grapalat" w:cs="Times Armenian"/>
          <w:sz w:val="20"/>
          <w:lang w:val="hy-AM"/>
        </w:rPr>
      </w:pPr>
    </w:p>
    <w:p w14:paraId="659F3FB7" w14:textId="77777777" w:rsidR="002D3142" w:rsidRDefault="002D3142" w:rsidP="002D3142">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295C4844" w14:textId="77777777" w:rsidR="002D3142" w:rsidRDefault="002D3142" w:rsidP="002D3142">
      <w:pPr>
        <w:ind w:firstLine="709"/>
        <w:jc w:val="both"/>
        <w:rPr>
          <w:rFonts w:ascii="GHEA Grapalat" w:hAnsi="GHEA Grapalat"/>
          <w:sz w:val="20"/>
          <w:lang w:val="hy-AM"/>
        </w:rPr>
      </w:pPr>
    </w:p>
    <w:p w14:paraId="544D2B0C" w14:textId="77777777" w:rsidR="002D3142" w:rsidRDefault="002D3142" w:rsidP="002D3142">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2F795D1A"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5DF57DF1"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DED7C0A"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0ABC5E48"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779B10B"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1289D861"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4D3EAB93"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7848F1ED"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17614E6"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A0C8283"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CF7B5F4"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60C2DBB"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C431B7A"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581E82A" w14:textId="77777777" w:rsidR="002D3142" w:rsidRDefault="002D3142" w:rsidP="002D3142">
      <w:pPr>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3B49317" w14:textId="77777777" w:rsidR="002D3142" w:rsidRDefault="002D3142" w:rsidP="002D3142">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17B8857" w14:textId="77777777" w:rsidR="002D3142" w:rsidRDefault="002D3142" w:rsidP="002D3142">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4B2A20CF" w14:textId="77777777" w:rsidR="002D3142" w:rsidRDefault="002D3142" w:rsidP="002D3142">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A398FAD" w14:textId="77777777" w:rsidR="002D3142" w:rsidRDefault="002D3142" w:rsidP="002D3142">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7D499797" w14:textId="77777777" w:rsidR="002D3142" w:rsidRDefault="002D3142" w:rsidP="002D3142">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0B498175" w14:textId="77777777" w:rsidR="002D3142" w:rsidRDefault="002D3142" w:rsidP="002D3142">
      <w:pPr>
        <w:tabs>
          <w:tab w:val="left" w:pos="720"/>
        </w:tabs>
        <w:ind w:firstLine="709"/>
        <w:jc w:val="both"/>
        <w:rPr>
          <w:rFonts w:ascii="GHEA Grapalat" w:hAnsi="GHEA Grapalat"/>
          <w:sz w:val="12"/>
          <w:szCs w:val="12"/>
          <w:lang w:val="hy-AM"/>
        </w:rPr>
      </w:pPr>
    </w:p>
    <w:p w14:paraId="1DF813E3" w14:textId="77777777" w:rsidR="002D3142" w:rsidRDefault="002D3142" w:rsidP="002D3142">
      <w:pPr>
        <w:ind w:firstLine="709"/>
        <w:jc w:val="both"/>
        <w:rPr>
          <w:rFonts w:ascii="GHEA Grapalat" w:hAnsi="GHEA Grapalat"/>
          <w:b/>
          <w:sz w:val="20"/>
          <w:lang w:val="hy-AM"/>
        </w:rPr>
      </w:pPr>
      <w:r>
        <w:rPr>
          <w:rFonts w:ascii="GHEA Grapalat" w:hAnsi="GHEA Grapalat"/>
          <w:b/>
          <w:sz w:val="20"/>
          <w:lang w:val="hy-AM"/>
        </w:rPr>
        <w:t>2.2 Գնորդը պարտավոր է`</w:t>
      </w:r>
    </w:p>
    <w:p w14:paraId="511FAFA6"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7A25862"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A2582B7"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C147B86"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8D3A3BD"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A3D5E40" w14:textId="77777777" w:rsidR="002D3142" w:rsidRDefault="002D3142" w:rsidP="002D3142">
      <w:pPr>
        <w:ind w:firstLine="709"/>
        <w:jc w:val="both"/>
        <w:rPr>
          <w:rFonts w:ascii="GHEA Grapalat" w:hAnsi="GHEA Grapalat"/>
          <w:sz w:val="20"/>
          <w:lang w:val="hy-AM"/>
        </w:rPr>
      </w:pPr>
    </w:p>
    <w:p w14:paraId="1F55C03A" w14:textId="77777777" w:rsidR="002D3142" w:rsidRDefault="002D3142" w:rsidP="002D3142">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7BC3807"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ABE3EE8"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F80265D"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24CC70D"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67D34F0"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C648E5E" w14:textId="77777777" w:rsidR="002D3142" w:rsidRDefault="002D3142" w:rsidP="002D3142">
      <w:pPr>
        <w:ind w:firstLine="709"/>
        <w:jc w:val="both"/>
        <w:rPr>
          <w:rFonts w:ascii="GHEA Grapalat" w:hAnsi="GHEA Grapalat"/>
          <w:sz w:val="20"/>
          <w:lang w:val="hy-AM"/>
        </w:rPr>
      </w:pPr>
    </w:p>
    <w:p w14:paraId="08B661F3" w14:textId="77777777" w:rsidR="002D3142" w:rsidRDefault="002D3142" w:rsidP="002D3142">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57D86AC9"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485941D"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38FD003"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2F2BD4C3"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F8E163B"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8F7A3A9"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F4E5625"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B4BBBC8"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036FC88B"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26D2AA6"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10A1E4F" w14:textId="77777777" w:rsidR="002D3142" w:rsidRDefault="002D3142" w:rsidP="002D3142">
      <w:pPr>
        <w:ind w:firstLine="709"/>
        <w:jc w:val="both"/>
        <w:rPr>
          <w:rFonts w:ascii="GHEA Grapalat" w:hAnsi="GHEA Grapalat"/>
          <w:lang w:val="hy-AM"/>
        </w:rPr>
      </w:pPr>
    </w:p>
    <w:p w14:paraId="5C39AE37" w14:textId="77777777" w:rsidR="002D3142" w:rsidRDefault="002D3142" w:rsidP="002D3142">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14:paraId="2BDD54F0"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FootnoteReference"/>
          <w:rFonts w:ascii="GHEA Grapalat" w:hAnsi="GHEA Grapalat"/>
          <w:color w:val="FFFFFF"/>
          <w:sz w:val="20"/>
          <w:lang w:val="hy-AM"/>
        </w:rPr>
        <w:footnoteReference w:id="14"/>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51056AC" w14:textId="77777777" w:rsidR="002D3142" w:rsidRDefault="002D3142" w:rsidP="002D3142">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ED9FC5F"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4BB393F7"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43404133" w14:textId="77777777" w:rsidR="002D3142" w:rsidRDefault="002D3142" w:rsidP="002D3142">
      <w:pPr>
        <w:ind w:firstLine="709"/>
        <w:jc w:val="center"/>
        <w:rPr>
          <w:rFonts w:ascii="GHEA Grapalat" w:hAnsi="GHEA Grapalat"/>
          <w:b/>
          <w:sz w:val="20"/>
          <w:lang w:val="hy-AM"/>
        </w:rPr>
      </w:pPr>
    </w:p>
    <w:p w14:paraId="13120C89" w14:textId="77777777" w:rsidR="002D3142" w:rsidRDefault="002D3142" w:rsidP="002D3142">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677906D"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23EC8954" w14:textId="77777777" w:rsidR="002D3142" w:rsidRDefault="002D3142" w:rsidP="002D3142">
      <w:pPr>
        <w:ind w:firstLine="709"/>
        <w:jc w:val="center"/>
        <w:rPr>
          <w:rFonts w:ascii="GHEA Grapalat" w:hAnsi="GHEA Grapalat"/>
          <w:b/>
          <w:sz w:val="20"/>
          <w:lang w:val="hy-AM"/>
        </w:rPr>
      </w:pPr>
    </w:p>
    <w:p w14:paraId="445D2C4A" w14:textId="77777777" w:rsidR="002D3142" w:rsidRDefault="002D3142" w:rsidP="002D3142">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578E561" w14:textId="77777777" w:rsidR="002D3142" w:rsidRDefault="002D3142" w:rsidP="002D3142">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A04938D" w14:textId="77777777" w:rsidR="002D3142" w:rsidRDefault="002D3142" w:rsidP="002D3142">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2C9D75D8" w14:textId="77777777" w:rsidR="002D3142" w:rsidRDefault="002D3142" w:rsidP="002D3142">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AD4213">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BEAF58" w14:textId="77777777" w:rsidR="002D3142" w:rsidRDefault="002D3142" w:rsidP="002D3142">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1598E92" w14:textId="77777777" w:rsidR="002D3142" w:rsidRDefault="002D3142" w:rsidP="002D3142">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3BF5B72"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F23E72C" w14:textId="77777777" w:rsidR="002D3142" w:rsidRDefault="002D3142" w:rsidP="002D3142">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1F687D1F" w14:textId="77777777" w:rsidR="002D3142" w:rsidRDefault="002D3142" w:rsidP="002D3142">
      <w:pPr>
        <w:ind w:firstLine="720"/>
        <w:jc w:val="both"/>
        <w:rPr>
          <w:rFonts w:ascii="GHEA Grapalat" w:hAnsi="GHEA Grapalat" w:cs="Sylfaen"/>
          <w:sz w:val="20"/>
          <w:lang w:val="hy-AM"/>
        </w:rPr>
      </w:pPr>
    </w:p>
    <w:p w14:paraId="0694C4BD" w14:textId="77777777" w:rsidR="002D3142" w:rsidRDefault="002D3142" w:rsidP="002D3142">
      <w:pPr>
        <w:ind w:firstLine="709"/>
        <w:jc w:val="center"/>
        <w:rPr>
          <w:rFonts w:ascii="GHEA Grapalat" w:hAnsi="GHEA Grapalat"/>
          <w:b/>
          <w:sz w:val="20"/>
          <w:lang w:val="hy-AM"/>
        </w:rPr>
      </w:pPr>
    </w:p>
    <w:p w14:paraId="144C3C29" w14:textId="77777777" w:rsidR="002D3142" w:rsidRDefault="002D3142" w:rsidP="002D3142">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4BACBEE5"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D243467"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30FB2BC2"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ECA913C"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C3289E2"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29E069D6"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148FC34"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80018FB" w14:textId="77777777" w:rsidR="002D3142" w:rsidRDefault="002D3142" w:rsidP="002D3142">
      <w:pPr>
        <w:ind w:firstLine="709"/>
        <w:jc w:val="center"/>
        <w:rPr>
          <w:rFonts w:ascii="GHEA Grapalat" w:hAnsi="GHEA Grapalat"/>
          <w:b/>
          <w:sz w:val="20"/>
          <w:lang w:val="hy-AM"/>
        </w:rPr>
      </w:pPr>
    </w:p>
    <w:p w14:paraId="06CB109B" w14:textId="77777777" w:rsidR="002D3142" w:rsidRDefault="002D3142" w:rsidP="002D3142">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748BF5C" w14:textId="77777777" w:rsidR="002D3142" w:rsidRDefault="002D3142" w:rsidP="002D3142">
      <w:pPr>
        <w:ind w:firstLine="709"/>
        <w:jc w:val="center"/>
        <w:rPr>
          <w:rFonts w:ascii="GHEA Grapalat" w:hAnsi="GHEA Grapalat"/>
          <w:b/>
          <w:sz w:val="20"/>
          <w:lang w:val="hy-AM"/>
        </w:rPr>
      </w:pPr>
    </w:p>
    <w:p w14:paraId="7CE1F6F9"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3CCA466" w14:textId="77777777" w:rsidR="002D3142" w:rsidRDefault="002D3142" w:rsidP="002D3142">
      <w:pPr>
        <w:ind w:firstLine="709"/>
        <w:jc w:val="center"/>
        <w:rPr>
          <w:rFonts w:ascii="GHEA Grapalat" w:hAnsi="GHEA Grapalat"/>
          <w:b/>
          <w:sz w:val="20"/>
          <w:lang w:val="hy-AM"/>
        </w:rPr>
      </w:pPr>
    </w:p>
    <w:p w14:paraId="5CCB8CEF" w14:textId="77777777" w:rsidR="002D3142" w:rsidRDefault="002D3142" w:rsidP="002D3142">
      <w:pPr>
        <w:ind w:firstLine="709"/>
        <w:jc w:val="center"/>
        <w:rPr>
          <w:rFonts w:ascii="GHEA Grapalat" w:hAnsi="GHEA Grapalat"/>
          <w:b/>
          <w:sz w:val="20"/>
          <w:lang w:val="hy-AM"/>
        </w:rPr>
      </w:pPr>
      <w:r>
        <w:rPr>
          <w:rFonts w:ascii="GHEA Grapalat" w:hAnsi="GHEA Grapalat"/>
          <w:b/>
          <w:sz w:val="20"/>
          <w:lang w:val="hy-AM"/>
        </w:rPr>
        <w:t>8. ԱՅԼ ՊԱՅՄԱՆՆԵՐ</w:t>
      </w:r>
    </w:p>
    <w:p w14:paraId="07EA894A" w14:textId="77777777" w:rsidR="002D3142" w:rsidRDefault="002D3142" w:rsidP="002D3142">
      <w:pPr>
        <w:ind w:firstLine="709"/>
        <w:jc w:val="center"/>
        <w:rPr>
          <w:rFonts w:ascii="GHEA Grapalat" w:hAnsi="GHEA Grapalat"/>
          <w:b/>
          <w:sz w:val="20"/>
          <w:lang w:val="hy-AM"/>
        </w:rPr>
      </w:pPr>
    </w:p>
    <w:p w14:paraId="3680DE80" w14:textId="77777777" w:rsidR="004603AE" w:rsidRPr="00D163BF" w:rsidRDefault="004603AE" w:rsidP="004603AE">
      <w:pPr>
        <w:tabs>
          <w:tab w:val="left" w:pos="1276"/>
        </w:tabs>
        <w:ind w:firstLine="720"/>
        <w:jc w:val="both"/>
        <w:rPr>
          <w:rFonts w:ascii="GHEA Grapalat" w:hAnsi="GHEA Grapalat"/>
          <w:sz w:val="20"/>
          <w:lang w:val="hy-AM"/>
        </w:rPr>
      </w:pPr>
      <w:bookmarkStart w:id="17" w:name="_Hlk230044629"/>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08E4AE0B"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15"/>
      </w:r>
    </w:p>
    <w:p w14:paraId="47F591CB"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2E7029F"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635C5A7D"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6908473F"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DA233EB"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2AEBE1F"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4C09FEE"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3CC419D2"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4A1F5525"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w:t>
      </w:r>
      <w:r w:rsidRPr="00D163BF">
        <w:rPr>
          <w:rFonts w:ascii="GHEA Grapalat" w:hAnsi="GHEA Grapalat"/>
          <w:sz w:val="20"/>
          <w:lang w:val="hy-AM"/>
        </w:rPr>
        <w:lastRenderedPageBreak/>
        <w:t>անձի տվյալները՝ փոփոխությունը կատարվելու օրվանից  հինգ աշխատանքային օրվա ընթացքում</w:t>
      </w:r>
      <w:bookmarkStart w:id="18" w:name="_Hlk201942869"/>
      <w:r w:rsidRPr="00D163BF">
        <w:rPr>
          <w:rFonts w:ascii="GHEA Grapalat" w:hAnsi="GHEA Grapalat"/>
          <w:sz w:val="20"/>
          <w:lang w:val="hy-AM"/>
        </w:rPr>
        <w:t xml:space="preserve">: </w:t>
      </w:r>
      <w:bookmarkStart w:id="19"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8"/>
      <w:bookmarkEnd w:id="19"/>
      <w:r w:rsidRPr="00D163BF">
        <w:rPr>
          <w:rFonts w:ascii="GHEA Grapalat" w:hAnsi="GHEA Grapalat"/>
          <w:sz w:val="20"/>
          <w:lang w:val="hy-AM"/>
        </w:rPr>
        <w:t>:</w:t>
      </w:r>
      <w:r w:rsidRPr="00D163BF">
        <w:rPr>
          <w:rFonts w:ascii="GHEA Grapalat" w:hAnsi="GHEA Grapalat"/>
          <w:sz w:val="20"/>
          <w:vertAlign w:val="superscript"/>
          <w:lang w:val="pt-BR"/>
        </w:rPr>
        <w:footnoteReference w:id="16"/>
      </w:r>
    </w:p>
    <w:p w14:paraId="2F124DB3"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17"/>
      </w:r>
    </w:p>
    <w:p w14:paraId="6C3B9D06"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4603D695"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C4BDF15"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5B9F103"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95FC565"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D163BF">
        <w:rPr>
          <w:rFonts w:ascii="GHEA Grapalat" w:hAnsi="GHEA Grapalat"/>
          <w:sz w:val="20"/>
          <w:lang w:val="hy-AM"/>
        </w:rPr>
        <w:t xml:space="preserve">   </w:t>
      </w:r>
    </w:p>
    <w:p w14:paraId="1A24B492"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18"/>
      </w:r>
    </w:p>
    <w:p w14:paraId="0D3008B4"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6CA95B2"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4DD78E6"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 xml:space="preserve">   8.15 Պայմանագրի հետ կապված հարաբերությունների նկատմամբ կիրառվում է Հայաստանի Հանրապետության իրավունքը։</w:t>
      </w:r>
    </w:p>
    <w:bookmarkEnd w:id="17"/>
    <w:p w14:paraId="00DDC242" w14:textId="77777777" w:rsidR="002D3142" w:rsidRDefault="002D3142" w:rsidP="002D3142">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56721606" w14:textId="77777777" w:rsidR="002D3142" w:rsidRDefault="002D3142" w:rsidP="002D3142">
      <w:pPr>
        <w:tabs>
          <w:tab w:val="left" w:pos="1276"/>
        </w:tabs>
        <w:ind w:firstLine="720"/>
        <w:jc w:val="both"/>
        <w:rPr>
          <w:rFonts w:ascii="GHEA Grapalat" w:hAnsi="GHEA Grapalat" w:cs="Sylfaen"/>
          <w:sz w:val="20"/>
          <w:u w:val="single"/>
          <w:lang w:val="hy-AM"/>
        </w:rPr>
      </w:pPr>
    </w:p>
    <w:p w14:paraId="71C3B8EC" w14:textId="77777777" w:rsidR="002D3142" w:rsidRDefault="002D3142" w:rsidP="002D3142">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7C9A2BBE"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 </w:t>
      </w:r>
    </w:p>
    <w:p w14:paraId="418D1B86" w14:textId="77777777" w:rsidR="002D3142" w:rsidRDefault="002D3142" w:rsidP="002D3142">
      <w:pPr>
        <w:ind w:firstLine="709"/>
        <w:jc w:val="both"/>
        <w:rPr>
          <w:rFonts w:ascii="GHEA Grapalat" w:hAnsi="GHEA Grapalat"/>
          <w:sz w:val="20"/>
          <w:lang w:val="hy-AM"/>
        </w:rPr>
      </w:pPr>
    </w:p>
    <w:p w14:paraId="5D65B520" w14:textId="77777777" w:rsidR="002D3142" w:rsidRDefault="002D3142" w:rsidP="002D3142">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2D3142" w14:paraId="09C462BE" w14:textId="77777777" w:rsidTr="00EF348F">
        <w:tc>
          <w:tcPr>
            <w:tcW w:w="4536" w:type="dxa"/>
          </w:tcPr>
          <w:p w14:paraId="21E2777A" w14:textId="77777777" w:rsidR="002D3142" w:rsidRDefault="002D3142"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080E378D" w14:textId="77777777" w:rsidR="002D3142" w:rsidRDefault="002D3142" w:rsidP="00EF348F">
            <w:pPr>
              <w:spacing w:line="276" w:lineRule="auto"/>
              <w:jc w:val="center"/>
              <w:rPr>
                <w:rFonts w:ascii="GHEA Grapalat" w:hAnsi="GHEA Grapalat"/>
                <w:sz w:val="22"/>
                <w:szCs w:val="22"/>
                <w:u w:val="single"/>
                <w:lang w:val="ru-RU"/>
              </w:rPr>
            </w:pPr>
            <w:r>
              <w:rPr>
                <w:rFonts w:ascii="GHEA Grapalat" w:hAnsi="GHEA Grapalat"/>
                <w:sz w:val="22"/>
                <w:szCs w:val="22"/>
                <w:u w:val="single"/>
                <w:lang w:val="nb-NO"/>
              </w:rPr>
              <w:t xml:space="preserve"> </w:t>
            </w:r>
          </w:p>
          <w:p w14:paraId="2475C07D" w14:textId="77777777" w:rsidR="002D3142" w:rsidRDefault="002D3142" w:rsidP="00EF348F">
            <w:pPr>
              <w:spacing w:line="276" w:lineRule="auto"/>
              <w:rPr>
                <w:rFonts w:ascii="GHEA Grapalat" w:hAnsi="GHEA Grapalat"/>
                <w:lang w:val="hy-AM"/>
              </w:rPr>
            </w:pPr>
          </w:p>
          <w:p w14:paraId="546651F4" w14:textId="77777777" w:rsidR="002D3142" w:rsidRDefault="002D3142" w:rsidP="00EF348F">
            <w:pPr>
              <w:spacing w:line="276" w:lineRule="auto"/>
              <w:jc w:val="center"/>
              <w:rPr>
                <w:rFonts w:ascii="GHEA Grapalat" w:hAnsi="GHEA Grapalat"/>
                <w:lang w:val="hy-AM"/>
              </w:rPr>
            </w:pPr>
            <w:r>
              <w:rPr>
                <w:rFonts w:ascii="GHEA Grapalat" w:hAnsi="GHEA Grapalat"/>
                <w:lang w:val="hy-AM"/>
              </w:rPr>
              <w:t>---------------------------------</w:t>
            </w:r>
          </w:p>
          <w:p w14:paraId="7462CF9C"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0DC388F0" w14:textId="77777777" w:rsidR="002D3142" w:rsidRDefault="002D3142" w:rsidP="00EF348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1691D01" w14:textId="77777777" w:rsidR="002D3142" w:rsidRDefault="002D3142" w:rsidP="00EF348F">
            <w:pPr>
              <w:spacing w:line="276" w:lineRule="auto"/>
              <w:jc w:val="center"/>
              <w:rPr>
                <w:rFonts w:ascii="GHEA Grapalat" w:hAnsi="GHEA Grapalat"/>
                <w:lang w:val="hy-AM"/>
              </w:rPr>
            </w:pPr>
          </w:p>
        </w:tc>
        <w:tc>
          <w:tcPr>
            <w:tcW w:w="4343" w:type="dxa"/>
          </w:tcPr>
          <w:p w14:paraId="588A8395" w14:textId="77777777" w:rsidR="002D3142" w:rsidRDefault="002D3142" w:rsidP="00EF348F">
            <w:pPr>
              <w:spacing w:line="276" w:lineRule="auto"/>
              <w:jc w:val="center"/>
              <w:rPr>
                <w:rFonts w:ascii="GHEA Grapalat" w:hAnsi="GHEA Grapalat" w:cs="Sylfaen"/>
                <w:b/>
                <w:bCs/>
                <w:lang w:val="hy-AM"/>
              </w:rPr>
            </w:pPr>
            <w:r>
              <w:rPr>
                <w:rFonts w:ascii="GHEA Grapalat" w:hAnsi="GHEA Grapalat" w:cs="Sylfaen"/>
                <w:b/>
                <w:bCs/>
                <w:lang w:val="hy-AM"/>
              </w:rPr>
              <w:t>ՎԱՃԱՌՈՂ</w:t>
            </w:r>
          </w:p>
          <w:p w14:paraId="54E6CB43" w14:textId="77777777" w:rsidR="002D3142" w:rsidRDefault="002D3142" w:rsidP="00EF348F">
            <w:pPr>
              <w:spacing w:line="276" w:lineRule="auto"/>
              <w:jc w:val="center"/>
              <w:rPr>
                <w:rFonts w:ascii="GHEA Grapalat" w:hAnsi="GHEA Grapalat"/>
                <w:lang w:val="hy-AM"/>
              </w:rPr>
            </w:pPr>
          </w:p>
          <w:p w14:paraId="3510A4E7" w14:textId="77777777" w:rsidR="002D3142" w:rsidRDefault="002D3142" w:rsidP="00EF348F">
            <w:pPr>
              <w:spacing w:line="276" w:lineRule="auto"/>
              <w:jc w:val="center"/>
              <w:rPr>
                <w:rFonts w:ascii="GHEA Grapalat" w:hAnsi="GHEA Grapalat"/>
                <w:lang w:val="hy-AM"/>
              </w:rPr>
            </w:pPr>
          </w:p>
          <w:p w14:paraId="5A930A68" w14:textId="77777777" w:rsidR="002D3142" w:rsidRDefault="002D3142" w:rsidP="00EF348F">
            <w:pPr>
              <w:spacing w:line="276" w:lineRule="auto"/>
              <w:jc w:val="center"/>
              <w:rPr>
                <w:rFonts w:ascii="GHEA Grapalat" w:hAnsi="GHEA Grapalat"/>
                <w:lang w:val="hy-AM"/>
              </w:rPr>
            </w:pPr>
            <w:r>
              <w:rPr>
                <w:rFonts w:ascii="GHEA Grapalat" w:hAnsi="GHEA Grapalat"/>
                <w:lang w:val="hy-AM"/>
              </w:rPr>
              <w:t>---------------------------------</w:t>
            </w:r>
          </w:p>
          <w:p w14:paraId="5603257A"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51C19029" w14:textId="77777777" w:rsidR="002D3142" w:rsidRDefault="002D3142" w:rsidP="00EF348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4E0CD170" w14:textId="77777777" w:rsidR="002D3142" w:rsidRDefault="002D3142" w:rsidP="002D3142">
      <w:pPr>
        <w:rPr>
          <w:rFonts w:ascii="GHEA Grapalat" w:hAnsi="GHEA Grapalat"/>
          <w:sz w:val="20"/>
          <w:lang w:val="hy-AM"/>
        </w:rPr>
      </w:pPr>
    </w:p>
    <w:p w14:paraId="5CCB9B4A" w14:textId="77777777" w:rsidR="002D3142" w:rsidRDefault="002D3142" w:rsidP="002D314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A114B6A" w14:textId="77777777" w:rsidR="002D3142" w:rsidRDefault="002D3142" w:rsidP="002D3142">
      <w:pPr>
        <w:tabs>
          <w:tab w:val="left" w:pos="1276"/>
        </w:tabs>
        <w:ind w:firstLine="720"/>
        <w:jc w:val="both"/>
        <w:rPr>
          <w:rFonts w:ascii="GHEA Grapalat" w:hAnsi="GHEA Grapalat" w:cs="Sylfaen"/>
          <w:sz w:val="20"/>
          <w:u w:val="single"/>
          <w:lang w:val="hy-AM"/>
        </w:rPr>
      </w:pPr>
    </w:p>
    <w:p w14:paraId="5486D9B4" w14:textId="77777777" w:rsidR="002D3142" w:rsidRDefault="002D3142" w:rsidP="002D3142">
      <w:pPr>
        <w:rPr>
          <w:rFonts w:ascii="GHEA Grapalat" w:hAnsi="GHEA Grapalat"/>
          <w:sz w:val="20"/>
          <w:lang w:val="hy-AM"/>
        </w:rPr>
      </w:pPr>
    </w:p>
    <w:p w14:paraId="545AB112" w14:textId="77777777" w:rsidR="002D3142" w:rsidRDefault="002D3142" w:rsidP="002D3142">
      <w:pPr>
        <w:rPr>
          <w:rFonts w:ascii="GHEA Grapalat" w:hAnsi="GHEA Grapalat"/>
          <w:sz w:val="20"/>
          <w:lang w:val="hy-AM"/>
        </w:rPr>
      </w:pPr>
    </w:p>
    <w:p w14:paraId="3647E1D9" w14:textId="77777777" w:rsidR="002D3142" w:rsidRDefault="002D3142" w:rsidP="002D3142">
      <w:pPr>
        <w:rPr>
          <w:rFonts w:ascii="GHEA Grapalat" w:hAnsi="GHEA Grapalat"/>
          <w:sz w:val="20"/>
          <w:lang w:val="hy-AM"/>
        </w:rPr>
      </w:pPr>
    </w:p>
    <w:p w14:paraId="7EB0014B" w14:textId="77777777" w:rsidR="002D3142" w:rsidRDefault="002D3142" w:rsidP="002D3142">
      <w:pPr>
        <w:rPr>
          <w:rFonts w:ascii="GHEA Grapalat" w:hAnsi="GHEA Grapalat"/>
          <w:sz w:val="20"/>
          <w:lang w:val="hy-AM"/>
        </w:rPr>
      </w:pPr>
    </w:p>
    <w:p w14:paraId="412E94AE" w14:textId="77777777" w:rsidR="002D3142" w:rsidRDefault="002D3142" w:rsidP="002D3142">
      <w:pPr>
        <w:rPr>
          <w:rFonts w:ascii="GHEA Grapalat" w:hAnsi="GHEA Grapalat"/>
          <w:sz w:val="20"/>
          <w:lang w:val="hy-AM"/>
        </w:rPr>
        <w:sectPr w:rsidR="002D3142" w:rsidSect="00EB223D">
          <w:pgSz w:w="11906" w:h="16838"/>
          <w:pgMar w:top="720" w:right="662" w:bottom="426" w:left="851" w:header="562" w:footer="562" w:gutter="0"/>
          <w:cols w:space="720"/>
        </w:sectPr>
      </w:pPr>
    </w:p>
    <w:p w14:paraId="330AA98F" w14:textId="77777777" w:rsidR="002D3142" w:rsidRDefault="002D3142" w:rsidP="002D3142">
      <w:pPr>
        <w:jc w:val="right"/>
        <w:rPr>
          <w:rFonts w:ascii="GHEA Grapalat" w:hAnsi="GHEA Grapalat"/>
          <w:i/>
          <w:sz w:val="18"/>
          <w:lang w:val="hy-AM"/>
        </w:rPr>
      </w:pPr>
      <w:r>
        <w:rPr>
          <w:rFonts w:ascii="GHEA Grapalat" w:hAnsi="GHEA Grapalat"/>
          <w:i/>
          <w:sz w:val="18"/>
          <w:lang w:val="hy-AM"/>
        </w:rPr>
        <w:lastRenderedPageBreak/>
        <w:t>Հավելված N 1</w:t>
      </w:r>
    </w:p>
    <w:p w14:paraId="3B179E54" w14:textId="77777777" w:rsidR="002D3142" w:rsidRDefault="002D3142" w:rsidP="002D3142">
      <w:pPr>
        <w:jc w:val="right"/>
        <w:rPr>
          <w:rFonts w:ascii="GHEA Grapalat" w:hAnsi="GHEA Grapalat"/>
          <w:i/>
          <w:sz w:val="18"/>
          <w:lang w:val="hy-AM"/>
        </w:rPr>
      </w:pPr>
      <w:r>
        <w:rPr>
          <w:rFonts w:ascii="GHEA Grapalat" w:hAnsi="GHEA Grapalat"/>
          <w:i/>
          <w:sz w:val="18"/>
          <w:lang w:val="hy-AM"/>
        </w:rPr>
        <w:t xml:space="preserve">«         »              20  թ. կնքված </w:t>
      </w:r>
    </w:p>
    <w:p w14:paraId="1421CC04" w14:textId="2336FE0F" w:rsidR="002D3142" w:rsidRDefault="002D3142" w:rsidP="002D3142">
      <w:pPr>
        <w:jc w:val="right"/>
        <w:rPr>
          <w:rFonts w:ascii="GHEA Grapalat" w:hAnsi="GHEA Grapalat"/>
          <w:i/>
          <w:sz w:val="18"/>
          <w:lang w:val="hy-AM"/>
        </w:rPr>
      </w:pPr>
      <w:r>
        <w:rPr>
          <w:rFonts w:ascii="GHEA Grapalat" w:hAnsi="GHEA Grapalat"/>
          <w:i/>
          <w:sz w:val="18"/>
          <w:lang w:val="hy-AM"/>
        </w:rPr>
        <w:t xml:space="preserve">                     </w:t>
      </w:r>
      <w:r w:rsidRPr="000003BA">
        <w:rPr>
          <w:rFonts w:ascii="Sylfaen" w:hAnsi="Sylfaen" w:cs="Sylfaen"/>
          <w:i/>
          <w:lang w:val="hy-AM"/>
        </w:rPr>
        <w:t>ՎԹԵՄ</w:t>
      </w:r>
      <w:r>
        <w:rPr>
          <w:rFonts w:ascii="Sylfaen" w:hAnsi="Sylfaen" w:cs="Sylfaen"/>
          <w:i/>
          <w:lang w:val="af-ZA"/>
        </w:rPr>
        <w:t>-</w:t>
      </w:r>
      <w:r w:rsidRPr="000003BA">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B67ABA">
        <w:rPr>
          <w:rFonts w:ascii="Sylfaen" w:hAnsi="Sylfaen" w:cs="Sylfaen"/>
          <w:i/>
          <w:lang w:val="af-ZA"/>
        </w:rPr>
        <w:t xml:space="preserve">05 </w:t>
      </w:r>
      <w:r>
        <w:rPr>
          <w:rFonts w:ascii="GHEA Grapalat" w:hAnsi="GHEA Grapalat"/>
          <w:i/>
          <w:sz w:val="18"/>
          <w:lang w:val="hy-AM"/>
        </w:rPr>
        <w:t>ծածկագրով պայմանագրի</w:t>
      </w:r>
    </w:p>
    <w:p w14:paraId="6F9C8493" w14:textId="77777777" w:rsidR="002D3142" w:rsidRDefault="002D3142" w:rsidP="002D3142">
      <w:pPr>
        <w:jc w:val="center"/>
        <w:rPr>
          <w:rFonts w:ascii="GHEA Grapalat" w:hAnsi="GHEA Grapalat"/>
          <w:sz w:val="18"/>
          <w:lang w:val="hy-AM"/>
        </w:rPr>
      </w:pPr>
    </w:p>
    <w:p w14:paraId="6296F469" w14:textId="77777777" w:rsidR="002D3142" w:rsidRDefault="002D3142" w:rsidP="002D3142">
      <w:pPr>
        <w:jc w:val="center"/>
        <w:rPr>
          <w:rFonts w:ascii="GHEA Grapalat" w:hAnsi="GHEA Grapalat"/>
          <w:sz w:val="20"/>
          <w:lang w:val="hy-AM"/>
        </w:rPr>
      </w:pPr>
    </w:p>
    <w:p w14:paraId="0C6D1862" w14:textId="77777777" w:rsidR="00744CDB" w:rsidRPr="00744CDB" w:rsidRDefault="00744CDB" w:rsidP="00744CDB">
      <w:pPr>
        <w:pStyle w:val="BodyText"/>
        <w:ind w:left="13"/>
        <w:jc w:val="center"/>
        <w:rPr>
          <w:b/>
          <w:bCs/>
          <w:sz w:val="19"/>
          <w:szCs w:val="19"/>
          <w:lang w:val="hy-AM"/>
        </w:rPr>
      </w:pPr>
      <w:r w:rsidRPr="00744CDB">
        <w:rPr>
          <w:b/>
          <w:bCs/>
          <w:lang w:val="hy-AM"/>
        </w:rPr>
        <w:t>ՏԵԽՆԻԿԱԿԱՆ</w:t>
      </w:r>
      <w:r w:rsidRPr="00744CDB">
        <w:rPr>
          <w:b/>
          <w:bCs/>
          <w:spacing w:val="-8"/>
          <w:lang w:val="hy-AM"/>
        </w:rPr>
        <w:t xml:space="preserve"> </w:t>
      </w:r>
      <w:r w:rsidRPr="00744CDB">
        <w:rPr>
          <w:b/>
          <w:bCs/>
          <w:lang w:val="hy-AM"/>
        </w:rPr>
        <w:t>ԲՆՈՒԹԱԳԻՐ</w:t>
      </w:r>
      <w:r w:rsidRPr="00744CDB">
        <w:rPr>
          <w:b/>
          <w:bCs/>
          <w:spacing w:val="-7"/>
          <w:lang w:val="hy-AM"/>
        </w:rPr>
        <w:t xml:space="preserve"> </w:t>
      </w:r>
      <w:r w:rsidRPr="00744CDB">
        <w:rPr>
          <w:b/>
          <w:bCs/>
          <w:lang w:val="hy-AM"/>
        </w:rPr>
        <w:t>-</w:t>
      </w:r>
      <w:r w:rsidRPr="00744CDB">
        <w:rPr>
          <w:b/>
          <w:bCs/>
          <w:spacing w:val="-7"/>
          <w:lang w:val="hy-AM"/>
        </w:rPr>
        <w:t xml:space="preserve"> </w:t>
      </w:r>
      <w:r w:rsidRPr="00744CDB">
        <w:rPr>
          <w:b/>
          <w:bCs/>
          <w:lang w:val="hy-AM"/>
        </w:rPr>
        <w:t>ԳՆՄԱՆ</w:t>
      </w:r>
      <w:r w:rsidRPr="00744CDB">
        <w:rPr>
          <w:b/>
          <w:bCs/>
          <w:spacing w:val="-7"/>
          <w:lang w:val="hy-AM"/>
        </w:rPr>
        <w:t xml:space="preserve"> </w:t>
      </w:r>
      <w:r w:rsidRPr="00744CDB">
        <w:rPr>
          <w:b/>
          <w:bCs/>
          <w:spacing w:val="-2"/>
          <w:lang w:val="hy-AM"/>
        </w:rPr>
        <w:t>ԺԱՄԱՆԱԿԱՑՈՒՅՑ*</w:t>
      </w:r>
    </w:p>
    <w:p w14:paraId="504D12E9" w14:textId="77777777" w:rsidR="00744CDB" w:rsidRDefault="00744CDB" w:rsidP="00744CDB">
      <w:pPr>
        <w:pStyle w:val="BodyText"/>
        <w:spacing w:before="27" w:after="5"/>
        <w:ind w:right="699"/>
        <w:jc w:val="right"/>
        <w:rPr>
          <w:rFonts w:ascii="FreeSerif" w:eastAsia="FreeSerif" w:hAnsi="FreeSerif" w:cs="FreeSerif"/>
          <w:spacing w:val="-4"/>
          <w:w w:val="110"/>
          <w:lang w:val="hy-AM"/>
        </w:rPr>
      </w:pPr>
      <w:r w:rsidRPr="00744CDB">
        <w:rPr>
          <w:rFonts w:ascii="FreeSerif" w:eastAsia="FreeSerif" w:hAnsi="FreeSerif" w:cs="FreeSerif"/>
          <w:w w:val="110"/>
          <w:lang w:val="hy-AM"/>
        </w:rPr>
        <w:t>ՀՀ</w:t>
      </w:r>
      <w:r w:rsidRPr="00744CDB">
        <w:rPr>
          <w:rFonts w:ascii="FreeSerif" w:eastAsia="FreeSerif" w:hAnsi="FreeSerif" w:cs="FreeSerif"/>
          <w:spacing w:val="-6"/>
          <w:w w:val="110"/>
          <w:lang w:val="hy-AM"/>
        </w:rPr>
        <w:t xml:space="preserve"> </w:t>
      </w:r>
      <w:r w:rsidRPr="00744CDB">
        <w:rPr>
          <w:rFonts w:ascii="FreeSerif" w:eastAsia="FreeSerif" w:hAnsi="FreeSerif" w:cs="FreeSerif"/>
          <w:spacing w:val="-4"/>
          <w:w w:val="110"/>
          <w:lang w:val="hy-AM"/>
        </w:rPr>
        <w:t>դրամ</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4603AE" w14:paraId="477ABA9D" w14:textId="77777777" w:rsidTr="00DC10F5">
        <w:trPr>
          <w:trHeight w:val="219"/>
        </w:trPr>
        <w:tc>
          <w:tcPr>
            <w:tcW w:w="15302" w:type="dxa"/>
            <w:gridSpan w:val="11"/>
          </w:tcPr>
          <w:p w14:paraId="403835F4" w14:textId="77777777" w:rsidR="004603AE" w:rsidRDefault="004603AE" w:rsidP="00DC10F5">
            <w:pPr>
              <w:pStyle w:val="TableParagraph"/>
              <w:spacing w:before="20" w:line="179" w:lineRule="exact"/>
              <w:ind w:left="31"/>
              <w:jc w:val="center"/>
              <w:rPr>
                <w:sz w:val="15"/>
                <w:szCs w:val="15"/>
              </w:rPr>
            </w:pPr>
            <w:bookmarkStart w:id="21" w:name="_Hlk230043791"/>
            <w:proofErr w:type="spellStart"/>
            <w:r>
              <w:rPr>
                <w:spacing w:val="-2"/>
                <w:w w:val="110"/>
                <w:sz w:val="15"/>
                <w:szCs w:val="15"/>
              </w:rPr>
              <w:t>Ապրանքի</w:t>
            </w:r>
            <w:proofErr w:type="spellEnd"/>
          </w:p>
        </w:tc>
      </w:tr>
      <w:tr w:rsidR="004603AE" w14:paraId="6B54161F" w14:textId="77777777" w:rsidTr="00DC10F5">
        <w:trPr>
          <w:trHeight w:val="1330"/>
        </w:trPr>
        <w:tc>
          <w:tcPr>
            <w:tcW w:w="542" w:type="dxa"/>
            <w:vMerge w:val="restart"/>
          </w:tcPr>
          <w:p w14:paraId="4A56053B" w14:textId="77777777" w:rsidR="004603AE" w:rsidRPr="009C5314" w:rsidRDefault="004603AE" w:rsidP="00DC10F5">
            <w:pPr>
              <w:pStyle w:val="TableParagraph"/>
              <w:rPr>
                <w:sz w:val="10"/>
                <w:szCs w:val="10"/>
              </w:rPr>
            </w:pPr>
          </w:p>
          <w:p w14:paraId="61138D5C" w14:textId="77777777" w:rsidR="004603AE" w:rsidRPr="009C5314" w:rsidRDefault="004603AE" w:rsidP="00DC10F5">
            <w:pPr>
              <w:pStyle w:val="TableParagraph"/>
              <w:spacing w:before="118"/>
              <w:rPr>
                <w:sz w:val="10"/>
                <w:szCs w:val="10"/>
              </w:rPr>
            </w:pPr>
          </w:p>
          <w:p w14:paraId="4622F5F6" w14:textId="77777777" w:rsidR="004603AE" w:rsidRPr="009C5314" w:rsidRDefault="004603AE" w:rsidP="00DC10F5">
            <w:pPr>
              <w:pStyle w:val="TableParagraph"/>
              <w:spacing w:line="288" w:lineRule="auto"/>
              <w:ind w:left="35" w:right="-15" w:hanging="1"/>
              <w:jc w:val="center"/>
              <w:rPr>
                <w:sz w:val="10"/>
                <w:szCs w:val="10"/>
              </w:rPr>
            </w:pPr>
            <w:proofErr w:type="spellStart"/>
            <w:r w:rsidRPr="009C5314">
              <w:rPr>
                <w:spacing w:val="-2"/>
                <w:w w:val="105"/>
                <w:sz w:val="10"/>
                <w:szCs w:val="10"/>
              </w:rPr>
              <w:t>Հրավերով</w:t>
            </w:r>
            <w:proofErr w:type="spellEnd"/>
            <w:r w:rsidRPr="009C5314">
              <w:rPr>
                <w:spacing w:val="40"/>
                <w:w w:val="105"/>
                <w:sz w:val="10"/>
                <w:szCs w:val="10"/>
              </w:rPr>
              <w:t xml:space="preserve"> </w:t>
            </w:r>
            <w:proofErr w:type="spellStart"/>
            <w:r w:rsidRPr="009C5314">
              <w:rPr>
                <w:spacing w:val="-2"/>
                <w:w w:val="105"/>
                <w:sz w:val="10"/>
                <w:szCs w:val="10"/>
              </w:rPr>
              <w:t>նախատեսվա</w:t>
            </w:r>
            <w:proofErr w:type="spellEnd"/>
            <w:r w:rsidRPr="009C5314">
              <w:rPr>
                <w:spacing w:val="40"/>
                <w:w w:val="105"/>
                <w:sz w:val="10"/>
                <w:szCs w:val="10"/>
              </w:rPr>
              <w:t xml:space="preserve"> </w:t>
            </w:r>
            <w:r w:rsidRPr="009C5314">
              <w:rPr>
                <w:spacing w:val="-10"/>
                <w:w w:val="105"/>
                <w:sz w:val="10"/>
                <w:szCs w:val="10"/>
              </w:rPr>
              <w:t>ծ</w:t>
            </w:r>
          </w:p>
          <w:p w14:paraId="4642BBA7" w14:textId="77777777" w:rsidR="004603AE" w:rsidRPr="009C5314" w:rsidRDefault="004603AE" w:rsidP="00DC10F5">
            <w:pPr>
              <w:pStyle w:val="TableParagraph"/>
              <w:spacing w:line="288" w:lineRule="auto"/>
              <w:ind w:left="41"/>
              <w:jc w:val="center"/>
              <w:rPr>
                <w:sz w:val="10"/>
                <w:szCs w:val="10"/>
              </w:rPr>
            </w:pPr>
            <w:proofErr w:type="spellStart"/>
            <w:r w:rsidRPr="009C5314">
              <w:rPr>
                <w:spacing w:val="-2"/>
                <w:sz w:val="10"/>
                <w:szCs w:val="10"/>
              </w:rPr>
              <w:t>չափաբաժնի</w:t>
            </w:r>
            <w:proofErr w:type="spellEnd"/>
            <w:r w:rsidRPr="009C5314">
              <w:rPr>
                <w:spacing w:val="40"/>
                <w:w w:val="105"/>
                <w:sz w:val="10"/>
                <w:szCs w:val="10"/>
              </w:rPr>
              <w:t xml:space="preserve"> </w:t>
            </w:r>
            <w:proofErr w:type="spellStart"/>
            <w:r w:rsidRPr="009C5314">
              <w:rPr>
                <w:spacing w:val="-2"/>
                <w:w w:val="105"/>
                <w:sz w:val="10"/>
                <w:szCs w:val="10"/>
              </w:rPr>
              <w:t>համարը</w:t>
            </w:r>
            <w:proofErr w:type="spellEnd"/>
          </w:p>
        </w:tc>
        <w:tc>
          <w:tcPr>
            <w:tcW w:w="1170" w:type="dxa"/>
            <w:vMerge w:val="restart"/>
          </w:tcPr>
          <w:p w14:paraId="0925D4FB" w14:textId="77777777" w:rsidR="004603AE" w:rsidRPr="009C5314" w:rsidRDefault="004603AE" w:rsidP="00DC10F5">
            <w:pPr>
              <w:pStyle w:val="TableParagraph"/>
              <w:spacing w:before="152" w:line="288" w:lineRule="auto"/>
              <w:ind w:left="25" w:right="-15"/>
              <w:jc w:val="center"/>
              <w:rPr>
                <w:sz w:val="12"/>
                <w:szCs w:val="12"/>
              </w:rPr>
            </w:pPr>
            <w:proofErr w:type="spellStart"/>
            <w:r w:rsidRPr="009C5314">
              <w:rPr>
                <w:spacing w:val="-2"/>
                <w:w w:val="105"/>
                <w:sz w:val="12"/>
                <w:szCs w:val="12"/>
              </w:rPr>
              <w:t>Գնումների</w:t>
            </w:r>
            <w:proofErr w:type="spellEnd"/>
            <w:r w:rsidRPr="009C5314">
              <w:rPr>
                <w:spacing w:val="40"/>
                <w:w w:val="105"/>
                <w:sz w:val="12"/>
                <w:szCs w:val="12"/>
              </w:rPr>
              <w:t xml:space="preserve"> </w:t>
            </w:r>
            <w:proofErr w:type="spellStart"/>
            <w:r w:rsidRPr="009C5314">
              <w:rPr>
                <w:spacing w:val="-2"/>
                <w:w w:val="105"/>
                <w:sz w:val="12"/>
                <w:szCs w:val="12"/>
              </w:rPr>
              <w:t>պլանով</w:t>
            </w:r>
            <w:proofErr w:type="spellEnd"/>
            <w:r w:rsidRPr="009C5314">
              <w:rPr>
                <w:spacing w:val="40"/>
                <w:w w:val="105"/>
                <w:sz w:val="12"/>
                <w:szCs w:val="12"/>
              </w:rPr>
              <w:t xml:space="preserve"> </w:t>
            </w:r>
            <w:proofErr w:type="spellStart"/>
            <w:r w:rsidRPr="009C5314">
              <w:rPr>
                <w:spacing w:val="-2"/>
                <w:w w:val="105"/>
                <w:sz w:val="12"/>
                <w:szCs w:val="12"/>
              </w:rPr>
              <w:t>նախատեսված</w:t>
            </w:r>
            <w:proofErr w:type="spellEnd"/>
            <w:r w:rsidRPr="009C5314">
              <w:rPr>
                <w:spacing w:val="40"/>
                <w:w w:val="105"/>
                <w:sz w:val="12"/>
                <w:szCs w:val="12"/>
              </w:rPr>
              <w:t xml:space="preserve"> </w:t>
            </w:r>
            <w:proofErr w:type="spellStart"/>
            <w:r w:rsidRPr="009C5314">
              <w:rPr>
                <w:spacing w:val="-2"/>
                <w:w w:val="105"/>
                <w:sz w:val="12"/>
                <w:szCs w:val="12"/>
              </w:rPr>
              <w:t>միջանցիկ</w:t>
            </w:r>
            <w:proofErr w:type="spellEnd"/>
            <w:r w:rsidRPr="009C5314">
              <w:rPr>
                <w:spacing w:val="40"/>
                <w:w w:val="105"/>
                <w:sz w:val="12"/>
                <w:szCs w:val="12"/>
              </w:rPr>
              <w:t xml:space="preserve"> </w:t>
            </w:r>
            <w:proofErr w:type="spellStart"/>
            <w:r w:rsidRPr="009C5314">
              <w:rPr>
                <w:spacing w:val="-2"/>
                <w:w w:val="105"/>
                <w:sz w:val="12"/>
                <w:szCs w:val="12"/>
              </w:rPr>
              <w:t>ծածկագիրը</w:t>
            </w:r>
            <w:proofErr w:type="spellEnd"/>
            <w:r w:rsidRPr="009C5314">
              <w:rPr>
                <w:spacing w:val="-2"/>
                <w:w w:val="105"/>
                <w:sz w:val="12"/>
                <w:szCs w:val="12"/>
              </w:rPr>
              <w:t>`</w:t>
            </w:r>
            <w:r w:rsidRPr="009C5314">
              <w:rPr>
                <w:spacing w:val="40"/>
                <w:w w:val="105"/>
                <w:sz w:val="12"/>
                <w:szCs w:val="12"/>
              </w:rPr>
              <w:t xml:space="preserve"> </w:t>
            </w:r>
            <w:proofErr w:type="spellStart"/>
            <w:r w:rsidRPr="009C5314">
              <w:rPr>
                <w:w w:val="105"/>
                <w:sz w:val="12"/>
                <w:szCs w:val="12"/>
              </w:rPr>
              <w:t>ըստ</w:t>
            </w:r>
            <w:proofErr w:type="spellEnd"/>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proofErr w:type="spellStart"/>
            <w:r w:rsidRPr="009C5314">
              <w:rPr>
                <w:spacing w:val="-2"/>
                <w:w w:val="105"/>
                <w:sz w:val="12"/>
                <w:szCs w:val="12"/>
              </w:rPr>
              <w:t>դասակարգմա</w:t>
            </w:r>
            <w:proofErr w:type="spellEnd"/>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0B685676" w14:textId="77777777" w:rsidR="004603AE" w:rsidRDefault="004603AE" w:rsidP="00DC10F5">
            <w:pPr>
              <w:pStyle w:val="TableParagraph"/>
              <w:rPr>
                <w:sz w:val="14"/>
              </w:rPr>
            </w:pPr>
          </w:p>
          <w:p w14:paraId="3CC9A5F7" w14:textId="77777777" w:rsidR="004603AE" w:rsidRDefault="004603AE" w:rsidP="00DC10F5">
            <w:pPr>
              <w:pStyle w:val="TableParagraph"/>
              <w:rPr>
                <w:sz w:val="14"/>
              </w:rPr>
            </w:pPr>
          </w:p>
          <w:p w14:paraId="1EF0B7F2" w14:textId="77777777" w:rsidR="004603AE" w:rsidRDefault="004603AE" w:rsidP="00DC10F5">
            <w:pPr>
              <w:pStyle w:val="TableParagraph"/>
              <w:rPr>
                <w:sz w:val="14"/>
              </w:rPr>
            </w:pPr>
          </w:p>
          <w:p w14:paraId="13CD6FC5" w14:textId="77777777" w:rsidR="004603AE" w:rsidRDefault="004603AE" w:rsidP="00DC10F5">
            <w:pPr>
              <w:pStyle w:val="TableParagraph"/>
              <w:rPr>
                <w:sz w:val="14"/>
              </w:rPr>
            </w:pPr>
          </w:p>
          <w:p w14:paraId="4B459C87" w14:textId="77777777" w:rsidR="004603AE" w:rsidRDefault="004603AE" w:rsidP="00DC10F5">
            <w:pPr>
              <w:pStyle w:val="TableParagraph"/>
              <w:spacing w:before="17"/>
              <w:rPr>
                <w:sz w:val="14"/>
              </w:rPr>
            </w:pPr>
          </w:p>
          <w:p w14:paraId="4892B737" w14:textId="77777777" w:rsidR="004603AE" w:rsidRDefault="004603AE" w:rsidP="00DC10F5">
            <w:pPr>
              <w:pStyle w:val="TableParagraph"/>
              <w:ind w:left="370"/>
              <w:rPr>
                <w:sz w:val="14"/>
                <w:szCs w:val="14"/>
              </w:rPr>
            </w:pPr>
            <w:proofErr w:type="spellStart"/>
            <w:r>
              <w:rPr>
                <w:spacing w:val="-2"/>
                <w:w w:val="110"/>
                <w:sz w:val="14"/>
                <w:szCs w:val="14"/>
              </w:rPr>
              <w:t>Անվանումը</w:t>
            </w:r>
            <w:proofErr w:type="spellEnd"/>
          </w:p>
        </w:tc>
        <w:tc>
          <w:tcPr>
            <w:tcW w:w="3829" w:type="dxa"/>
            <w:vMerge w:val="restart"/>
          </w:tcPr>
          <w:p w14:paraId="3F8BA075" w14:textId="77777777" w:rsidR="004603AE" w:rsidRDefault="004603AE" w:rsidP="00DC10F5">
            <w:pPr>
              <w:pStyle w:val="TableParagraph"/>
              <w:rPr>
                <w:sz w:val="14"/>
              </w:rPr>
            </w:pPr>
          </w:p>
          <w:p w14:paraId="6A977C6C" w14:textId="77777777" w:rsidR="004603AE" w:rsidRDefault="004603AE" w:rsidP="00DC10F5">
            <w:pPr>
              <w:pStyle w:val="TableParagraph"/>
              <w:rPr>
                <w:sz w:val="14"/>
              </w:rPr>
            </w:pPr>
          </w:p>
          <w:p w14:paraId="508D25DB" w14:textId="77777777" w:rsidR="004603AE" w:rsidRDefault="004603AE" w:rsidP="00DC10F5">
            <w:pPr>
              <w:pStyle w:val="TableParagraph"/>
              <w:rPr>
                <w:sz w:val="14"/>
              </w:rPr>
            </w:pPr>
          </w:p>
          <w:p w14:paraId="51F22E9B" w14:textId="77777777" w:rsidR="004603AE" w:rsidRDefault="004603AE" w:rsidP="00DC10F5">
            <w:pPr>
              <w:pStyle w:val="TableParagraph"/>
              <w:rPr>
                <w:sz w:val="14"/>
              </w:rPr>
            </w:pPr>
          </w:p>
          <w:p w14:paraId="52F2C74D" w14:textId="77777777" w:rsidR="004603AE" w:rsidRDefault="004603AE" w:rsidP="00DC10F5">
            <w:pPr>
              <w:pStyle w:val="TableParagraph"/>
              <w:spacing w:before="17"/>
              <w:rPr>
                <w:sz w:val="14"/>
              </w:rPr>
            </w:pPr>
          </w:p>
          <w:p w14:paraId="46D4AA64" w14:textId="77777777" w:rsidR="004603AE" w:rsidRDefault="004603AE" w:rsidP="00DC10F5">
            <w:pPr>
              <w:pStyle w:val="TableParagraph"/>
              <w:ind w:left="1016"/>
              <w:rPr>
                <w:sz w:val="14"/>
                <w:szCs w:val="14"/>
              </w:rPr>
            </w:pPr>
            <w:proofErr w:type="spellStart"/>
            <w:r>
              <w:rPr>
                <w:w w:val="105"/>
                <w:sz w:val="14"/>
                <w:szCs w:val="14"/>
              </w:rPr>
              <w:t>Տեխնիկական</w:t>
            </w:r>
            <w:proofErr w:type="spellEnd"/>
            <w:r>
              <w:rPr>
                <w:spacing w:val="7"/>
                <w:w w:val="105"/>
                <w:sz w:val="14"/>
                <w:szCs w:val="14"/>
              </w:rPr>
              <w:t xml:space="preserve"> </w:t>
            </w:r>
            <w:proofErr w:type="spellStart"/>
            <w:r>
              <w:rPr>
                <w:spacing w:val="-2"/>
                <w:w w:val="105"/>
                <w:sz w:val="14"/>
                <w:szCs w:val="14"/>
              </w:rPr>
              <w:t>բնութագիրը</w:t>
            </w:r>
            <w:proofErr w:type="spellEnd"/>
            <w:r>
              <w:rPr>
                <w:spacing w:val="-2"/>
                <w:w w:val="105"/>
                <w:sz w:val="14"/>
                <w:szCs w:val="14"/>
              </w:rPr>
              <w:t>**</w:t>
            </w:r>
          </w:p>
        </w:tc>
        <w:tc>
          <w:tcPr>
            <w:tcW w:w="843" w:type="dxa"/>
            <w:vMerge w:val="restart"/>
          </w:tcPr>
          <w:p w14:paraId="67999ADD" w14:textId="77777777" w:rsidR="004603AE" w:rsidRDefault="004603AE" w:rsidP="00DC10F5">
            <w:pPr>
              <w:pStyle w:val="TableParagraph"/>
              <w:rPr>
                <w:sz w:val="14"/>
              </w:rPr>
            </w:pPr>
          </w:p>
          <w:p w14:paraId="0AD6F6A4" w14:textId="77777777" w:rsidR="004603AE" w:rsidRDefault="004603AE" w:rsidP="00DC10F5">
            <w:pPr>
              <w:pStyle w:val="TableParagraph"/>
              <w:rPr>
                <w:sz w:val="14"/>
              </w:rPr>
            </w:pPr>
          </w:p>
          <w:p w14:paraId="73C0A9B2" w14:textId="77777777" w:rsidR="004603AE" w:rsidRDefault="004603AE" w:rsidP="00DC10F5">
            <w:pPr>
              <w:pStyle w:val="TableParagraph"/>
              <w:rPr>
                <w:sz w:val="14"/>
              </w:rPr>
            </w:pPr>
          </w:p>
          <w:p w14:paraId="413B13BD" w14:textId="77777777" w:rsidR="004603AE" w:rsidRDefault="004603AE" w:rsidP="00DC10F5">
            <w:pPr>
              <w:pStyle w:val="TableParagraph"/>
              <w:spacing w:before="84"/>
              <w:rPr>
                <w:sz w:val="14"/>
              </w:rPr>
            </w:pPr>
          </w:p>
          <w:p w14:paraId="12712017" w14:textId="77777777" w:rsidR="004603AE" w:rsidRDefault="004603AE" w:rsidP="00DC10F5">
            <w:pPr>
              <w:pStyle w:val="TableParagraph"/>
              <w:spacing w:before="1" w:line="288" w:lineRule="auto"/>
              <w:ind w:left="121" w:right="86" w:firstLine="4"/>
              <w:rPr>
                <w:sz w:val="14"/>
                <w:szCs w:val="14"/>
              </w:rPr>
            </w:pPr>
            <w:proofErr w:type="spellStart"/>
            <w:r>
              <w:rPr>
                <w:spacing w:val="-2"/>
                <w:sz w:val="14"/>
                <w:szCs w:val="14"/>
              </w:rPr>
              <w:t>Չափման</w:t>
            </w:r>
            <w:proofErr w:type="spellEnd"/>
            <w:r>
              <w:rPr>
                <w:spacing w:val="40"/>
                <w:w w:val="105"/>
                <w:sz w:val="14"/>
                <w:szCs w:val="14"/>
              </w:rPr>
              <w:t xml:space="preserve"> </w:t>
            </w:r>
            <w:proofErr w:type="spellStart"/>
            <w:r>
              <w:rPr>
                <w:spacing w:val="-2"/>
                <w:w w:val="105"/>
                <w:sz w:val="14"/>
                <w:szCs w:val="14"/>
              </w:rPr>
              <w:t>միավորը</w:t>
            </w:r>
            <w:proofErr w:type="spellEnd"/>
          </w:p>
        </w:tc>
        <w:tc>
          <w:tcPr>
            <w:tcW w:w="898" w:type="dxa"/>
            <w:vMerge w:val="restart"/>
          </w:tcPr>
          <w:p w14:paraId="18E8D173" w14:textId="77777777" w:rsidR="004603AE" w:rsidRDefault="004603AE" w:rsidP="00DC10F5">
            <w:pPr>
              <w:pStyle w:val="TableParagraph"/>
              <w:rPr>
                <w:sz w:val="14"/>
              </w:rPr>
            </w:pPr>
          </w:p>
          <w:p w14:paraId="36B7DA02" w14:textId="77777777" w:rsidR="004603AE" w:rsidRDefault="004603AE" w:rsidP="00DC10F5">
            <w:pPr>
              <w:pStyle w:val="TableParagraph"/>
              <w:rPr>
                <w:sz w:val="14"/>
              </w:rPr>
            </w:pPr>
          </w:p>
          <w:p w14:paraId="46333F2A" w14:textId="77777777" w:rsidR="004603AE" w:rsidRDefault="004603AE" w:rsidP="00DC10F5">
            <w:pPr>
              <w:pStyle w:val="TableParagraph"/>
              <w:spacing w:before="152"/>
              <w:rPr>
                <w:sz w:val="14"/>
              </w:rPr>
            </w:pPr>
          </w:p>
          <w:p w14:paraId="370B1031" w14:textId="77777777" w:rsidR="004603AE" w:rsidRDefault="004603AE" w:rsidP="00DC10F5">
            <w:pPr>
              <w:pStyle w:val="TableParagraph"/>
              <w:spacing w:line="288" w:lineRule="auto"/>
              <w:ind w:left="158" w:right="123" w:firstLine="1"/>
              <w:jc w:val="center"/>
              <w:rPr>
                <w:sz w:val="14"/>
                <w:szCs w:val="14"/>
              </w:rPr>
            </w:pPr>
            <w:proofErr w:type="spellStart"/>
            <w:r>
              <w:rPr>
                <w:spacing w:val="-2"/>
                <w:w w:val="105"/>
                <w:sz w:val="14"/>
                <w:szCs w:val="14"/>
              </w:rPr>
              <w:t>Միավոր</w:t>
            </w:r>
            <w:proofErr w:type="spellEnd"/>
            <w:r>
              <w:rPr>
                <w:spacing w:val="40"/>
                <w:w w:val="105"/>
                <w:sz w:val="14"/>
                <w:szCs w:val="14"/>
              </w:rPr>
              <w:t xml:space="preserve"> </w:t>
            </w:r>
            <w:proofErr w:type="spellStart"/>
            <w:r>
              <w:rPr>
                <w:w w:val="105"/>
                <w:sz w:val="14"/>
                <w:szCs w:val="14"/>
              </w:rPr>
              <w:t>գինը</w:t>
            </w:r>
            <w:proofErr w:type="spellEnd"/>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proofErr w:type="spellStart"/>
            <w:r>
              <w:rPr>
                <w:spacing w:val="-4"/>
                <w:w w:val="105"/>
                <w:sz w:val="14"/>
                <w:szCs w:val="14"/>
              </w:rPr>
              <w:t>դրամ</w:t>
            </w:r>
            <w:proofErr w:type="spellEnd"/>
          </w:p>
        </w:tc>
        <w:tc>
          <w:tcPr>
            <w:tcW w:w="1164" w:type="dxa"/>
            <w:vMerge w:val="restart"/>
          </w:tcPr>
          <w:p w14:paraId="3E78EAC9" w14:textId="77777777" w:rsidR="004603AE" w:rsidRDefault="004603AE" w:rsidP="00DC10F5">
            <w:pPr>
              <w:pStyle w:val="TableParagraph"/>
              <w:rPr>
                <w:sz w:val="14"/>
              </w:rPr>
            </w:pPr>
          </w:p>
          <w:p w14:paraId="3FD409B2" w14:textId="77777777" w:rsidR="004603AE" w:rsidRDefault="004603AE" w:rsidP="00DC10F5">
            <w:pPr>
              <w:pStyle w:val="TableParagraph"/>
              <w:rPr>
                <w:sz w:val="14"/>
              </w:rPr>
            </w:pPr>
          </w:p>
          <w:p w14:paraId="4484C1FD" w14:textId="77777777" w:rsidR="004603AE" w:rsidRDefault="004603AE" w:rsidP="00DC10F5">
            <w:pPr>
              <w:pStyle w:val="TableParagraph"/>
              <w:rPr>
                <w:sz w:val="14"/>
              </w:rPr>
            </w:pPr>
          </w:p>
          <w:p w14:paraId="3412D5F6" w14:textId="77777777" w:rsidR="004603AE" w:rsidRDefault="004603AE" w:rsidP="00DC10F5">
            <w:pPr>
              <w:pStyle w:val="TableParagraph"/>
              <w:spacing w:before="84"/>
              <w:rPr>
                <w:sz w:val="14"/>
              </w:rPr>
            </w:pPr>
          </w:p>
          <w:p w14:paraId="51A70A0B" w14:textId="77777777" w:rsidR="004603AE" w:rsidRDefault="004603AE" w:rsidP="00DC10F5">
            <w:pPr>
              <w:pStyle w:val="TableParagraph"/>
              <w:spacing w:before="1"/>
              <w:ind w:left="30"/>
              <w:jc w:val="center"/>
              <w:rPr>
                <w:sz w:val="14"/>
                <w:szCs w:val="14"/>
              </w:rPr>
            </w:pPr>
            <w:proofErr w:type="spellStart"/>
            <w:r>
              <w:rPr>
                <w:w w:val="105"/>
                <w:sz w:val="14"/>
                <w:szCs w:val="14"/>
              </w:rPr>
              <w:t>Ընդհանուր</w:t>
            </w:r>
            <w:proofErr w:type="spellEnd"/>
            <w:r>
              <w:rPr>
                <w:spacing w:val="14"/>
                <w:w w:val="110"/>
                <w:sz w:val="14"/>
                <w:szCs w:val="14"/>
              </w:rPr>
              <w:t xml:space="preserve"> </w:t>
            </w:r>
            <w:proofErr w:type="spellStart"/>
            <w:r>
              <w:rPr>
                <w:spacing w:val="-4"/>
                <w:w w:val="110"/>
                <w:sz w:val="14"/>
                <w:szCs w:val="14"/>
              </w:rPr>
              <w:t>գինը</w:t>
            </w:r>
            <w:proofErr w:type="spellEnd"/>
          </w:p>
          <w:p w14:paraId="1039335F" w14:textId="77777777" w:rsidR="004603AE" w:rsidRDefault="004603AE" w:rsidP="00DC10F5">
            <w:pPr>
              <w:pStyle w:val="TableParagraph"/>
              <w:spacing w:before="33"/>
              <w:ind w:left="35"/>
              <w:jc w:val="center"/>
              <w:rPr>
                <w:sz w:val="14"/>
                <w:szCs w:val="14"/>
              </w:rPr>
            </w:pPr>
            <w:r>
              <w:rPr>
                <w:w w:val="105"/>
                <w:sz w:val="14"/>
                <w:szCs w:val="14"/>
              </w:rPr>
              <w:t>/ ՀՀ</w:t>
            </w:r>
            <w:r>
              <w:rPr>
                <w:spacing w:val="1"/>
                <w:w w:val="105"/>
                <w:sz w:val="14"/>
                <w:szCs w:val="14"/>
              </w:rPr>
              <w:t xml:space="preserve"> </w:t>
            </w:r>
            <w:proofErr w:type="spellStart"/>
            <w:r>
              <w:rPr>
                <w:spacing w:val="-4"/>
                <w:w w:val="105"/>
                <w:sz w:val="14"/>
                <w:szCs w:val="14"/>
              </w:rPr>
              <w:t>դրամ</w:t>
            </w:r>
            <w:proofErr w:type="spellEnd"/>
          </w:p>
        </w:tc>
        <w:tc>
          <w:tcPr>
            <w:tcW w:w="907" w:type="dxa"/>
            <w:vMerge w:val="restart"/>
          </w:tcPr>
          <w:p w14:paraId="7D748226" w14:textId="77777777" w:rsidR="004603AE" w:rsidRDefault="004603AE" w:rsidP="00DC10F5">
            <w:pPr>
              <w:pStyle w:val="TableParagraph"/>
              <w:rPr>
                <w:sz w:val="14"/>
              </w:rPr>
            </w:pPr>
          </w:p>
          <w:p w14:paraId="79B1E64F" w14:textId="77777777" w:rsidR="004603AE" w:rsidRDefault="004603AE" w:rsidP="00DC10F5">
            <w:pPr>
              <w:pStyle w:val="TableParagraph"/>
              <w:rPr>
                <w:sz w:val="14"/>
              </w:rPr>
            </w:pPr>
          </w:p>
          <w:p w14:paraId="38DD644E" w14:textId="77777777" w:rsidR="004603AE" w:rsidRDefault="004603AE" w:rsidP="00DC10F5">
            <w:pPr>
              <w:pStyle w:val="TableParagraph"/>
              <w:rPr>
                <w:sz w:val="14"/>
              </w:rPr>
            </w:pPr>
          </w:p>
          <w:p w14:paraId="205DC4B4" w14:textId="77777777" w:rsidR="004603AE" w:rsidRDefault="004603AE" w:rsidP="00DC10F5">
            <w:pPr>
              <w:pStyle w:val="TableParagraph"/>
              <w:spacing w:before="84"/>
              <w:rPr>
                <w:sz w:val="14"/>
              </w:rPr>
            </w:pPr>
          </w:p>
          <w:p w14:paraId="484FE1FD" w14:textId="77777777" w:rsidR="004603AE" w:rsidRDefault="004603AE" w:rsidP="00DC10F5">
            <w:pPr>
              <w:pStyle w:val="TableParagraph"/>
              <w:spacing w:before="1" w:line="288" w:lineRule="auto"/>
              <w:ind w:left="175" w:right="57" w:hanging="92"/>
              <w:rPr>
                <w:sz w:val="14"/>
                <w:szCs w:val="14"/>
              </w:rPr>
            </w:pPr>
            <w:proofErr w:type="spellStart"/>
            <w:r>
              <w:rPr>
                <w:spacing w:val="-2"/>
                <w:sz w:val="14"/>
                <w:szCs w:val="14"/>
              </w:rPr>
              <w:t>Ընդհանուր</w:t>
            </w:r>
            <w:proofErr w:type="spellEnd"/>
            <w:r>
              <w:rPr>
                <w:spacing w:val="40"/>
                <w:w w:val="110"/>
                <w:sz w:val="14"/>
                <w:szCs w:val="14"/>
              </w:rPr>
              <w:t xml:space="preserve"> </w:t>
            </w:r>
            <w:proofErr w:type="spellStart"/>
            <w:r>
              <w:rPr>
                <w:spacing w:val="-2"/>
                <w:w w:val="110"/>
                <w:sz w:val="14"/>
                <w:szCs w:val="14"/>
              </w:rPr>
              <w:t>քանակը</w:t>
            </w:r>
            <w:proofErr w:type="spellEnd"/>
          </w:p>
        </w:tc>
        <w:tc>
          <w:tcPr>
            <w:tcW w:w="4197" w:type="dxa"/>
            <w:gridSpan w:val="3"/>
          </w:tcPr>
          <w:p w14:paraId="3B9D9462" w14:textId="77777777" w:rsidR="004603AE" w:rsidRDefault="004603AE" w:rsidP="00DC10F5">
            <w:pPr>
              <w:pStyle w:val="TableParagraph"/>
              <w:rPr>
                <w:sz w:val="14"/>
              </w:rPr>
            </w:pPr>
          </w:p>
          <w:p w14:paraId="2752358A" w14:textId="77777777" w:rsidR="004603AE" w:rsidRDefault="004603AE" w:rsidP="00DC10F5">
            <w:pPr>
              <w:pStyle w:val="TableParagraph"/>
              <w:rPr>
                <w:sz w:val="14"/>
              </w:rPr>
            </w:pPr>
          </w:p>
          <w:p w14:paraId="17DCC2FB" w14:textId="77777777" w:rsidR="004603AE" w:rsidRDefault="004603AE" w:rsidP="00DC10F5">
            <w:pPr>
              <w:pStyle w:val="TableParagraph"/>
              <w:spacing w:before="75"/>
              <w:rPr>
                <w:sz w:val="14"/>
              </w:rPr>
            </w:pPr>
          </w:p>
          <w:p w14:paraId="0B30D47A" w14:textId="77777777" w:rsidR="004603AE" w:rsidRDefault="004603AE" w:rsidP="00DC10F5">
            <w:pPr>
              <w:pStyle w:val="TableParagraph"/>
              <w:ind w:left="783"/>
              <w:rPr>
                <w:sz w:val="14"/>
                <w:szCs w:val="14"/>
              </w:rPr>
            </w:pPr>
            <w:proofErr w:type="spellStart"/>
            <w:r>
              <w:rPr>
                <w:spacing w:val="-2"/>
                <w:w w:val="105"/>
                <w:sz w:val="14"/>
                <w:szCs w:val="14"/>
              </w:rPr>
              <w:t>Մատակարարման</w:t>
            </w:r>
            <w:proofErr w:type="spellEnd"/>
          </w:p>
        </w:tc>
      </w:tr>
      <w:tr w:rsidR="004603AE" w14:paraId="648345BF" w14:textId="77777777" w:rsidTr="00DC10F5">
        <w:trPr>
          <w:trHeight w:val="237"/>
        </w:trPr>
        <w:tc>
          <w:tcPr>
            <w:tcW w:w="542" w:type="dxa"/>
            <w:vMerge/>
            <w:tcBorders>
              <w:top w:val="nil"/>
            </w:tcBorders>
          </w:tcPr>
          <w:p w14:paraId="13E1A03F" w14:textId="77777777" w:rsidR="004603AE" w:rsidRDefault="004603AE" w:rsidP="00DC10F5">
            <w:pPr>
              <w:rPr>
                <w:sz w:val="2"/>
                <w:szCs w:val="2"/>
              </w:rPr>
            </w:pPr>
          </w:p>
        </w:tc>
        <w:tc>
          <w:tcPr>
            <w:tcW w:w="1170" w:type="dxa"/>
            <w:vMerge/>
            <w:tcBorders>
              <w:top w:val="nil"/>
            </w:tcBorders>
          </w:tcPr>
          <w:p w14:paraId="51CD4376" w14:textId="77777777" w:rsidR="004603AE" w:rsidRDefault="004603AE" w:rsidP="00DC10F5">
            <w:pPr>
              <w:rPr>
                <w:sz w:val="2"/>
                <w:szCs w:val="2"/>
              </w:rPr>
            </w:pPr>
          </w:p>
        </w:tc>
        <w:tc>
          <w:tcPr>
            <w:tcW w:w="1752" w:type="dxa"/>
            <w:vMerge/>
            <w:tcBorders>
              <w:top w:val="nil"/>
            </w:tcBorders>
          </w:tcPr>
          <w:p w14:paraId="4AA1F702" w14:textId="77777777" w:rsidR="004603AE" w:rsidRDefault="004603AE" w:rsidP="00DC10F5">
            <w:pPr>
              <w:rPr>
                <w:sz w:val="2"/>
                <w:szCs w:val="2"/>
              </w:rPr>
            </w:pPr>
          </w:p>
        </w:tc>
        <w:tc>
          <w:tcPr>
            <w:tcW w:w="3829" w:type="dxa"/>
            <w:vMerge/>
            <w:tcBorders>
              <w:top w:val="nil"/>
            </w:tcBorders>
          </w:tcPr>
          <w:p w14:paraId="428DEC35" w14:textId="77777777" w:rsidR="004603AE" w:rsidRDefault="004603AE" w:rsidP="00DC10F5">
            <w:pPr>
              <w:rPr>
                <w:sz w:val="2"/>
                <w:szCs w:val="2"/>
              </w:rPr>
            </w:pPr>
          </w:p>
        </w:tc>
        <w:tc>
          <w:tcPr>
            <w:tcW w:w="843" w:type="dxa"/>
            <w:vMerge/>
            <w:tcBorders>
              <w:top w:val="nil"/>
            </w:tcBorders>
          </w:tcPr>
          <w:p w14:paraId="59AB76FB" w14:textId="77777777" w:rsidR="004603AE" w:rsidRDefault="004603AE" w:rsidP="00DC10F5">
            <w:pPr>
              <w:rPr>
                <w:sz w:val="2"/>
                <w:szCs w:val="2"/>
              </w:rPr>
            </w:pPr>
          </w:p>
        </w:tc>
        <w:tc>
          <w:tcPr>
            <w:tcW w:w="898" w:type="dxa"/>
            <w:vMerge/>
            <w:tcBorders>
              <w:top w:val="nil"/>
            </w:tcBorders>
          </w:tcPr>
          <w:p w14:paraId="22007133" w14:textId="77777777" w:rsidR="004603AE" w:rsidRDefault="004603AE" w:rsidP="00DC10F5">
            <w:pPr>
              <w:rPr>
                <w:sz w:val="2"/>
                <w:szCs w:val="2"/>
              </w:rPr>
            </w:pPr>
          </w:p>
        </w:tc>
        <w:tc>
          <w:tcPr>
            <w:tcW w:w="1164" w:type="dxa"/>
            <w:vMerge/>
            <w:tcBorders>
              <w:top w:val="nil"/>
            </w:tcBorders>
          </w:tcPr>
          <w:p w14:paraId="0603683B" w14:textId="77777777" w:rsidR="004603AE" w:rsidRDefault="004603AE" w:rsidP="00DC10F5">
            <w:pPr>
              <w:rPr>
                <w:sz w:val="2"/>
                <w:szCs w:val="2"/>
              </w:rPr>
            </w:pPr>
          </w:p>
        </w:tc>
        <w:tc>
          <w:tcPr>
            <w:tcW w:w="907" w:type="dxa"/>
            <w:vMerge/>
            <w:tcBorders>
              <w:top w:val="nil"/>
            </w:tcBorders>
          </w:tcPr>
          <w:p w14:paraId="4BC24379" w14:textId="77777777" w:rsidR="004603AE" w:rsidRDefault="004603AE" w:rsidP="00DC10F5">
            <w:pPr>
              <w:rPr>
                <w:sz w:val="2"/>
                <w:szCs w:val="2"/>
              </w:rPr>
            </w:pPr>
          </w:p>
        </w:tc>
        <w:tc>
          <w:tcPr>
            <w:tcW w:w="890" w:type="dxa"/>
            <w:vMerge w:val="restart"/>
          </w:tcPr>
          <w:p w14:paraId="76A360F4" w14:textId="77777777" w:rsidR="004603AE" w:rsidRDefault="004603AE" w:rsidP="00DC10F5">
            <w:pPr>
              <w:pStyle w:val="TableParagraph"/>
              <w:rPr>
                <w:sz w:val="14"/>
              </w:rPr>
            </w:pPr>
          </w:p>
          <w:p w14:paraId="74CB7556" w14:textId="77777777" w:rsidR="004603AE" w:rsidRDefault="004603AE" w:rsidP="00DC10F5">
            <w:pPr>
              <w:pStyle w:val="TableParagraph"/>
              <w:ind w:left="190"/>
              <w:rPr>
                <w:sz w:val="14"/>
                <w:szCs w:val="14"/>
              </w:rPr>
            </w:pPr>
            <w:proofErr w:type="spellStart"/>
            <w:r>
              <w:rPr>
                <w:spacing w:val="-2"/>
                <w:w w:val="110"/>
                <w:sz w:val="14"/>
                <w:szCs w:val="14"/>
              </w:rPr>
              <w:t>Հասցեն</w:t>
            </w:r>
            <w:proofErr w:type="spellEnd"/>
          </w:p>
        </w:tc>
        <w:tc>
          <w:tcPr>
            <w:tcW w:w="607" w:type="dxa"/>
            <w:vMerge w:val="restart"/>
          </w:tcPr>
          <w:p w14:paraId="3C615875" w14:textId="77777777" w:rsidR="004603AE" w:rsidRPr="009C5314" w:rsidRDefault="004603AE" w:rsidP="00DC10F5">
            <w:pPr>
              <w:pStyle w:val="TableParagraph"/>
              <w:spacing w:before="67" w:line="288" w:lineRule="auto"/>
              <w:ind w:left="157" w:right="125" w:firstLine="50"/>
              <w:rPr>
                <w:sz w:val="12"/>
                <w:szCs w:val="12"/>
              </w:rPr>
            </w:pPr>
            <w:proofErr w:type="spellStart"/>
            <w:r w:rsidRPr="009C5314">
              <w:rPr>
                <w:spacing w:val="-2"/>
                <w:sz w:val="12"/>
                <w:szCs w:val="12"/>
              </w:rPr>
              <w:t>Ենթակա</w:t>
            </w:r>
            <w:proofErr w:type="spellEnd"/>
            <w:r w:rsidRPr="009C5314">
              <w:rPr>
                <w:spacing w:val="40"/>
                <w:sz w:val="12"/>
                <w:szCs w:val="12"/>
              </w:rPr>
              <w:t xml:space="preserve"> </w:t>
            </w:r>
            <w:proofErr w:type="spellStart"/>
            <w:r w:rsidRPr="009C5314">
              <w:rPr>
                <w:spacing w:val="-2"/>
                <w:w w:val="90"/>
                <w:sz w:val="12"/>
                <w:szCs w:val="12"/>
              </w:rPr>
              <w:t>քանակը</w:t>
            </w:r>
            <w:proofErr w:type="spellEnd"/>
            <w:r w:rsidRPr="009C5314">
              <w:rPr>
                <w:spacing w:val="-2"/>
                <w:w w:val="90"/>
                <w:sz w:val="12"/>
                <w:szCs w:val="12"/>
              </w:rPr>
              <w:t>***</w:t>
            </w:r>
          </w:p>
        </w:tc>
        <w:tc>
          <w:tcPr>
            <w:tcW w:w="2700" w:type="dxa"/>
            <w:tcBorders>
              <w:bottom w:val="nil"/>
            </w:tcBorders>
          </w:tcPr>
          <w:p w14:paraId="7D8B4FD9" w14:textId="77777777" w:rsidR="004603AE" w:rsidRDefault="004603AE" w:rsidP="00DC10F5">
            <w:pPr>
              <w:pStyle w:val="TableParagraph"/>
              <w:spacing w:before="26"/>
              <w:ind w:left="29" w:right="3"/>
              <w:jc w:val="center"/>
              <w:rPr>
                <w:sz w:val="14"/>
                <w:szCs w:val="14"/>
              </w:rPr>
            </w:pPr>
            <w:proofErr w:type="spellStart"/>
            <w:r>
              <w:rPr>
                <w:spacing w:val="-2"/>
                <w:w w:val="105"/>
                <w:sz w:val="14"/>
                <w:szCs w:val="14"/>
              </w:rPr>
              <w:t>Ժամկետը</w:t>
            </w:r>
            <w:proofErr w:type="spellEnd"/>
          </w:p>
        </w:tc>
      </w:tr>
      <w:tr w:rsidR="004603AE" w14:paraId="05B72369" w14:textId="77777777" w:rsidTr="00DC10F5">
        <w:trPr>
          <w:trHeight w:val="226"/>
        </w:trPr>
        <w:tc>
          <w:tcPr>
            <w:tcW w:w="542" w:type="dxa"/>
            <w:vMerge/>
            <w:tcBorders>
              <w:top w:val="nil"/>
            </w:tcBorders>
          </w:tcPr>
          <w:p w14:paraId="1B178B6D" w14:textId="77777777" w:rsidR="004603AE" w:rsidRDefault="004603AE" w:rsidP="00DC10F5">
            <w:pPr>
              <w:rPr>
                <w:sz w:val="2"/>
                <w:szCs w:val="2"/>
              </w:rPr>
            </w:pPr>
          </w:p>
        </w:tc>
        <w:tc>
          <w:tcPr>
            <w:tcW w:w="1170" w:type="dxa"/>
            <w:vMerge/>
            <w:tcBorders>
              <w:top w:val="nil"/>
            </w:tcBorders>
          </w:tcPr>
          <w:p w14:paraId="714CA2AC" w14:textId="77777777" w:rsidR="004603AE" w:rsidRDefault="004603AE" w:rsidP="00DC10F5">
            <w:pPr>
              <w:rPr>
                <w:sz w:val="2"/>
                <w:szCs w:val="2"/>
              </w:rPr>
            </w:pPr>
          </w:p>
        </w:tc>
        <w:tc>
          <w:tcPr>
            <w:tcW w:w="1752" w:type="dxa"/>
            <w:vMerge/>
            <w:tcBorders>
              <w:top w:val="nil"/>
            </w:tcBorders>
          </w:tcPr>
          <w:p w14:paraId="240984AA" w14:textId="77777777" w:rsidR="004603AE" w:rsidRDefault="004603AE" w:rsidP="00DC10F5">
            <w:pPr>
              <w:rPr>
                <w:sz w:val="2"/>
                <w:szCs w:val="2"/>
              </w:rPr>
            </w:pPr>
          </w:p>
        </w:tc>
        <w:tc>
          <w:tcPr>
            <w:tcW w:w="3829" w:type="dxa"/>
            <w:vMerge/>
            <w:tcBorders>
              <w:top w:val="nil"/>
            </w:tcBorders>
          </w:tcPr>
          <w:p w14:paraId="1C33420E" w14:textId="77777777" w:rsidR="004603AE" w:rsidRDefault="004603AE" w:rsidP="00DC10F5">
            <w:pPr>
              <w:rPr>
                <w:sz w:val="2"/>
                <w:szCs w:val="2"/>
              </w:rPr>
            </w:pPr>
          </w:p>
        </w:tc>
        <w:tc>
          <w:tcPr>
            <w:tcW w:w="843" w:type="dxa"/>
            <w:vMerge/>
            <w:tcBorders>
              <w:top w:val="nil"/>
            </w:tcBorders>
          </w:tcPr>
          <w:p w14:paraId="7579D3D2" w14:textId="77777777" w:rsidR="004603AE" w:rsidRDefault="004603AE" w:rsidP="00DC10F5">
            <w:pPr>
              <w:rPr>
                <w:sz w:val="2"/>
                <w:szCs w:val="2"/>
              </w:rPr>
            </w:pPr>
          </w:p>
        </w:tc>
        <w:tc>
          <w:tcPr>
            <w:tcW w:w="898" w:type="dxa"/>
            <w:vMerge/>
            <w:tcBorders>
              <w:top w:val="nil"/>
            </w:tcBorders>
          </w:tcPr>
          <w:p w14:paraId="5DC01D18" w14:textId="77777777" w:rsidR="004603AE" w:rsidRDefault="004603AE" w:rsidP="00DC10F5">
            <w:pPr>
              <w:rPr>
                <w:sz w:val="2"/>
                <w:szCs w:val="2"/>
              </w:rPr>
            </w:pPr>
          </w:p>
        </w:tc>
        <w:tc>
          <w:tcPr>
            <w:tcW w:w="1164" w:type="dxa"/>
            <w:vMerge/>
            <w:tcBorders>
              <w:top w:val="nil"/>
            </w:tcBorders>
          </w:tcPr>
          <w:p w14:paraId="2E28FAA9" w14:textId="77777777" w:rsidR="004603AE" w:rsidRDefault="004603AE" w:rsidP="00DC10F5">
            <w:pPr>
              <w:rPr>
                <w:sz w:val="2"/>
                <w:szCs w:val="2"/>
              </w:rPr>
            </w:pPr>
          </w:p>
        </w:tc>
        <w:tc>
          <w:tcPr>
            <w:tcW w:w="907" w:type="dxa"/>
            <w:vMerge/>
            <w:tcBorders>
              <w:top w:val="nil"/>
            </w:tcBorders>
          </w:tcPr>
          <w:p w14:paraId="7524F02C" w14:textId="77777777" w:rsidR="004603AE" w:rsidRDefault="004603AE" w:rsidP="00DC10F5">
            <w:pPr>
              <w:rPr>
                <w:sz w:val="2"/>
                <w:szCs w:val="2"/>
              </w:rPr>
            </w:pPr>
          </w:p>
        </w:tc>
        <w:tc>
          <w:tcPr>
            <w:tcW w:w="890" w:type="dxa"/>
            <w:vMerge/>
            <w:tcBorders>
              <w:top w:val="nil"/>
            </w:tcBorders>
          </w:tcPr>
          <w:p w14:paraId="251EAC77" w14:textId="77777777" w:rsidR="004603AE" w:rsidRDefault="004603AE" w:rsidP="00DC10F5">
            <w:pPr>
              <w:rPr>
                <w:sz w:val="2"/>
                <w:szCs w:val="2"/>
              </w:rPr>
            </w:pPr>
          </w:p>
        </w:tc>
        <w:tc>
          <w:tcPr>
            <w:tcW w:w="607" w:type="dxa"/>
            <w:vMerge/>
            <w:tcBorders>
              <w:top w:val="nil"/>
            </w:tcBorders>
          </w:tcPr>
          <w:p w14:paraId="24CB1B09" w14:textId="77777777" w:rsidR="004603AE" w:rsidRDefault="004603AE" w:rsidP="00DC10F5">
            <w:pPr>
              <w:rPr>
                <w:sz w:val="2"/>
                <w:szCs w:val="2"/>
              </w:rPr>
            </w:pPr>
          </w:p>
        </w:tc>
        <w:tc>
          <w:tcPr>
            <w:tcW w:w="2700" w:type="dxa"/>
            <w:tcBorders>
              <w:top w:val="nil"/>
            </w:tcBorders>
          </w:tcPr>
          <w:p w14:paraId="1ED8FEE4" w14:textId="77777777" w:rsidR="004603AE" w:rsidRDefault="004603AE" w:rsidP="00DC10F5">
            <w:pPr>
              <w:pStyle w:val="TableParagraph"/>
              <w:spacing w:before="22"/>
              <w:ind w:left="29"/>
              <w:jc w:val="center"/>
              <w:rPr>
                <w:sz w:val="14"/>
              </w:rPr>
            </w:pPr>
            <w:r>
              <w:rPr>
                <w:spacing w:val="-4"/>
                <w:w w:val="70"/>
                <w:sz w:val="14"/>
              </w:rPr>
              <w:t>****</w:t>
            </w:r>
          </w:p>
        </w:tc>
      </w:tr>
      <w:tr w:rsidR="004603AE" w14:paraId="4FC2A8C4" w14:textId="77777777" w:rsidTr="00DC10F5">
        <w:trPr>
          <w:trHeight w:val="1205"/>
        </w:trPr>
        <w:tc>
          <w:tcPr>
            <w:tcW w:w="542" w:type="dxa"/>
          </w:tcPr>
          <w:p w14:paraId="5DD6178F" w14:textId="77777777" w:rsidR="004603AE" w:rsidRDefault="004603AE" w:rsidP="00DC10F5">
            <w:pPr>
              <w:pStyle w:val="TableParagraph"/>
              <w:rPr>
                <w:sz w:val="14"/>
              </w:rPr>
            </w:pPr>
          </w:p>
          <w:p w14:paraId="7952AD6D" w14:textId="77777777" w:rsidR="004603AE" w:rsidRDefault="004603AE" w:rsidP="00DC10F5">
            <w:pPr>
              <w:pStyle w:val="TableParagraph"/>
              <w:rPr>
                <w:sz w:val="14"/>
              </w:rPr>
            </w:pPr>
          </w:p>
          <w:p w14:paraId="73D41EB0" w14:textId="77777777" w:rsidR="004603AE" w:rsidRDefault="004603AE" w:rsidP="00DC10F5">
            <w:pPr>
              <w:pStyle w:val="TableParagraph"/>
              <w:spacing w:before="21"/>
              <w:rPr>
                <w:sz w:val="14"/>
              </w:rPr>
            </w:pPr>
          </w:p>
          <w:p w14:paraId="2BAA3BF3" w14:textId="77777777" w:rsidR="004603AE" w:rsidRDefault="004603AE" w:rsidP="00DC10F5">
            <w:pPr>
              <w:pStyle w:val="TableParagraph"/>
              <w:spacing w:before="1"/>
              <w:ind w:left="41" w:right="6"/>
              <w:jc w:val="center"/>
              <w:rPr>
                <w:sz w:val="14"/>
              </w:rPr>
            </w:pPr>
            <w:r>
              <w:rPr>
                <w:spacing w:val="-10"/>
                <w:sz w:val="14"/>
              </w:rPr>
              <w:t>1</w:t>
            </w:r>
          </w:p>
        </w:tc>
        <w:tc>
          <w:tcPr>
            <w:tcW w:w="1170" w:type="dxa"/>
          </w:tcPr>
          <w:p w14:paraId="3CCAB66A" w14:textId="77777777" w:rsidR="004603AE" w:rsidRDefault="004603AE" w:rsidP="00DC10F5">
            <w:pPr>
              <w:pStyle w:val="TableParagraph"/>
              <w:rPr>
                <w:sz w:val="14"/>
              </w:rPr>
            </w:pPr>
          </w:p>
          <w:p w14:paraId="47C4D1E1" w14:textId="77777777" w:rsidR="004603AE" w:rsidRDefault="004603AE" w:rsidP="00DC10F5">
            <w:pPr>
              <w:pStyle w:val="TableParagraph"/>
              <w:rPr>
                <w:sz w:val="14"/>
              </w:rPr>
            </w:pPr>
          </w:p>
          <w:p w14:paraId="64B4889E" w14:textId="77777777" w:rsidR="004603AE" w:rsidRDefault="004603AE" w:rsidP="00DC10F5">
            <w:pPr>
              <w:pStyle w:val="TableParagraph"/>
              <w:spacing w:before="21"/>
              <w:rPr>
                <w:sz w:val="14"/>
              </w:rPr>
            </w:pPr>
          </w:p>
          <w:p w14:paraId="7CE9F41B" w14:textId="77777777" w:rsidR="004603AE" w:rsidRDefault="004603AE" w:rsidP="00DC10F5">
            <w:pPr>
              <w:pStyle w:val="TableParagraph"/>
              <w:spacing w:before="1"/>
              <w:ind w:left="37"/>
              <w:jc w:val="center"/>
              <w:rPr>
                <w:sz w:val="14"/>
              </w:rPr>
            </w:pPr>
            <w:r>
              <w:rPr>
                <w:spacing w:val="-2"/>
                <w:sz w:val="14"/>
              </w:rPr>
              <w:t>15811100/1</w:t>
            </w:r>
          </w:p>
        </w:tc>
        <w:tc>
          <w:tcPr>
            <w:tcW w:w="1752" w:type="dxa"/>
          </w:tcPr>
          <w:p w14:paraId="3646A06D" w14:textId="77777777" w:rsidR="004603AE" w:rsidRDefault="004603AE" w:rsidP="00DC10F5">
            <w:pPr>
              <w:pStyle w:val="TableParagraph"/>
              <w:rPr>
                <w:sz w:val="14"/>
              </w:rPr>
            </w:pPr>
          </w:p>
          <w:p w14:paraId="4E854FBC" w14:textId="77777777" w:rsidR="004603AE" w:rsidRDefault="004603AE" w:rsidP="00DC10F5">
            <w:pPr>
              <w:pStyle w:val="TableParagraph"/>
              <w:rPr>
                <w:sz w:val="14"/>
              </w:rPr>
            </w:pPr>
          </w:p>
          <w:p w14:paraId="6B50CCD7" w14:textId="77777777" w:rsidR="004603AE" w:rsidRDefault="004603AE" w:rsidP="00DC10F5">
            <w:pPr>
              <w:pStyle w:val="TableParagraph"/>
              <w:spacing w:before="21"/>
              <w:rPr>
                <w:sz w:val="14"/>
              </w:rPr>
            </w:pPr>
          </w:p>
          <w:p w14:paraId="15CF4360" w14:textId="77777777" w:rsidR="004603AE" w:rsidRDefault="004603AE" w:rsidP="00DC10F5">
            <w:pPr>
              <w:pStyle w:val="TableParagraph"/>
              <w:spacing w:before="1"/>
              <w:ind w:left="35"/>
              <w:jc w:val="center"/>
              <w:rPr>
                <w:sz w:val="14"/>
                <w:szCs w:val="14"/>
              </w:rPr>
            </w:pPr>
            <w:proofErr w:type="spellStart"/>
            <w:r>
              <w:rPr>
                <w:w w:val="105"/>
                <w:sz w:val="14"/>
                <w:szCs w:val="14"/>
              </w:rPr>
              <w:t>Հաց</w:t>
            </w:r>
            <w:proofErr w:type="spellEnd"/>
          </w:p>
        </w:tc>
        <w:tc>
          <w:tcPr>
            <w:tcW w:w="3829" w:type="dxa"/>
          </w:tcPr>
          <w:p w14:paraId="4B5889AC" w14:textId="77777777" w:rsidR="004603AE" w:rsidRDefault="004603AE" w:rsidP="00DC10F5">
            <w:pPr>
              <w:jc w:val="center"/>
              <w:rPr>
                <w:rFonts w:ascii="GHEA Grapalat" w:hAnsi="GHEA Grapalat" w:cs="Calibri"/>
                <w:sz w:val="20"/>
                <w:szCs w:val="20"/>
              </w:rPr>
            </w:pPr>
            <w:proofErr w:type="spellStart"/>
            <w:r>
              <w:rPr>
                <w:rFonts w:ascii="GHEA Grapalat" w:hAnsi="GHEA Grapalat" w:cs="Calibri"/>
                <w:sz w:val="20"/>
                <w:szCs w:val="20"/>
              </w:rPr>
              <w:t>Տեսակը</w:t>
            </w:r>
            <w:proofErr w:type="spellEnd"/>
            <w:r>
              <w:rPr>
                <w:rFonts w:ascii="GHEA Grapalat" w:hAnsi="GHEA Grapalat" w:cs="Calibri"/>
                <w:sz w:val="20"/>
                <w:szCs w:val="20"/>
              </w:rPr>
              <w:t>՝ «</w:t>
            </w:r>
            <w:proofErr w:type="spellStart"/>
            <w:r>
              <w:rPr>
                <w:rFonts w:ascii="GHEA Grapalat" w:hAnsi="GHEA Grapalat" w:cs="Calibri"/>
                <w:sz w:val="20"/>
                <w:szCs w:val="20"/>
              </w:rPr>
              <w:t>Մատնաքաշ</w:t>
            </w:r>
            <w:proofErr w:type="spellEnd"/>
            <w:r>
              <w:rPr>
                <w:rFonts w:ascii="GHEA Grapalat" w:hAnsi="GHEA Grapalat" w:cs="Calibri"/>
                <w:sz w:val="20"/>
                <w:szCs w:val="20"/>
              </w:rPr>
              <w:t>» և «</w:t>
            </w:r>
            <w:proofErr w:type="spellStart"/>
            <w:r>
              <w:rPr>
                <w:rFonts w:ascii="GHEA Grapalat" w:hAnsi="GHEA Grapalat" w:cs="Calibri"/>
                <w:sz w:val="20"/>
                <w:szCs w:val="20"/>
              </w:rPr>
              <w:t>Հրազդան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ալյուրից՝պատրաստված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ավելացված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կենդանական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յուղի</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դրոժի</w:t>
            </w:r>
            <w:proofErr w:type="spellEnd"/>
            <w:r>
              <w:rPr>
                <w:rFonts w:ascii="GHEA Grapalat" w:hAnsi="GHEA Grapalat" w:cs="Calibri"/>
                <w:sz w:val="20"/>
                <w:szCs w:val="20"/>
              </w:rPr>
              <w:t xml:space="preserve">, ՀՍՏ 31-99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երկարությունից</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լայնությունից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պոլիէթիլենային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ամբողջական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տոպրակով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տաք</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վիճակում</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Անվտանգությունը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ըստ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880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021/2011),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881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 (ՄՄ ՏԿ 022/2011),</w:t>
            </w:r>
            <w:proofErr w:type="spellStart"/>
            <w:r>
              <w:rPr>
                <w:rFonts w:ascii="GHEA Grapalat" w:hAnsi="GHEA Grapalat" w:cs="Calibri"/>
                <w:sz w:val="20"/>
                <w:szCs w:val="20"/>
              </w:rPr>
              <w:t>Եվրասիական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տնտեսական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հանձնաժողովի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խորհրդի</w:t>
            </w:r>
            <w:proofErr w:type="spellEnd"/>
            <w:r>
              <w:rPr>
                <w:rFonts w:ascii="GHEA Grapalat" w:hAnsi="GHEA Grapalat" w:cs="Calibri"/>
                <w:sz w:val="20"/>
                <w:szCs w:val="20"/>
              </w:rPr>
              <w:t xml:space="preserve"> 2012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հուլիսի</w:t>
            </w:r>
            <w:proofErr w:type="spellEnd"/>
            <w:r>
              <w:rPr>
                <w:rFonts w:ascii="GHEA Grapalat" w:hAnsi="GHEA Grapalat" w:cs="Calibri"/>
                <w:sz w:val="20"/>
                <w:szCs w:val="20"/>
              </w:rPr>
              <w:t xml:space="preserve"> 20-ի N 58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հավելումների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բուրավետիչների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տեխնոլոգիական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օժանդակ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պահանջներ</w:t>
            </w:r>
            <w:proofErr w:type="spellEnd"/>
            <w:r>
              <w:rPr>
                <w:rFonts w:ascii="GHEA Grapalat" w:hAnsi="GHEA Grapalat" w:cs="Calibri"/>
                <w:sz w:val="20"/>
                <w:szCs w:val="20"/>
              </w:rPr>
              <w:t xml:space="preserve">» (ՄՄ ՏԿ 029/2012),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օգոստոսի</w:t>
            </w:r>
            <w:proofErr w:type="spellEnd"/>
            <w:r>
              <w:rPr>
                <w:rFonts w:ascii="GHEA Grapalat" w:hAnsi="GHEA Grapalat" w:cs="Calibri"/>
                <w:sz w:val="20"/>
                <w:szCs w:val="20"/>
              </w:rPr>
              <w:t xml:space="preserve"> 16-ի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769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005/2011)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կանոնակարգերի</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մնացորդային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w:t>
            </w:r>
            <w:r>
              <w:rPr>
                <w:rFonts w:ascii="GHEA Grapalat" w:hAnsi="GHEA Grapalat" w:cs="Calibri"/>
                <w:sz w:val="20"/>
                <w:szCs w:val="20"/>
              </w:rPr>
              <w:br/>
              <w:t xml:space="preserve"> </w:t>
            </w:r>
            <w:proofErr w:type="spellStart"/>
            <w:r w:rsidRPr="0010477B">
              <w:rPr>
                <w:rFonts w:ascii="GHEA Grapalat" w:hAnsi="GHEA Grapalat" w:cs="Calibri"/>
                <w:b/>
                <w:bCs/>
                <w:sz w:val="20"/>
                <w:szCs w:val="20"/>
              </w:rPr>
              <w:t>Մատակարարումն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իրականացվում</w:t>
            </w:r>
            <w:proofErr w:type="spellEnd"/>
            <w:r w:rsidRPr="0010477B">
              <w:rPr>
                <w:rFonts w:ascii="GHEA Grapalat" w:hAnsi="GHEA Grapalat" w:cs="Calibri"/>
                <w:b/>
                <w:bCs/>
                <w:sz w:val="20"/>
                <w:szCs w:val="20"/>
              </w:rPr>
              <w:t xml:space="preserve"> է </w:t>
            </w:r>
            <w:proofErr w:type="spellStart"/>
            <w:r w:rsidRPr="0010477B">
              <w:rPr>
                <w:rFonts w:ascii="GHEA Grapalat" w:hAnsi="GHEA Grapalat" w:cs="Calibri"/>
                <w:b/>
                <w:bCs/>
                <w:sz w:val="20"/>
                <w:szCs w:val="20"/>
              </w:rPr>
              <w:t>ամեն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աշխատանքային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օր</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ժամը</w:t>
            </w:r>
            <w:proofErr w:type="spellEnd"/>
            <w:r w:rsidRPr="0010477B">
              <w:rPr>
                <w:rFonts w:ascii="GHEA Grapalat" w:hAnsi="GHEA Grapalat" w:cs="Calibri"/>
                <w:b/>
                <w:bCs/>
                <w:sz w:val="20"/>
                <w:szCs w:val="20"/>
              </w:rPr>
              <w:t xml:space="preserve"> 08:00-08:45 </w:t>
            </w:r>
            <w:proofErr w:type="spellStart"/>
            <w:r w:rsidRPr="0010477B">
              <w:rPr>
                <w:rFonts w:ascii="GHEA Grapalat" w:hAnsi="GHEA Grapalat" w:cs="Calibri"/>
                <w:b/>
                <w:bCs/>
                <w:sz w:val="20"/>
                <w:szCs w:val="20"/>
              </w:rPr>
              <w:t>ընկած</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ժամանակահատվածում</w:t>
            </w:r>
            <w:proofErr w:type="spellEnd"/>
            <w:r>
              <w:rPr>
                <w:rFonts w:ascii="GHEA Grapalat" w:hAnsi="GHEA Grapalat" w:cs="Calibri"/>
                <w:sz w:val="20"/>
                <w:szCs w:val="20"/>
              </w:rPr>
              <w:t>:</w:t>
            </w:r>
            <w:r>
              <w:rPr>
                <w:rFonts w:ascii="GHEA Grapalat" w:hAnsi="GHEA Grapalat" w:cs="Calibri"/>
                <w:sz w:val="20"/>
                <w:szCs w:val="20"/>
              </w:rPr>
              <w:b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անհամապատասխանություն</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հայտ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շտկման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սահմանվում</w:t>
            </w:r>
            <w:proofErr w:type="spellEnd"/>
            <w:r>
              <w:rPr>
                <w:rFonts w:ascii="GHEA Grapalat" w:hAnsi="GHEA Grapalat" w:cs="Calibri"/>
                <w:sz w:val="20"/>
                <w:szCs w:val="20"/>
              </w:rPr>
              <w:t xml:space="preserve"> 30 </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Ընդունել</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գիտություն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տրանսպորտային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w:t>
            </w:r>
            <w:proofErr w:type="spellEnd"/>
            <w:r>
              <w:rPr>
                <w:rFonts w:ascii="GHEA Grapalat" w:hAnsi="GHEA Grapalat" w:cs="Calibri"/>
                <w:sz w:val="20"/>
                <w:szCs w:val="20"/>
              </w:rPr>
              <w:t xml:space="preserve"> ՀՀ ԳՆ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պետի</w:t>
            </w:r>
            <w:proofErr w:type="spellEnd"/>
            <w:r>
              <w:rPr>
                <w:rFonts w:ascii="GHEA Grapalat" w:hAnsi="GHEA Grapalat" w:cs="Calibri"/>
                <w:sz w:val="20"/>
                <w:szCs w:val="20"/>
              </w:rPr>
              <w:t xml:space="preserve"> 2017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փոխադրամիջոցների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տրամադրման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օրինակելի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85-Ն </w:t>
            </w:r>
            <w:proofErr w:type="spellStart"/>
            <w:r>
              <w:rPr>
                <w:rFonts w:ascii="GHEA Grapalat" w:hAnsi="GHEA Grapalat" w:cs="Calibri"/>
                <w:sz w:val="20"/>
                <w:szCs w:val="20"/>
              </w:rPr>
              <w:t>հրամանով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անձնագրեր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lastRenderedPageBreak/>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մատակարարի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հասցեներով</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ապրանքատեսակի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առավելագույնն</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կարող</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նվազեցվել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Գնորդի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առնելով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ընթացքում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երեխաների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թվաքանակը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ֆինանսավորումը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w:t>
            </w:r>
          </w:p>
          <w:p w14:paraId="1EA6767C" w14:textId="77777777" w:rsidR="004603AE" w:rsidRDefault="004603AE" w:rsidP="00DC10F5">
            <w:pPr>
              <w:pStyle w:val="TableParagraph"/>
              <w:spacing w:line="288" w:lineRule="auto"/>
              <w:ind w:left="37" w:right="2"/>
              <w:jc w:val="center"/>
              <w:rPr>
                <w:sz w:val="14"/>
                <w:szCs w:val="14"/>
              </w:rPr>
            </w:pPr>
          </w:p>
        </w:tc>
        <w:tc>
          <w:tcPr>
            <w:tcW w:w="843" w:type="dxa"/>
          </w:tcPr>
          <w:p w14:paraId="731C3535" w14:textId="77777777" w:rsidR="004603AE" w:rsidRDefault="004603AE" w:rsidP="00DC10F5">
            <w:pPr>
              <w:pStyle w:val="TableParagraph"/>
              <w:rPr>
                <w:sz w:val="14"/>
              </w:rPr>
            </w:pPr>
          </w:p>
          <w:p w14:paraId="1C321B02" w14:textId="77777777" w:rsidR="004603AE" w:rsidRDefault="004603AE" w:rsidP="00DC10F5">
            <w:pPr>
              <w:pStyle w:val="TableParagraph"/>
              <w:rPr>
                <w:sz w:val="14"/>
              </w:rPr>
            </w:pPr>
          </w:p>
          <w:p w14:paraId="4942CCCE" w14:textId="77777777" w:rsidR="004603AE" w:rsidRDefault="004603AE" w:rsidP="00DC10F5">
            <w:pPr>
              <w:pStyle w:val="TableParagraph"/>
              <w:spacing w:before="21"/>
              <w:rPr>
                <w:sz w:val="14"/>
              </w:rPr>
            </w:pPr>
          </w:p>
          <w:p w14:paraId="22B7D3B4" w14:textId="77777777" w:rsidR="004603AE" w:rsidRDefault="004603AE" w:rsidP="00DC10F5">
            <w:pPr>
              <w:pStyle w:val="TableParagraph"/>
              <w:spacing w:before="1"/>
              <w:ind w:left="36" w:right="1"/>
              <w:jc w:val="center"/>
              <w:rPr>
                <w:sz w:val="14"/>
                <w:szCs w:val="14"/>
              </w:rPr>
            </w:pPr>
            <w:proofErr w:type="spellStart"/>
            <w:r>
              <w:rPr>
                <w:spacing w:val="-5"/>
                <w:sz w:val="14"/>
                <w:szCs w:val="14"/>
              </w:rPr>
              <w:t>կգ</w:t>
            </w:r>
            <w:proofErr w:type="spellEnd"/>
          </w:p>
        </w:tc>
        <w:tc>
          <w:tcPr>
            <w:tcW w:w="898" w:type="dxa"/>
          </w:tcPr>
          <w:p w14:paraId="01416434" w14:textId="77777777" w:rsidR="004603AE" w:rsidRPr="00686DF9" w:rsidRDefault="004603AE" w:rsidP="00DC10F5">
            <w:pPr>
              <w:pStyle w:val="TableParagraph"/>
              <w:rPr>
                <w:sz w:val="20"/>
                <w:szCs w:val="28"/>
              </w:rPr>
            </w:pPr>
          </w:p>
          <w:p w14:paraId="44ADE121" w14:textId="77777777" w:rsidR="004603AE" w:rsidRPr="00686DF9" w:rsidRDefault="004603AE" w:rsidP="00DC10F5">
            <w:pPr>
              <w:pStyle w:val="TableParagraph"/>
              <w:rPr>
                <w:sz w:val="20"/>
                <w:szCs w:val="28"/>
              </w:rPr>
            </w:pPr>
          </w:p>
          <w:p w14:paraId="5DA27858" w14:textId="77777777" w:rsidR="004603AE" w:rsidRPr="00686DF9" w:rsidRDefault="004603AE" w:rsidP="00DC10F5">
            <w:pPr>
              <w:pStyle w:val="TableParagraph"/>
              <w:spacing w:before="21"/>
              <w:rPr>
                <w:sz w:val="20"/>
                <w:szCs w:val="28"/>
              </w:rPr>
            </w:pPr>
          </w:p>
          <w:p w14:paraId="3CEFA69B" w14:textId="77777777" w:rsidR="004603AE" w:rsidRPr="00686DF9" w:rsidRDefault="004603AE" w:rsidP="00DC10F5">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50D74B98" w14:textId="77777777" w:rsidR="004603AE" w:rsidRPr="00686DF9" w:rsidRDefault="004603AE" w:rsidP="00DC10F5">
            <w:pPr>
              <w:pStyle w:val="TableParagraph"/>
              <w:rPr>
                <w:sz w:val="20"/>
                <w:szCs w:val="28"/>
              </w:rPr>
            </w:pPr>
          </w:p>
          <w:p w14:paraId="6E7BE467" w14:textId="77777777" w:rsidR="004603AE" w:rsidRPr="00686DF9" w:rsidRDefault="004603AE" w:rsidP="00DC10F5">
            <w:pPr>
              <w:pStyle w:val="TableParagraph"/>
              <w:rPr>
                <w:sz w:val="20"/>
                <w:szCs w:val="28"/>
              </w:rPr>
            </w:pPr>
          </w:p>
          <w:p w14:paraId="21F6299F" w14:textId="77777777" w:rsidR="004603AE" w:rsidRPr="00686DF9" w:rsidRDefault="004603AE" w:rsidP="00DC10F5">
            <w:pPr>
              <w:pStyle w:val="TableParagraph"/>
              <w:spacing w:before="21"/>
              <w:rPr>
                <w:sz w:val="20"/>
                <w:szCs w:val="28"/>
              </w:rPr>
            </w:pPr>
          </w:p>
          <w:p w14:paraId="7BA7894E" w14:textId="5AFB437C" w:rsidR="004603AE" w:rsidRPr="00686DF9" w:rsidRDefault="004603AE" w:rsidP="00DC10F5">
            <w:pPr>
              <w:pStyle w:val="TableParagraph"/>
              <w:spacing w:before="1"/>
              <w:ind w:left="35"/>
              <w:jc w:val="center"/>
              <w:rPr>
                <w:sz w:val="20"/>
                <w:szCs w:val="28"/>
              </w:rPr>
            </w:pPr>
            <w:r>
              <w:rPr>
                <w:spacing w:val="-2"/>
                <w:sz w:val="20"/>
                <w:szCs w:val="28"/>
              </w:rPr>
              <w:t>875</w:t>
            </w:r>
            <w:r w:rsidRPr="00686DF9">
              <w:rPr>
                <w:spacing w:val="-2"/>
                <w:sz w:val="20"/>
                <w:szCs w:val="28"/>
              </w:rPr>
              <w:t xml:space="preserve"> 000</w:t>
            </w:r>
          </w:p>
        </w:tc>
        <w:tc>
          <w:tcPr>
            <w:tcW w:w="907" w:type="dxa"/>
          </w:tcPr>
          <w:p w14:paraId="654B7FA7" w14:textId="77777777" w:rsidR="004603AE" w:rsidRPr="00686DF9" w:rsidRDefault="004603AE" w:rsidP="00DC10F5">
            <w:pPr>
              <w:pStyle w:val="TableParagraph"/>
              <w:rPr>
                <w:sz w:val="20"/>
                <w:szCs w:val="28"/>
              </w:rPr>
            </w:pPr>
          </w:p>
          <w:p w14:paraId="1C6D0F7F" w14:textId="77777777" w:rsidR="004603AE" w:rsidRPr="00686DF9" w:rsidRDefault="004603AE" w:rsidP="00DC10F5">
            <w:pPr>
              <w:pStyle w:val="TableParagraph"/>
              <w:rPr>
                <w:sz w:val="20"/>
                <w:szCs w:val="28"/>
              </w:rPr>
            </w:pPr>
          </w:p>
          <w:p w14:paraId="1EF84F35" w14:textId="77777777" w:rsidR="004603AE" w:rsidRPr="00686DF9" w:rsidRDefault="004603AE" w:rsidP="00DC10F5">
            <w:pPr>
              <w:pStyle w:val="TableParagraph"/>
              <w:spacing w:before="21"/>
              <w:rPr>
                <w:sz w:val="20"/>
                <w:szCs w:val="28"/>
              </w:rPr>
            </w:pPr>
          </w:p>
          <w:p w14:paraId="37037673" w14:textId="140878A9" w:rsidR="004603AE" w:rsidRPr="00686DF9" w:rsidRDefault="004603AE" w:rsidP="00DC10F5">
            <w:pPr>
              <w:pStyle w:val="TableParagraph"/>
              <w:spacing w:before="1"/>
              <w:ind w:right="276"/>
              <w:jc w:val="right"/>
              <w:rPr>
                <w:sz w:val="20"/>
                <w:szCs w:val="28"/>
              </w:rPr>
            </w:pPr>
            <w:r>
              <w:rPr>
                <w:color w:val="FF0000"/>
                <w:spacing w:val="-4"/>
                <w:sz w:val="20"/>
                <w:szCs w:val="28"/>
              </w:rPr>
              <w:t>1750</w:t>
            </w:r>
          </w:p>
        </w:tc>
        <w:tc>
          <w:tcPr>
            <w:tcW w:w="890" w:type="dxa"/>
          </w:tcPr>
          <w:p w14:paraId="66082E2C" w14:textId="77777777" w:rsidR="0053389F" w:rsidRDefault="004603AE" w:rsidP="00DC10F5">
            <w:pPr>
              <w:pStyle w:val="TableParagraph"/>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w:t>
            </w:r>
          </w:p>
          <w:p w14:paraId="1AE3FD96" w14:textId="2267AB94" w:rsidR="004603AE" w:rsidRDefault="004603AE" w:rsidP="00DC10F5">
            <w:pPr>
              <w:pStyle w:val="TableParagraph"/>
              <w:rPr>
                <w:rFonts w:ascii="Times New Roman"/>
                <w:sz w:val="14"/>
              </w:rPr>
            </w:pPr>
            <w:r>
              <w:rPr>
                <w:rFonts w:ascii="Sylfaen" w:hAnsi="Sylfaen"/>
                <w:sz w:val="18"/>
                <w:szCs w:val="18"/>
                <w:lang w:val="hy-AM"/>
              </w:rPr>
              <w:t>մայնք,</w:t>
            </w:r>
            <w:r>
              <w:rPr>
                <w:rFonts w:ascii="Times New Roman"/>
                <w:sz w:val="14"/>
              </w:rPr>
              <w:t xml:space="preserve"> </w:t>
            </w:r>
            <w:proofErr w:type="spellStart"/>
            <w:r w:rsidR="0053389F">
              <w:rPr>
                <w:rFonts w:ascii="Times New Roman"/>
                <w:sz w:val="14"/>
              </w:rPr>
              <w:t>Վարդենիս</w:t>
            </w:r>
            <w:proofErr w:type="spellEnd"/>
            <w:r w:rsidR="0053389F">
              <w:rPr>
                <w:rFonts w:ascii="Times New Roman"/>
                <w:sz w:val="14"/>
              </w:rPr>
              <w:t xml:space="preserve"> </w:t>
            </w:r>
            <w:proofErr w:type="spellStart"/>
            <w:r w:rsidR="0053389F">
              <w:rPr>
                <w:rFonts w:ascii="Times New Roman"/>
                <w:sz w:val="14"/>
              </w:rPr>
              <w:t>քաղաք</w:t>
            </w:r>
            <w:proofErr w:type="spellEnd"/>
          </w:p>
        </w:tc>
        <w:tc>
          <w:tcPr>
            <w:tcW w:w="607" w:type="dxa"/>
          </w:tcPr>
          <w:p w14:paraId="378414DF" w14:textId="77777777" w:rsidR="004603AE" w:rsidRDefault="004603AE" w:rsidP="00DC10F5">
            <w:pPr>
              <w:pStyle w:val="TableParagraph"/>
              <w:rPr>
                <w:rFonts w:ascii="Times New Roman"/>
                <w:sz w:val="14"/>
              </w:rPr>
            </w:pPr>
          </w:p>
        </w:tc>
        <w:tc>
          <w:tcPr>
            <w:tcW w:w="2700" w:type="dxa"/>
          </w:tcPr>
          <w:p w14:paraId="61217D63" w14:textId="77777777" w:rsidR="004603AE" w:rsidRPr="0010477B" w:rsidRDefault="004603AE" w:rsidP="00DC10F5">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proofErr w:type="spellStart"/>
            <w:r w:rsidRPr="0010477B">
              <w:rPr>
                <w:rFonts w:ascii="Sylfaen" w:hAnsi="Sylfaen"/>
                <w:sz w:val="20"/>
                <w:szCs w:val="18"/>
                <w:lang w:val="es-ES"/>
              </w:rPr>
              <w:t>կնքման</w:t>
            </w:r>
            <w:proofErr w:type="spellEnd"/>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proofErr w:type="spellStart"/>
            <w:r>
              <w:rPr>
                <w:rFonts w:ascii="Sylfaen" w:hAnsi="Sylfaen"/>
                <w:sz w:val="20"/>
                <w:szCs w:val="18"/>
                <w:lang w:val="es-ES"/>
              </w:rPr>
              <w:t>Ըստ</w:t>
            </w:r>
            <w:proofErr w:type="spellEnd"/>
            <w:r>
              <w:rPr>
                <w:rFonts w:ascii="Sylfaen" w:hAnsi="Sylfaen"/>
                <w:sz w:val="20"/>
                <w:szCs w:val="18"/>
                <w:lang w:val="es-ES"/>
              </w:rPr>
              <w:t xml:space="preserve"> </w:t>
            </w:r>
            <w:proofErr w:type="spellStart"/>
            <w:r>
              <w:rPr>
                <w:rFonts w:ascii="Sylfaen" w:hAnsi="Sylfaen"/>
                <w:sz w:val="20"/>
                <w:szCs w:val="18"/>
                <w:lang w:val="es-ES"/>
              </w:rPr>
              <w:t>պատվիրատուի</w:t>
            </w:r>
            <w:proofErr w:type="spellEnd"/>
            <w:r>
              <w:rPr>
                <w:rFonts w:ascii="Sylfaen" w:hAnsi="Sylfaen"/>
                <w:sz w:val="20"/>
                <w:szCs w:val="18"/>
                <w:lang w:val="es-ES"/>
              </w:rPr>
              <w:t xml:space="preserve"> </w:t>
            </w:r>
            <w:proofErr w:type="spellStart"/>
            <w:r>
              <w:rPr>
                <w:rFonts w:ascii="Sylfaen" w:hAnsi="Sylfaen"/>
                <w:sz w:val="20"/>
                <w:szCs w:val="18"/>
                <w:lang w:val="es-ES"/>
              </w:rPr>
              <w:t>պահանջի</w:t>
            </w:r>
            <w:proofErr w:type="spellEnd"/>
            <w:r>
              <w:rPr>
                <w:rFonts w:ascii="Sylfaen" w:hAnsi="Sylfaen"/>
                <w:sz w:val="20"/>
                <w:szCs w:val="18"/>
                <w:lang w:val="es-ES"/>
              </w:rPr>
              <w:t xml:space="preserve">: </w:t>
            </w:r>
            <w:proofErr w:type="spellStart"/>
            <w:r w:rsidRPr="0010477B">
              <w:rPr>
                <w:rFonts w:ascii="Sylfaen" w:hAnsi="Sylfaen"/>
                <w:sz w:val="20"/>
                <w:szCs w:val="18"/>
                <w:lang w:val="es-ES"/>
              </w:rPr>
              <w:t>Հրավերում</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նշված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են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ապրանքի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առավելագույն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չափաքանակները</w:t>
            </w:r>
            <w:proofErr w:type="spellEnd"/>
            <w:r w:rsidRPr="0010477B">
              <w:rPr>
                <w:rFonts w:ascii="Sylfaen" w:hAnsi="Sylfaen"/>
                <w:sz w:val="20"/>
                <w:szCs w:val="18"/>
                <w:lang w:val="es-ES"/>
              </w:rPr>
              <w:t xml:space="preserve"> : </w:t>
            </w:r>
            <w:proofErr w:type="spellStart"/>
            <w:r w:rsidRPr="0010477B">
              <w:rPr>
                <w:rFonts w:ascii="Sylfaen" w:hAnsi="Sylfaen"/>
                <w:sz w:val="20"/>
                <w:szCs w:val="18"/>
                <w:lang w:val="es-ES"/>
              </w:rPr>
              <w:t>Պայմանագրի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կատարման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վերջնաժամկետը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լրանալուց</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հետո</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չիրացված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մասով</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պայմանագիրը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կլուծարվի</w:t>
            </w:r>
            <w:proofErr w:type="spellEnd"/>
            <w:r w:rsidRPr="0010477B">
              <w:rPr>
                <w:rFonts w:ascii="Sylfaen" w:hAnsi="Sylfaen"/>
                <w:sz w:val="20"/>
                <w:szCs w:val="18"/>
                <w:lang w:val="es-ES"/>
              </w:rPr>
              <w:t>:</w:t>
            </w:r>
          </w:p>
          <w:p w14:paraId="5CD418A7" w14:textId="77777777" w:rsidR="004603AE" w:rsidRPr="009C5314" w:rsidRDefault="004603AE" w:rsidP="00DC10F5">
            <w:pPr>
              <w:pStyle w:val="TableParagraph"/>
              <w:rPr>
                <w:rFonts w:ascii="Times New Roman"/>
                <w:sz w:val="14"/>
                <w:lang w:val="es-ES"/>
              </w:rPr>
            </w:pPr>
          </w:p>
        </w:tc>
      </w:tr>
      <w:bookmarkEnd w:id="21"/>
    </w:tbl>
    <w:p w14:paraId="3D3BDB3E" w14:textId="77777777" w:rsidR="004603AE" w:rsidRPr="004603AE" w:rsidRDefault="004603AE" w:rsidP="00744CDB">
      <w:pPr>
        <w:pStyle w:val="BodyText"/>
        <w:spacing w:before="27" w:after="5"/>
        <w:ind w:right="699"/>
        <w:jc w:val="right"/>
        <w:rPr>
          <w:rFonts w:ascii="FreeSerif" w:eastAsia="FreeSerif" w:hAnsi="FreeSerif" w:cs="FreeSerif"/>
        </w:rPr>
      </w:pPr>
    </w:p>
    <w:p w14:paraId="7D9A8D54" w14:textId="77777777" w:rsidR="002D3142" w:rsidRPr="007F2B34" w:rsidRDefault="002D3142" w:rsidP="002D3142">
      <w:pPr>
        <w:jc w:val="both"/>
        <w:rPr>
          <w:rFonts w:ascii="GHEA Grapalat" w:hAnsi="GHEA Grapalat" w:cs="Sylfaen"/>
          <w:i/>
          <w:sz w:val="18"/>
          <w:szCs w:val="18"/>
          <w:lang w:val="hy-AM"/>
        </w:rPr>
      </w:pPr>
      <w:r w:rsidRPr="007F2B34">
        <w:rPr>
          <w:rFonts w:ascii="GHEA Grapalat" w:hAnsi="GHEA Grapalat"/>
          <w:sz w:val="20"/>
          <w:lang w:val="hy-AM"/>
        </w:rPr>
        <w:t xml:space="preserve">* </w:t>
      </w:r>
      <w:r w:rsidRPr="007F2B34">
        <w:rPr>
          <w:rFonts w:ascii="GHEA Grapalat" w:hAnsi="GHEA Grapalat" w:cs="Sylfaen"/>
          <w:i/>
          <w:sz w:val="18"/>
          <w:szCs w:val="18"/>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2D2CD471" w14:textId="77777777" w:rsidR="002D3142" w:rsidRPr="007F2B34" w:rsidRDefault="002D3142" w:rsidP="002D3142">
      <w:pPr>
        <w:jc w:val="both"/>
        <w:rPr>
          <w:rFonts w:ascii="GHEA Grapalat" w:hAnsi="GHEA Grapalat" w:cs="Sylfaen"/>
          <w:i/>
          <w:sz w:val="12"/>
          <w:szCs w:val="12"/>
          <w:lang w:val="hy-AM"/>
        </w:rPr>
      </w:pPr>
    </w:p>
    <w:p w14:paraId="2BDEAF85" w14:textId="77777777" w:rsidR="002D3142" w:rsidRPr="007F2B34" w:rsidRDefault="002D3142" w:rsidP="002D3142">
      <w:pPr>
        <w:pStyle w:val="FootnoteText"/>
        <w:jc w:val="both"/>
        <w:rPr>
          <w:lang w:val="hy-AM"/>
        </w:rPr>
      </w:pPr>
      <w:r>
        <w:rPr>
          <w:rFonts w:ascii="GHEA Grapalat" w:hAnsi="GHEA Grapalat"/>
          <w:lang w:eastAsia="zh-CN"/>
        </w:rPr>
        <w:t xml:space="preserve">** </w:t>
      </w:r>
      <w:r w:rsidRPr="007F2B34">
        <w:rPr>
          <w:rFonts w:ascii="GHEA Grapalat" w:hAnsi="GHEA Grapalat" w:cs="Sylfaen"/>
          <w:i/>
          <w:sz w:val="18"/>
          <w:szCs w:val="18"/>
          <w:lang w:val="hy-AM" w:eastAsia="en-US"/>
        </w:rPr>
        <w:t>Եթե ընտրված մասնակցի հայտով  ներկայա</w:t>
      </w:r>
      <w:r>
        <w:rPr>
          <w:rFonts w:ascii="GHEA Grapalat" w:hAnsi="GHEA Grapalat" w:cs="Sylfaen"/>
          <w:i/>
          <w:sz w:val="18"/>
          <w:szCs w:val="18"/>
          <w:lang w:val="hy-AM" w:eastAsia="en-US"/>
        </w:rPr>
        <w:t>ց</w:t>
      </w:r>
      <w:r w:rsidRPr="007F2B34">
        <w:rPr>
          <w:rFonts w:ascii="GHEA Grapalat" w:hAnsi="GHEA Grapalat" w:cs="Sylfaen"/>
          <w:i/>
          <w:sz w:val="18"/>
          <w:szCs w:val="18"/>
          <w:lang w:val="hy-AM" w:eastAsia="en-US"/>
        </w:rPr>
        <w:t xml:space="preserve">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sidRPr="007F2B34">
        <w:rPr>
          <w:rFonts w:ascii="GHEA Grapalat" w:hAnsi="GHEA Grapalat" w:cs="Sylfaen"/>
          <w:i/>
          <w:sz w:val="18"/>
          <w:szCs w:val="18"/>
          <w:lang w:val="hy-AM"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9004B33" w14:textId="77777777" w:rsidR="002D3142" w:rsidRDefault="002D3142" w:rsidP="002D3142">
      <w:pPr>
        <w:ind w:firstLine="709"/>
        <w:jc w:val="both"/>
        <w:rPr>
          <w:rFonts w:ascii="GHEA Grapalat" w:hAnsi="GHEA Grapalat"/>
          <w:b/>
          <w:sz w:val="18"/>
          <w:szCs w:val="18"/>
          <w:lang w:val="af-ZA"/>
        </w:rPr>
      </w:pPr>
      <w:r>
        <w:rPr>
          <w:rFonts w:ascii="GHEA Grapalat" w:hAnsi="GHEA Grapalat"/>
          <w:b/>
          <w:sz w:val="18"/>
          <w:szCs w:val="18"/>
          <w:lang w:val="af-ZA"/>
        </w:rPr>
        <w:t>&lt;&lt;</w:t>
      </w:r>
      <w:r w:rsidRPr="007F2B34">
        <w:rPr>
          <w:rFonts w:ascii="GHEA Grapalat" w:hAnsi="GHEA Grapalat" w:cs="Sylfaen"/>
          <w:b/>
          <w:sz w:val="18"/>
          <w:szCs w:val="18"/>
          <w:lang w:val="hy-AM"/>
        </w:rPr>
        <w:t>Գնումների</w:t>
      </w:r>
      <w:r>
        <w:rPr>
          <w:rFonts w:ascii="GHEA Grapalat" w:hAnsi="GHEA Grapalat" w:cs="Arial"/>
          <w:b/>
          <w:sz w:val="18"/>
          <w:szCs w:val="18"/>
          <w:lang w:val="af-ZA"/>
        </w:rPr>
        <w:t xml:space="preserve"> </w:t>
      </w:r>
      <w:r w:rsidRPr="007F2B34">
        <w:rPr>
          <w:rFonts w:ascii="GHEA Grapalat" w:hAnsi="GHEA Grapalat" w:cs="Sylfaen"/>
          <w:b/>
          <w:sz w:val="18"/>
          <w:szCs w:val="18"/>
          <w:lang w:val="hy-AM"/>
        </w:rPr>
        <w:t>մասին</w:t>
      </w:r>
      <w:r>
        <w:rPr>
          <w:rFonts w:ascii="GHEA Grapalat" w:hAnsi="GHEA Grapalat" w:cs="Arial"/>
          <w:b/>
          <w:sz w:val="18"/>
          <w:szCs w:val="18"/>
          <w:lang w:val="af-ZA"/>
        </w:rPr>
        <w:t xml:space="preserve">&gt;&gt; </w:t>
      </w:r>
      <w:r w:rsidRPr="007F2B34">
        <w:rPr>
          <w:rFonts w:ascii="GHEA Grapalat" w:hAnsi="GHEA Grapalat" w:cs="Sylfaen"/>
          <w:b/>
          <w:sz w:val="18"/>
          <w:szCs w:val="18"/>
          <w:lang w:val="hy-AM"/>
        </w:rPr>
        <w:t>ՀՀ</w:t>
      </w:r>
      <w:r>
        <w:rPr>
          <w:rFonts w:ascii="GHEA Grapalat" w:hAnsi="GHEA Grapalat" w:cs="Arial"/>
          <w:b/>
          <w:sz w:val="18"/>
          <w:szCs w:val="18"/>
          <w:lang w:val="af-ZA"/>
        </w:rPr>
        <w:t xml:space="preserve"> </w:t>
      </w:r>
      <w:r w:rsidRPr="007F2B34">
        <w:rPr>
          <w:rFonts w:ascii="GHEA Grapalat" w:hAnsi="GHEA Grapalat" w:cs="Sylfaen"/>
          <w:b/>
          <w:sz w:val="18"/>
          <w:szCs w:val="18"/>
          <w:lang w:val="hy-AM"/>
        </w:rPr>
        <w:t>օրենքի</w:t>
      </w:r>
      <w:r>
        <w:rPr>
          <w:rFonts w:ascii="GHEA Grapalat" w:hAnsi="GHEA Grapalat" w:cs="Arial"/>
          <w:b/>
          <w:sz w:val="18"/>
          <w:szCs w:val="18"/>
          <w:lang w:val="af-ZA"/>
        </w:rPr>
        <w:t xml:space="preserve"> 13-</w:t>
      </w:r>
      <w:r w:rsidRPr="007F2B34">
        <w:rPr>
          <w:rFonts w:ascii="GHEA Grapalat" w:hAnsi="GHEA Grapalat" w:cs="Sylfaen"/>
          <w:b/>
          <w:sz w:val="18"/>
          <w:szCs w:val="18"/>
          <w:lang w:val="hy-AM"/>
        </w:rPr>
        <w:t>րդ</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հոդվածի</w:t>
      </w:r>
      <w:r>
        <w:rPr>
          <w:rFonts w:ascii="GHEA Grapalat" w:hAnsi="GHEA Grapalat" w:cs="Arial"/>
          <w:b/>
          <w:sz w:val="18"/>
          <w:szCs w:val="18"/>
          <w:lang w:val="af-ZA"/>
        </w:rPr>
        <w:t>, 5-</w:t>
      </w:r>
      <w:r w:rsidRPr="007F2B34">
        <w:rPr>
          <w:rFonts w:ascii="GHEA Grapalat" w:hAnsi="GHEA Grapalat" w:cs="Sylfaen"/>
          <w:b/>
          <w:sz w:val="18"/>
          <w:szCs w:val="18"/>
          <w:lang w:val="hy-AM"/>
        </w:rPr>
        <w:t>րդ</w:t>
      </w:r>
      <w:r>
        <w:rPr>
          <w:rFonts w:ascii="GHEA Grapalat" w:hAnsi="GHEA Grapalat" w:cs="Arial"/>
          <w:b/>
          <w:sz w:val="18"/>
          <w:szCs w:val="18"/>
          <w:lang w:val="af-ZA"/>
        </w:rPr>
        <w:t xml:space="preserve"> </w:t>
      </w:r>
      <w:r w:rsidRPr="007F2B34">
        <w:rPr>
          <w:rFonts w:ascii="GHEA Grapalat" w:hAnsi="GHEA Grapalat" w:cs="Sylfaen"/>
          <w:b/>
          <w:sz w:val="18"/>
          <w:szCs w:val="18"/>
          <w:lang w:val="hy-AM"/>
        </w:rPr>
        <w:t>մասի</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համաձայն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եթե</w:t>
      </w:r>
      <w:r>
        <w:rPr>
          <w:rFonts w:ascii="GHEA Grapalat" w:hAnsi="GHEA Grapalat" w:cs="Arial"/>
          <w:b/>
          <w:sz w:val="18"/>
          <w:szCs w:val="18"/>
          <w:lang w:val="af-ZA"/>
        </w:rPr>
        <w:t xml:space="preserve"> </w:t>
      </w:r>
      <w:r w:rsidRPr="007F2B34">
        <w:rPr>
          <w:rFonts w:ascii="GHEA Grapalat" w:hAnsi="GHEA Grapalat" w:cs="Sylfaen"/>
          <w:b/>
          <w:sz w:val="18"/>
          <w:szCs w:val="18"/>
          <w:lang w:val="hy-AM"/>
        </w:rPr>
        <w:t>որևէ</w:t>
      </w:r>
      <w:r>
        <w:rPr>
          <w:rFonts w:ascii="GHEA Grapalat" w:hAnsi="GHEA Grapalat" w:cs="Arial"/>
          <w:b/>
          <w:sz w:val="18"/>
          <w:szCs w:val="18"/>
          <w:lang w:val="af-ZA"/>
        </w:rPr>
        <w:t xml:space="preserve"> </w:t>
      </w:r>
      <w:r w:rsidRPr="007F2B34">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հատկանիշները</w:t>
      </w:r>
      <w:r>
        <w:rPr>
          <w:rFonts w:ascii="GHEA Grapalat" w:hAnsi="GHEA Grapalat"/>
          <w:b/>
          <w:sz w:val="18"/>
          <w:szCs w:val="18"/>
          <w:lang w:val="af-ZA"/>
        </w:rPr>
        <w:t xml:space="preserve"> </w:t>
      </w:r>
      <w:r w:rsidRPr="007F2B34">
        <w:rPr>
          <w:rFonts w:ascii="GHEA Grapalat" w:hAnsi="GHEA Grapalat" w:cs="Sylfaen"/>
          <w:b/>
          <w:sz w:val="18"/>
          <w:szCs w:val="18"/>
          <w:lang w:val="hy-AM"/>
        </w:rPr>
        <w:t>պահանջ</w:t>
      </w:r>
      <w:r>
        <w:rPr>
          <w:rFonts w:ascii="GHEA Grapalat" w:hAnsi="GHEA Grapalat" w:cs="Arial"/>
          <w:b/>
          <w:sz w:val="18"/>
          <w:szCs w:val="18"/>
          <w:lang w:val="af-ZA"/>
        </w:rPr>
        <w:t xml:space="preserve"> </w:t>
      </w:r>
      <w:r w:rsidRPr="007F2B34">
        <w:rPr>
          <w:rFonts w:ascii="GHEA Grapalat" w:hAnsi="GHEA Grapalat" w:cs="Sylfaen"/>
          <w:b/>
          <w:sz w:val="18"/>
          <w:szCs w:val="18"/>
          <w:lang w:val="hy-AM"/>
        </w:rPr>
        <w:t>կամ</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հղում</w:t>
      </w:r>
      <w:r>
        <w:rPr>
          <w:rFonts w:ascii="GHEA Grapalat" w:hAnsi="GHEA Grapalat"/>
          <w:b/>
          <w:sz w:val="18"/>
          <w:szCs w:val="18"/>
          <w:lang w:val="af-ZA"/>
        </w:rPr>
        <w:t xml:space="preserve"> </w:t>
      </w:r>
      <w:r w:rsidRPr="007F2B34">
        <w:rPr>
          <w:rFonts w:ascii="GHEA Grapalat" w:hAnsi="GHEA Grapalat" w:cs="Sylfaen"/>
          <w:b/>
          <w:sz w:val="18"/>
          <w:szCs w:val="18"/>
          <w:lang w:val="hy-AM"/>
        </w:rPr>
        <w:t>են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պատունակում</w:t>
      </w:r>
      <w:r>
        <w:rPr>
          <w:rFonts w:ascii="GHEA Grapalat" w:hAnsi="GHEA Grapalat"/>
          <w:b/>
          <w:sz w:val="18"/>
          <w:szCs w:val="18"/>
          <w:lang w:val="af-ZA"/>
        </w:rPr>
        <w:t xml:space="preserve"> </w:t>
      </w:r>
      <w:r w:rsidRPr="007F2B34">
        <w:rPr>
          <w:rFonts w:ascii="GHEA Grapalat" w:hAnsi="GHEA Grapalat" w:cs="Sylfaen"/>
          <w:b/>
          <w:sz w:val="18"/>
          <w:szCs w:val="18"/>
          <w:lang w:val="hy-AM"/>
        </w:rPr>
        <w:t>որևէ</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առևտրային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նշանին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ֆիրմային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անվանմանը</w:t>
      </w:r>
      <w:r>
        <w:rPr>
          <w:rFonts w:ascii="GHEA Grapalat" w:hAnsi="GHEA Grapalat" w:cs="Arial"/>
          <w:b/>
          <w:sz w:val="18"/>
          <w:szCs w:val="18"/>
          <w:lang w:val="af-ZA"/>
        </w:rPr>
        <w:t xml:space="preserve">, </w:t>
      </w:r>
      <w:r w:rsidRPr="007F2B34">
        <w:rPr>
          <w:rFonts w:ascii="GHEA Grapalat" w:hAnsi="GHEA Grapalat" w:cs="Sylfaen"/>
          <w:b/>
          <w:sz w:val="18"/>
          <w:szCs w:val="18"/>
          <w:lang w:val="hy-AM"/>
        </w:rPr>
        <w:t>արտոնագրին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էսքիզին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կամ</w:t>
      </w:r>
      <w:r>
        <w:rPr>
          <w:rFonts w:ascii="GHEA Grapalat" w:hAnsi="GHEA Grapalat" w:cs="Arial"/>
          <w:b/>
          <w:sz w:val="18"/>
          <w:szCs w:val="18"/>
          <w:lang w:val="af-ZA"/>
        </w:rPr>
        <w:t xml:space="preserve"> </w:t>
      </w:r>
      <w:r w:rsidRPr="007F2B34">
        <w:rPr>
          <w:rFonts w:ascii="GHEA Grapalat" w:hAnsi="GHEA Grapalat" w:cs="Sylfaen"/>
          <w:b/>
          <w:sz w:val="18"/>
          <w:szCs w:val="18"/>
          <w:lang w:val="hy-AM"/>
        </w:rPr>
        <w:t>մոդելին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ծագման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երկրին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կամ</w:t>
      </w:r>
      <w:r>
        <w:rPr>
          <w:rFonts w:ascii="GHEA Grapalat" w:hAnsi="GHEA Grapalat" w:cs="Arial"/>
          <w:b/>
          <w:sz w:val="18"/>
          <w:szCs w:val="18"/>
          <w:lang w:val="af-ZA"/>
        </w:rPr>
        <w:t xml:space="preserve"> </w:t>
      </w:r>
      <w:r w:rsidRPr="007F2B34">
        <w:rPr>
          <w:rFonts w:ascii="GHEA Grapalat" w:hAnsi="GHEA Grapalat" w:cs="Sylfaen"/>
          <w:b/>
          <w:sz w:val="18"/>
          <w:szCs w:val="18"/>
          <w:lang w:val="hy-AM"/>
        </w:rPr>
        <w:t>կոնկրետ</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աղբյուրին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կամ</w:t>
      </w:r>
      <w:r>
        <w:rPr>
          <w:rFonts w:ascii="GHEA Grapalat" w:hAnsi="GHEA Grapalat" w:cs="Arial"/>
          <w:b/>
          <w:sz w:val="18"/>
          <w:szCs w:val="18"/>
          <w:lang w:val="af-ZA"/>
        </w:rPr>
        <w:t xml:space="preserve"> </w:t>
      </w:r>
      <w:r w:rsidRPr="007F2B34">
        <w:rPr>
          <w:rFonts w:ascii="GHEA Grapalat" w:hAnsi="GHEA Grapalat" w:cs="Sylfaen"/>
          <w:b/>
          <w:sz w:val="18"/>
          <w:szCs w:val="18"/>
          <w:lang w:val="hy-AM"/>
        </w:rPr>
        <w:t>արտադրողին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ապա</w:t>
      </w:r>
      <w:r>
        <w:rPr>
          <w:rFonts w:ascii="GHEA Grapalat" w:hAnsi="GHEA Grapalat"/>
          <w:b/>
          <w:sz w:val="18"/>
          <w:szCs w:val="18"/>
          <w:lang w:val="af-ZA"/>
        </w:rPr>
        <w:t xml:space="preserve"> այդ </w:t>
      </w:r>
      <w:r w:rsidRPr="007F2B34">
        <w:rPr>
          <w:rFonts w:ascii="GHEA Grapalat" w:hAnsi="GHEA Grapalat" w:cs="Sylfaen"/>
          <w:b/>
          <w:sz w:val="18"/>
          <w:szCs w:val="18"/>
          <w:lang w:val="hy-AM"/>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sidRPr="007F2B34">
        <w:rPr>
          <w:rFonts w:ascii="GHEA Grapalat" w:hAnsi="GHEA Grapalat" w:cs="Sylfaen"/>
          <w:b/>
          <w:sz w:val="18"/>
          <w:szCs w:val="18"/>
          <w:lang w:val="hy-AM"/>
        </w:rPr>
        <w:t>մասնակիցները</w:t>
      </w:r>
      <w:r>
        <w:rPr>
          <w:rFonts w:ascii="GHEA Grapalat" w:hAnsi="GHEA Grapalat" w:cs="Arial"/>
          <w:b/>
          <w:sz w:val="18"/>
          <w:szCs w:val="18"/>
          <w:lang w:val="af-ZA"/>
        </w:rPr>
        <w:t xml:space="preserve"> </w:t>
      </w:r>
      <w:r w:rsidRPr="007F2B34">
        <w:rPr>
          <w:rFonts w:ascii="GHEA Grapalat" w:hAnsi="GHEA Grapalat" w:cs="Sylfaen"/>
          <w:b/>
          <w:sz w:val="18"/>
          <w:szCs w:val="18"/>
          <w:lang w:val="hy-AM"/>
        </w:rPr>
        <w:t>կարող</w:t>
      </w:r>
      <w:r>
        <w:rPr>
          <w:rFonts w:ascii="GHEA Grapalat" w:hAnsi="GHEA Grapalat" w:cs="Arial"/>
          <w:b/>
          <w:sz w:val="18"/>
          <w:szCs w:val="18"/>
          <w:lang w:val="af-ZA"/>
        </w:rPr>
        <w:t xml:space="preserve"> </w:t>
      </w:r>
      <w:r w:rsidRPr="007F2B34">
        <w:rPr>
          <w:rFonts w:ascii="GHEA Grapalat" w:hAnsi="GHEA Grapalat" w:cs="Sylfaen"/>
          <w:b/>
          <w:sz w:val="18"/>
          <w:szCs w:val="18"/>
          <w:lang w:val="hy-AM"/>
        </w:rPr>
        <w:t>են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ներկայացնել</w:t>
      </w:r>
      <w:r>
        <w:rPr>
          <w:rFonts w:ascii="GHEA Grapalat" w:hAnsi="GHEA Grapalat" w:cs="Arial"/>
          <w:b/>
          <w:sz w:val="18"/>
          <w:szCs w:val="18"/>
          <w:lang w:val="af-ZA"/>
        </w:rPr>
        <w:t xml:space="preserve"> </w:t>
      </w:r>
      <w:r w:rsidRPr="007F2B34">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7F2B34">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7F2B34">
        <w:rPr>
          <w:rFonts w:ascii="GHEA Grapalat" w:hAnsi="GHEA Grapalat" w:cs="Sylfaen"/>
          <w:b/>
          <w:sz w:val="18"/>
          <w:szCs w:val="18"/>
          <w:lang w:val="hy-AM"/>
        </w:rPr>
        <w:t>միաժամանակ</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հայտով</w:t>
      </w:r>
      <w:r>
        <w:rPr>
          <w:rFonts w:ascii="GHEA Grapalat" w:hAnsi="GHEA Grapalat" w:cs="Arial"/>
          <w:b/>
          <w:sz w:val="18"/>
          <w:szCs w:val="18"/>
          <w:lang w:val="af-ZA"/>
        </w:rPr>
        <w:t xml:space="preserve"> </w:t>
      </w:r>
      <w:r w:rsidRPr="007F2B34">
        <w:rPr>
          <w:rFonts w:ascii="GHEA Grapalat" w:hAnsi="GHEA Grapalat" w:cs="Sylfaen"/>
          <w:b/>
          <w:sz w:val="18"/>
          <w:szCs w:val="18"/>
          <w:lang w:val="hy-AM"/>
        </w:rPr>
        <w:t>ներկայացնելով</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7F2B34">
        <w:rPr>
          <w:rFonts w:ascii="GHEA Grapalat" w:hAnsi="GHEA Grapalat" w:cs="Sylfaen"/>
          <w:b/>
          <w:sz w:val="18"/>
          <w:szCs w:val="18"/>
          <w:lang w:val="hy-AM"/>
        </w:rPr>
        <w:t>ներկայացվող</w:t>
      </w:r>
      <w:r>
        <w:rPr>
          <w:rFonts w:ascii="GHEA Grapalat" w:hAnsi="GHEA Grapalat" w:cs="Arial"/>
          <w:b/>
          <w:sz w:val="18"/>
          <w:szCs w:val="18"/>
          <w:lang w:val="af-ZA"/>
        </w:rPr>
        <w:t xml:space="preserve"> </w:t>
      </w:r>
      <w:r w:rsidRPr="007F2B34">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7F2B34">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հատկանիշները</w:t>
      </w:r>
      <w:r>
        <w:rPr>
          <w:rFonts w:ascii="GHEA Grapalat" w:hAnsi="GHEA Grapalat"/>
          <w:b/>
          <w:sz w:val="18"/>
          <w:szCs w:val="18"/>
          <w:lang w:val="af-ZA"/>
        </w:rPr>
        <w:t>:</w:t>
      </w:r>
    </w:p>
    <w:p w14:paraId="3B519AC0" w14:textId="77777777" w:rsidR="002D3142" w:rsidRDefault="002D3142" w:rsidP="002D3142">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2D3142" w14:paraId="6BF6E132" w14:textId="77777777" w:rsidTr="00EF348F">
        <w:trPr>
          <w:jc w:val="center"/>
        </w:trPr>
        <w:tc>
          <w:tcPr>
            <w:tcW w:w="4536" w:type="dxa"/>
          </w:tcPr>
          <w:p w14:paraId="44AA8C92" w14:textId="77777777" w:rsidR="002D3142" w:rsidRDefault="002D3142"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5DDF8831" w14:textId="77777777" w:rsidR="002D3142" w:rsidRDefault="002D3142" w:rsidP="00EF348F">
            <w:pPr>
              <w:spacing w:line="276" w:lineRule="auto"/>
              <w:rPr>
                <w:rFonts w:ascii="GHEA Grapalat" w:hAnsi="GHEA Grapalat"/>
                <w:sz w:val="22"/>
                <w:szCs w:val="22"/>
                <w:lang w:val="ru-RU"/>
              </w:rPr>
            </w:pPr>
          </w:p>
          <w:p w14:paraId="6378A0C2" w14:textId="77777777" w:rsidR="002D3142" w:rsidRDefault="002D3142" w:rsidP="00EF348F">
            <w:pPr>
              <w:spacing w:line="276" w:lineRule="auto"/>
              <w:rPr>
                <w:rFonts w:ascii="GHEA Grapalat" w:hAnsi="GHEA Grapalat"/>
                <w:lang w:val="ru-RU"/>
              </w:rPr>
            </w:pPr>
          </w:p>
          <w:p w14:paraId="25BC0DF7" w14:textId="77777777" w:rsidR="002D3142" w:rsidRDefault="002D3142" w:rsidP="00EF348F">
            <w:pPr>
              <w:spacing w:line="276" w:lineRule="auto"/>
              <w:jc w:val="center"/>
              <w:rPr>
                <w:rFonts w:ascii="GHEA Grapalat" w:hAnsi="GHEA Grapalat"/>
                <w:lang w:val="ru-RU"/>
              </w:rPr>
            </w:pPr>
            <w:r>
              <w:rPr>
                <w:rFonts w:ascii="GHEA Grapalat" w:hAnsi="GHEA Grapalat"/>
                <w:lang w:val="ru-RU"/>
              </w:rPr>
              <w:t>---------------------------------</w:t>
            </w:r>
          </w:p>
          <w:p w14:paraId="3A708E41"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0B0E1F12"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7CAA5A5" w14:textId="77777777" w:rsidR="002D3142" w:rsidRDefault="002D3142" w:rsidP="00EF348F">
            <w:pPr>
              <w:spacing w:line="276" w:lineRule="auto"/>
              <w:jc w:val="center"/>
              <w:rPr>
                <w:rFonts w:ascii="GHEA Grapalat" w:hAnsi="GHEA Grapalat"/>
                <w:lang w:val="ru-RU"/>
              </w:rPr>
            </w:pPr>
          </w:p>
        </w:tc>
        <w:tc>
          <w:tcPr>
            <w:tcW w:w="4343" w:type="dxa"/>
          </w:tcPr>
          <w:p w14:paraId="744175F1" w14:textId="77777777" w:rsidR="002D3142" w:rsidRDefault="002D3142" w:rsidP="00EF348F">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0E5697F0" w14:textId="77777777" w:rsidR="002D3142" w:rsidRDefault="002D3142" w:rsidP="00EF348F">
            <w:pPr>
              <w:spacing w:line="276" w:lineRule="auto"/>
              <w:jc w:val="center"/>
              <w:rPr>
                <w:rFonts w:ascii="GHEA Grapalat" w:hAnsi="GHEA Grapalat"/>
                <w:lang w:val="ru-RU"/>
              </w:rPr>
            </w:pPr>
          </w:p>
          <w:p w14:paraId="2B0F8F8E" w14:textId="77777777" w:rsidR="002D3142" w:rsidRDefault="002D3142" w:rsidP="00EF348F">
            <w:pPr>
              <w:spacing w:line="276" w:lineRule="auto"/>
              <w:jc w:val="center"/>
              <w:rPr>
                <w:rFonts w:ascii="GHEA Grapalat" w:hAnsi="GHEA Grapalat"/>
                <w:lang w:val="ru-RU"/>
              </w:rPr>
            </w:pPr>
          </w:p>
          <w:p w14:paraId="0F030B5D" w14:textId="77777777" w:rsidR="002D3142" w:rsidRDefault="002D3142" w:rsidP="00EF348F">
            <w:pPr>
              <w:spacing w:line="276" w:lineRule="auto"/>
              <w:jc w:val="center"/>
              <w:rPr>
                <w:rFonts w:ascii="GHEA Grapalat" w:hAnsi="GHEA Grapalat"/>
                <w:lang w:val="ru-RU"/>
              </w:rPr>
            </w:pPr>
            <w:r>
              <w:rPr>
                <w:rFonts w:ascii="GHEA Grapalat" w:hAnsi="GHEA Grapalat"/>
                <w:lang w:val="ru-RU"/>
              </w:rPr>
              <w:t>---------------------------------</w:t>
            </w:r>
          </w:p>
          <w:p w14:paraId="02D79AEC"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245F02B0" w14:textId="77777777" w:rsidR="002D3142" w:rsidRDefault="002D3142" w:rsidP="00EF348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792A220A" w14:textId="77777777" w:rsidR="002D3142" w:rsidRDefault="002D3142" w:rsidP="002D3142">
      <w:pPr>
        <w:ind w:left="13452" w:firstLine="708"/>
        <w:rPr>
          <w:rFonts w:ascii="GHEA Grapalat" w:hAnsi="GHEA Grapalat"/>
          <w:i/>
          <w:sz w:val="18"/>
          <w:lang w:val="hy-AM"/>
        </w:rPr>
      </w:pPr>
      <w:r>
        <w:rPr>
          <w:rFonts w:ascii="GHEA Grapalat" w:hAnsi="GHEA Grapalat"/>
          <w:sz w:val="20"/>
        </w:rPr>
        <w:br w:type="page"/>
      </w:r>
      <w:r>
        <w:rPr>
          <w:rFonts w:ascii="GHEA Grapalat" w:hAnsi="GHEA Grapalat"/>
          <w:sz w:val="20"/>
        </w:rPr>
        <w:lastRenderedPageBreak/>
        <w:t xml:space="preserve"> </w:t>
      </w:r>
      <w:r>
        <w:rPr>
          <w:rFonts w:ascii="GHEA Grapalat" w:hAnsi="GHEA Grapalat"/>
          <w:i/>
          <w:sz w:val="18"/>
          <w:lang w:val="hy-AM"/>
        </w:rPr>
        <w:t>Հավելված N 2</w:t>
      </w:r>
    </w:p>
    <w:p w14:paraId="6068C29B" w14:textId="77777777" w:rsidR="002D3142" w:rsidRDefault="002D3142" w:rsidP="002D3142">
      <w:pPr>
        <w:jc w:val="right"/>
        <w:rPr>
          <w:rFonts w:ascii="GHEA Grapalat" w:hAnsi="GHEA Grapalat"/>
          <w:i/>
          <w:sz w:val="18"/>
          <w:lang w:val="hy-AM"/>
        </w:rPr>
      </w:pPr>
      <w:r>
        <w:rPr>
          <w:rFonts w:ascii="GHEA Grapalat" w:hAnsi="GHEA Grapalat"/>
          <w:i/>
          <w:sz w:val="18"/>
          <w:lang w:val="hy-AM"/>
        </w:rPr>
        <w:t xml:space="preserve">«         »              20  թ. կնքված </w:t>
      </w:r>
    </w:p>
    <w:p w14:paraId="2DFEA095" w14:textId="4E2C9049" w:rsidR="002D3142" w:rsidRDefault="002D3142" w:rsidP="002D3142">
      <w:pPr>
        <w:jc w:val="right"/>
        <w:rPr>
          <w:rFonts w:ascii="GHEA Grapalat" w:hAnsi="GHEA Grapalat"/>
          <w:i/>
          <w:sz w:val="18"/>
          <w:lang w:val="hy-AM"/>
        </w:rPr>
      </w:pPr>
      <w:r>
        <w:rPr>
          <w:rFonts w:ascii="GHEA Grapalat" w:hAnsi="GHEA Grapalat"/>
          <w:i/>
          <w:sz w:val="18"/>
          <w:lang w:val="hy-AM"/>
        </w:rPr>
        <w:t xml:space="preserve">                      </w:t>
      </w:r>
      <w:r w:rsidRPr="00B27562">
        <w:rPr>
          <w:rFonts w:ascii="Sylfaen" w:hAnsi="Sylfaen" w:cs="Sylfaen"/>
          <w:i/>
          <w:sz w:val="20"/>
          <w:szCs w:val="20"/>
          <w:lang w:val="hy-AM"/>
        </w:rPr>
        <w:t>ՎԹԵՄ</w:t>
      </w:r>
      <w:r w:rsidRPr="00B27562">
        <w:rPr>
          <w:rFonts w:ascii="Sylfaen" w:hAnsi="Sylfaen" w:cs="Sylfaen"/>
          <w:i/>
          <w:sz w:val="20"/>
          <w:szCs w:val="20"/>
          <w:lang w:val="af-ZA"/>
        </w:rPr>
        <w:t>-</w:t>
      </w:r>
      <w:r w:rsidRPr="00B27562">
        <w:rPr>
          <w:rFonts w:ascii="Sylfaen" w:hAnsi="Sylfaen" w:cs="Sylfaen"/>
          <w:i/>
          <w:sz w:val="20"/>
          <w:szCs w:val="20"/>
          <w:lang w:val="hy-AM"/>
        </w:rPr>
        <w:t>ՀՈԱԿ</w:t>
      </w:r>
      <w:r w:rsidRPr="00B27562">
        <w:rPr>
          <w:rFonts w:ascii="Sylfaen" w:hAnsi="Sylfaen" w:cs="Sylfaen"/>
          <w:i/>
          <w:sz w:val="20"/>
          <w:szCs w:val="20"/>
          <w:lang w:val="af-ZA"/>
        </w:rPr>
        <w:t>-ԳՀԱՊՁԲ-</w:t>
      </w:r>
      <w:r w:rsidR="00B67ABA">
        <w:rPr>
          <w:rFonts w:ascii="Sylfaen" w:hAnsi="Sylfaen" w:cs="Sylfaen"/>
          <w:i/>
          <w:lang w:val="af-ZA"/>
        </w:rPr>
        <w:t>26</w:t>
      </w:r>
      <w:r w:rsidR="00B67ABA">
        <w:rPr>
          <w:rFonts w:ascii="Sylfaen" w:hAnsi="Sylfaen" w:cs="Sylfaen"/>
          <w:lang w:val="af-ZA"/>
        </w:rPr>
        <w:t>/</w:t>
      </w:r>
      <w:r w:rsidR="00B67ABA">
        <w:rPr>
          <w:rFonts w:ascii="Sylfaen" w:hAnsi="Sylfaen" w:cs="Sylfaen"/>
          <w:i/>
          <w:lang w:val="af-ZA"/>
        </w:rPr>
        <w:t xml:space="preserve">05 </w:t>
      </w:r>
      <w:r>
        <w:rPr>
          <w:rFonts w:ascii="GHEA Grapalat" w:hAnsi="GHEA Grapalat"/>
          <w:i/>
          <w:sz w:val="18"/>
          <w:lang w:val="hy-AM"/>
        </w:rPr>
        <w:t>ծածկագրով պայմանագրի</w:t>
      </w:r>
    </w:p>
    <w:p w14:paraId="1C6339AA" w14:textId="77777777" w:rsidR="002D3142" w:rsidRDefault="002D3142" w:rsidP="002D3142">
      <w:pPr>
        <w:tabs>
          <w:tab w:val="left" w:pos="9540"/>
        </w:tabs>
        <w:rPr>
          <w:rFonts w:ascii="GHEA Grapalat" w:hAnsi="GHEA Grapalat"/>
          <w:sz w:val="20"/>
          <w:lang w:val="hy-AM"/>
        </w:rPr>
      </w:pPr>
    </w:p>
    <w:p w14:paraId="25A7F7D1" w14:textId="77777777" w:rsidR="002D3142" w:rsidRDefault="002D3142" w:rsidP="002D3142">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37DAC439" w14:textId="77777777" w:rsidR="002D3142" w:rsidRDefault="002D3142" w:rsidP="002D3142">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107"/>
        <w:gridCol w:w="730"/>
        <w:gridCol w:w="588"/>
        <w:gridCol w:w="667"/>
        <w:gridCol w:w="667"/>
        <w:gridCol w:w="674"/>
        <w:gridCol w:w="686"/>
        <w:gridCol w:w="690"/>
        <w:gridCol w:w="562"/>
        <w:gridCol w:w="675"/>
        <w:gridCol w:w="677"/>
        <w:gridCol w:w="1404"/>
      </w:tblGrid>
      <w:tr w:rsidR="002D3142" w14:paraId="3881C12B" w14:textId="77777777" w:rsidTr="00EF348F">
        <w:tc>
          <w:tcPr>
            <w:tcW w:w="15467" w:type="dxa"/>
            <w:gridSpan w:val="17"/>
            <w:tcBorders>
              <w:top w:val="single" w:sz="4" w:space="0" w:color="auto"/>
              <w:left w:val="single" w:sz="4" w:space="0" w:color="auto"/>
              <w:bottom w:val="single" w:sz="4" w:space="0" w:color="auto"/>
              <w:right w:val="single" w:sz="4" w:space="0" w:color="auto"/>
            </w:tcBorders>
            <w:hideMark/>
          </w:tcPr>
          <w:p w14:paraId="5EA69A7E" w14:textId="77777777" w:rsidR="002D3142" w:rsidRDefault="002D3142" w:rsidP="00EF348F">
            <w:pPr>
              <w:spacing w:line="276" w:lineRule="auto"/>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2D3142" w:rsidRPr="006B289A" w14:paraId="16E411CF" w14:textId="77777777" w:rsidTr="00EF348F">
        <w:tc>
          <w:tcPr>
            <w:tcW w:w="1450" w:type="dxa"/>
            <w:tcBorders>
              <w:top w:val="single" w:sz="4" w:space="0" w:color="auto"/>
              <w:left w:val="single" w:sz="4" w:space="0" w:color="auto"/>
              <w:bottom w:val="single" w:sz="4" w:space="0" w:color="auto"/>
              <w:right w:val="single" w:sz="4" w:space="0" w:color="auto"/>
            </w:tcBorders>
            <w:vAlign w:val="center"/>
            <w:hideMark/>
          </w:tcPr>
          <w:p w14:paraId="64DC6FF3" w14:textId="77777777" w:rsidR="002D3142" w:rsidRDefault="002D3142" w:rsidP="00EF348F">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77BFBB9A" w14:textId="77777777" w:rsidR="002D3142" w:rsidRDefault="002D3142" w:rsidP="00EF348F">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118D0C97" w14:textId="77777777" w:rsidR="002D3142" w:rsidRDefault="002D3142" w:rsidP="00EF348F">
            <w:pPr>
              <w:spacing w:line="276" w:lineRule="auto"/>
              <w:jc w:val="center"/>
              <w:rPr>
                <w:rFonts w:ascii="GHEA Grapalat" w:hAnsi="GHEA Grapalat"/>
                <w:sz w:val="18"/>
                <w:lang w:val="es-ES"/>
              </w:rPr>
            </w:pPr>
            <w:r>
              <w:rPr>
                <w:rFonts w:ascii="GHEA Grapalat" w:hAnsi="GHEA Grapalat"/>
                <w:sz w:val="18"/>
                <w:lang w:val="ru-RU"/>
              </w:rPr>
              <w:t>անվանումը</w:t>
            </w:r>
          </w:p>
        </w:tc>
        <w:tc>
          <w:tcPr>
            <w:tcW w:w="9261" w:type="dxa"/>
            <w:gridSpan w:val="14"/>
            <w:tcBorders>
              <w:top w:val="single" w:sz="4" w:space="0" w:color="auto"/>
              <w:left w:val="single" w:sz="4" w:space="0" w:color="auto"/>
              <w:bottom w:val="single" w:sz="4" w:space="0" w:color="auto"/>
              <w:right w:val="single" w:sz="4" w:space="0" w:color="auto"/>
            </w:tcBorders>
            <w:vAlign w:val="center"/>
            <w:hideMark/>
          </w:tcPr>
          <w:p w14:paraId="6B28CA41" w14:textId="51DA55D7" w:rsidR="002D3142" w:rsidRDefault="002D3142" w:rsidP="00EF348F">
            <w:pPr>
              <w:spacing w:line="27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proofErr w:type="gramStart"/>
            <w:r w:rsidR="00B67ABA">
              <w:rPr>
                <w:rFonts w:ascii="GHEA Grapalat" w:hAnsi="GHEA Grapalat"/>
                <w:sz w:val="18"/>
                <w:lang w:val="es-ES"/>
              </w:rPr>
              <w:t>2026</w:t>
            </w:r>
            <w:r>
              <w:rPr>
                <w:rFonts w:ascii="GHEA Grapalat" w:hAnsi="GHEA Grapalat"/>
                <w:sz w:val="18"/>
                <w:lang w:val="es-ES"/>
              </w:rPr>
              <w:t xml:space="preserve">  թ</w:t>
            </w:r>
            <w:proofErr w:type="gramEnd"/>
            <w:r>
              <w:rPr>
                <w:rFonts w:ascii="GHEA Grapalat" w:hAnsi="GHEA Grapalat"/>
                <w:sz w:val="18"/>
                <w:lang w:val="es-ES"/>
              </w:rPr>
              <w:t>-</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2D3142" w14:paraId="0DD65A3C" w14:textId="77777777" w:rsidTr="00EF348F">
        <w:trPr>
          <w:trHeight w:val="1087"/>
        </w:trPr>
        <w:tc>
          <w:tcPr>
            <w:tcW w:w="1450" w:type="dxa"/>
            <w:tcBorders>
              <w:top w:val="single" w:sz="4" w:space="0" w:color="auto"/>
              <w:left w:val="single" w:sz="4" w:space="0" w:color="auto"/>
              <w:bottom w:val="single" w:sz="4" w:space="0" w:color="auto"/>
              <w:right w:val="single" w:sz="4" w:space="0" w:color="auto"/>
            </w:tcBorders>
          </w:tcPr>
          <w:p w14:paraId="468BDEC8" w14:textId="77777777" w:rsidR="002D3142" w:rsidRDefault="002D3142" w:rsidP="00EF348F">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7EEE7B6A" w14:textId="77777777" w:rsidR="002D3142" w:rsidRDefault="002D3142" w:rsidP="00EF348F">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1E018CC4" w14:textId="77777777" w:rsidR="002D3142" w:rsidRDefault="002D3142" w:rsidP="00EF348F">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3C820D66"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09"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6448E5DB" w14:textId="77777777" w:rsidR="002D3142" w:rsidRDefault="002D3142" w:rsidP="00EF348F">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730" w:type="dxa"/>
            <w:tcBorders>
              <w:top w:val="single" w:sz="4" w:space="0" w:color="auto"/>
              <w:left w:val="single" w:sz="4" w:space="0" w:color="auto"/>
              <w:bottom w:val="single" w:sz="4" w:space="0" w:color="auto"/>
              <w:right w:val="single" w:sz="4" w:space="0" w:color="auto"/>
            </w:tcBorders>
            <w:textDirection w:val="btLr"/>
            <w:vAlign w:val="center"/>
            <w:hideMark/>
          </w:tcPr>
          <w:p w14:paraId="5BA700A9"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30D14822" w14:textId="77777777" w:rsidR="002D3142" w:rsidRDefault="002D3142" w:rsidP="00EF348F">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67C91A0A"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28F8DBBC"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6E127690"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555B6627"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2E6AB91D"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4F4C6A4C"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4196BA81"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4E7DB8FC"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4" w:type="dxa"/>
            <w:tcBorders>
              <w:top w:val="single" w:sz="4" w:space="0" w:color="auto"/>
              <w:left w:val="single" w:sz="4" w:space="0" w:color="auto"/>
              <w:bottom w:val="single" w:sz="4" w:space="0" w:color="auto"/>
              <w:right w:val="single" w:sz="4" w:space="0" w:color="auto"/>
            </w:tcBorders>
            <w:vAlign w:val="center"/>
          </w:tcPr>
          <w:p w14:paraId="482E7862" w14:textId="77777777" w:rsidR="002D3142" w:rsidRDefault="002D3142" w:rsidP="00EF348F">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39CD2377" w14:textId="77777777" w:rsidR="002D3142" w:rsidRDefault="002D3142" w:rsidP="00EF348F">
            <w:pPr>
              <w:spacing w:line="276" w:lineRule="auto"/>
              <w:jc w:val="center"/>
              <w:rPr>
                <w:rFonts w:ascii="GHEA Grapalat" w:hAnsi="GHEA Grapalat"/>
                <w:sz w:val="18"/>
                <w:lang w:val="es-ES"/>
              </w:rPr>
            </w:pPr>
          </w:p>
        </w:tc>
      </w:tr>
      <w:tr w:rsidR="008B150B" w14:paraId="59B13EBC" w14:textId="77777777" w:rsidTr="00DC10F5">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629DD32F" w14:textId="77777777" w:rsidR="008B150B" w:rsidRDefault="008B150B" w:rsidP="00DC10F5">
            <w:pPr>
              <w:spacing w:line="276" w:lineRule="auto"/>
              <w:rPr>
                <w:rFonts w:ascii="GHEA Grapalat" w:hAnsi="GHEA Grapalat"/>
                <w:color w:val="000000"/>
                <w:sz w:val="28"/>
                <w:szCs w:val="28"/>
                <w:lang w:val="hy-AM"/>
              </w:rPr>
            </w:pPr>
            <w:bookmarkStart w:id="22" w:name="_Hlk230043039"/>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5BBB931B" w14:textId="77777777" w:rsidR="008B150B" w:rsidRPr="00636422" w:rsidRDefault="008B150B" w:rsidP="00DC10F5">
            <w:pPr>
              <w:pStyle w:val="TableParagraph"/>
              <w:jc w:val="center"/>
              <w:rPr>
                <w:sz w:val="20"/>
                <w:szCs w:val="36"/>
              </w:rPr>
            </w:pPr>
          </w:p>
          <w:p w14:paraId="46075544" w14:textId="77777777" w:rsidR="008B150B" w:rsidRPr="00636422" w:rsidRDefault="008B150B" w:rsidP="00DC10F5">
            <w:pPr>
              <w:pStyle w:val="TableParagraph"/>
              <w:jc w:val="center"/>
              <w:rPr>
                <w:sz w:val="20"/>
                <w:szCs w:val="36"/>
              </w:rPr>
            </w:pPr>
          </w:p>
          <w:p w14:paraId="225EDF1B" w14:textId="77777777" w:rsidR="008B150B" w:rsidRPr="00636422" w:rsidRDefault="008B150B" w:rsidP="00DC10F5">
            <w:pPr>
              <w:pStyle w:val="TableParagraph"/>
              <w:spacing w:before="21"/>
              <w:jc w:val="center"/>
              <w:rPr>
                <w:sz w:val="20"/>
                <w:szCs w:val="36"/>
              </w:rPr>
            </w:pPr>
          </w:p>
          <w:p w14:paraId="2CA1DAA3" w14:textId="77777777" w:rsidR="008B150B" w:rsidRPr="00636422" w:rsidRDefault="008B150B" w:rsidP="00DC10F5">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/1</w:t>
            </w:r>
          </w:p>
        </w:tc>
        <w:tc>
          <w:tcPr>
            <w:tcW w:w="2878" w:type="dxa"/>
            <w:tcBorders>
              <w:top w:val="single" w:sz="4" w:space="0" w:color="auto"/>
              <w:left w:val="single" w:sz="4" w:space="0" w:color="auto"/>
              <w:bottom w:val="single" w:sz="4" w:space="0" w:color="auto"/>
              <w:right w:val="single" w:sz="4" w:space="0" w:color="auto"/>
            </w:tcBorders>
            <w:vAlign w:val="center"/>
            <w:hideMark/>
          </w:tcPr>
          <w:p w14:paraId="584D7229" w14:textId="77777777" w:rsidR="008B150B" w:rsidRDefault="008B150B" w:rsidP="00DC10F5">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2" w:type="dxa"/>
            <w:tcBorders>
              <w:top w:val="single" w:sz="4" w:space="0" w:color="auto"/>
              <w:left w:val="single" w:sz="4" w:space="0" w:color="auto"/>
              <w:bottom w:val="single" w:sz="4" w:space="0" w:color="auto"/>
              <w:right w:val="single" w:sz="4" w:space="0" w:color="auto"/>
            </w:tcBorders>
          </w:tcPr>
          <w:p w14:paraId="2E216BA8" w14:textId="77777777" w:rsidR="008B150B" w:rsidRDefault="008B150B" w:rsidP="00DC10F5">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2" w:type="dxa"/>
            <w:tcBorders>
              <w:top w:val="single" w:sz="4" w:space="0" w:color="auto"/>
              <w:left w:val="single" w:sz="4" w:space="0" w:color="auto"/>
              <w:bottom w:val="single" w:sz="4" w:space="0" w:color="auto"/>
              <w:right w:val="single" w:sz="4" w:space="0" w:color="auto"/>
            </w:tcBorders>
            <w:vAlign w:val="center"/>
          </w:tcPr>
          <w:p w14:paraId="532BE0ED" w14:textId="77777777" w:rsidR="008B150B" w:rsidRDefault="008B150B" w:rsidP="00DC10F5">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7" w:type="dxa"/>
            <w:gridSpan w:val="2"/>
            <w:tcBorders>
              <w:top w:val="single" w:sz="4" w:space="0" w:color="auto"/>
              <w:left w:val="single" w:sz="4" w:space="0" w:color="auto"/>
              <w:bottom w:val="single" w:sz="4" w:space="0" w:color="auto"/>
              <w:right w:val="single" w:sz="4" w:space="0" w:color="auto"/>
            </w:tcBorders>
            <w:vAlign w:val="center"/>
          </w:tcPr>
          <w:p w14:paraId="5560B638" w14:textId="77777777" w:rsidR="008B150B" w:rsidRDefault="008B150B" w:rsidP="00DC10F5">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88" w:type="dxa"/>
            <w:tcBorders>
              <w:top w:val="single" w:sz="4" w:space="0" w:color="auto"/>
              <w:left w:val="single" w:sz="4" w:space="0" w:color="auto"/>
              <w:bottom w:val="single" w:sz="4" w:space="0" w:color="auto"/>
              <w:right w:val="single" w:sz="4" w:space="0" w:color="auto"/>
            </w:tcBorders>
            <w:vAlign w:val="center"/>
          </w:tcPr>
          <w:p w14:paraId="7A3B5F2D" w14:textId="77777777" w:rsidR="008B150B" w:rsidRDefault="008B150B" w:rsidP="00DC10F5">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52BF4392" w14:textId="77777777" w:rsidR="008B150B" w:rsidRDefault="008B150B" w:rsidP="00DC10F5">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0E902C8E" w14:textId="77777777" w:rsidR="008B150B" w:rsidRDefault="008B150B" w:rsidP="00DC10F5">
            <w:pPr>
              <w:spacing w:line="276" w:lineRule="auto"/>
              <w:jc w:val="center"/>
              <w:rPr>
                <w:rFonts w:ascii="GHEA Grapalat" w:hAnsi="GHEA Grapalat"/>
                <w:sz w:val="20"/>
                <w:szCs w:val="20"/>
                <w:lang w:val="pt-BR"/>
              </w:rPr>
            </w:pPr>
            <w:r>
              <w:rPr>
                <w:rFonts w:ascii="Sylfaen" w:hAnsi="Sylfaen"/>
                <w:sz w:val="18"/>
                <w:szCs w:val="18"/>
                <w:lang w:val="hy-AM"/>
              </w:rPr>
              <w:t>15</w:t>
            </w:r>
            <w:r>
              <w:rPr>
                <w:rFonts w:ascii="Arial LatArm" w:hAnsi="Arial LatArm"/>
                <w:sz w:val="18"/>
                <w:szCs w:val="18"/>
                <w:lang w:val="pt-BR"/>
              </w:rPr>
              <w:t>%</w:t>
            </w:r>
          </w:p>
        </w:tc>
        <w:tc>
          <w:tcPr>
            <w:tcW w:w="674" w:type="dxa"/>
            <w:tcBorders>
              <w:top w:val="single" w:sz="4" w:space="0" w:color="auto"/>
              <w:left w:val="single" w:sz="4" w:space="0" w:color="auto"/>
              <w:bottom w:val="single" w:sz="4" w:space="0" w:color="auto"/>
              <w:right w:val="single" w:sz="4" w:space="0" w:color="auto"/>
            </w:tcBorders>
            <w:vAlign w:val="center"/>
            <w:hideMark/>
          </w:tcPr>
          <w:p w14:paraId="4C0A085F" w14:textId="77777777" w:rsidR="008B150B" w:rsidRDefault="008B150B" w:rsidP="00DC10F5">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86" w:type="dxa"/>
            <w:tcBorders>
              <w:top w:val="single" w:sz="4" w:space="0" w:color="auto"/>
              <w:left w:val="single" w:sz="4" w:space="0" w:color="auto"/>
              <w:bottom w:val="single" w:sz="4" w:space="0" w:color="auto"/>
              <w:right w:val="single" w:sz="4" w:space="0" w:color="auto"/>
            </w:tcBorders>
            <w:vAlign w:val="center"/>
            <w:hideMark/>
          </w:tcPr>
          <w:p w14:paraId="37EFF49C" w14:textId="77777777" w:rsidR="008B150B" w:rsidRDefault="008B150B" w:rsidP="00DC10F5">
            <w:pPr>
              <w:spacing w:line="276" w:lineRule="auto"/>
              <w:jc w:val="center"/>
              <w:rPr>
                <w:rFonts w:ascii="GHEA Grapalat" w:hAnsi="GHEA Grapalat"/>
                <w:sz w:val="20"/>
                <w:szCs w:val="20"/>
                <w:lang w:val="hy-AM"/>
              </w:rPr>
            </w:pPr>
            <w:r>
              <w:rPr>
                <w:rFonts w:ascii="Arial LatArm" w:hAnsi="Arial LatArm"/>
                <w:sz w:val="20"/>
                <w:szCs w:val="18"/>
              </w:rPr>
              <w:t>45</w:t>
            </w:r>
            <w:r>
              <w:rPr>
                <w:rFonts w:ascii="Arial LatArm" w:hAnsi="Arial LatArm"/>
                <w:sz w:val="18"/>
                <w:szCs w:val="18"/>
                <w:lang w:val="pt-BR"/>
              </w:rPr>
              <w:t>%</w:t>
            </w:r>
          </w:p>
        </w:tc>
        <w:tc>
          <w:tcPr>
            <w:tcW w:w="690" w:type="dxa"/>
            <w:tcBorders>
              <w:top w:val="single" w:sz="4" w:space="0" w:color="auto"/>
              <w:left w:val="single" w:sz="4" w:space="0" w:color="auto"/>
              <w:bottom w:val="single" w:sz="4" w:space="0" w:color="auto"/>
              <w:right w:val="single" w:sz="4" w:space="0" w:color="auto"/>
            </w:tcBorders>
            <w:vAlign w:val="center"/>
            <w:hideMark/>
          </w:tcPr>
          <w:p w14:paraId="0B87E52F" w14:textId="77777777" w:rsidR="008B150B" w:rsidRDefault="008B150B" w:rsidP="00DC10F5">
            <w:pPr>
              <w:spacing w:line="276" w:lineRule="auto"/>
              <w:jc w:val="center"/>
              <w:rPr>
                <w:rFonts w:ascii="Sylfaen" w:hAnsi="Sylfaen"/>
                <w:sz w:val="20"/>
                <w:szCs w:val="20"/>
                <w:lang w:val="hy-AM"/>
              </w:rPr>
            </w:pPr>
            <w:r>
              <w:rPr>
                <w:rFonts w:ascii="Sylfaen" w:hAnsi="Sylfaen"/>
                <w:sz w:val="18"/>
                <w:szCs w:val="18"/>
              </w:rPr>
              <w:t>60</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776FEDC0" w14:textId="77777777" w:rsidR="008B150B" w:rsidRDefault="008B150B" w:rsidP="00DC10F5">
            <w:pPr>
              <w:spacing w:line="276" w:lineRule="auto"/>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1C00C900" w14:textId="77777777" w:rsidR="008B150B" w:rsidRDefault="008B150B" w:rsidP="00DC10F5">
            <w:pPr>
              <w:spacing w:line="276" w:lineRule="auto"/>
              <w:jc w:val="center"/>
              <w:rPr>
                <w:rFonts w:ascii="GHEA Grapalat" w:hAnsi="GHEA Grapalat"/>
                <w:sz w:val="20"/>
                <w:szCs w:val="20"/>
                <w:lang w:val="hy-AM"/>
              </w:rPr>
            </w:pPr>
            <w:r>
              <w:rPr>
                <w:rFonts w:ascii="Sylfaen" w:hAnsi="Sylfaen"/>
                <w:sz w:val="18"/>
                <w:szCs w:val="18"/>
              </w:rPr>
              <w:t>9</w:t>
            </w:r>
            <w:r>
              <w:rPr>
                <w:rFonts w:ascii="Sylfaen" w:hAnsi="Sylfaen"/>
                <w:sz w:val="18"/>
                <w:szCs w:val="18"/>
                <w:lang w:val="hy-AM"/>
              </w:rPr>
              <w:t>0</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652BCE5A" w14:textId="77777777" w:rsidR="008B150B" w:rsidRDefault="008B150B" w:rsidP="00DC10F5">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5C984C3A" w14:textId="77777777" w:rsidR="008B150B" w:rsidRDefault="008B150B" w:rsidP="00DC10F5">
            <w:pPr>
              <w:spacing w:line="276" w:lineRule="auto"/>
              <w:jc w:val="center"/>
              <w:rPr>
                <w:rFonts w:ascii="GHEA Grapalat" w:hAnsi="GHEA Grapalat"/>
                <w:sz w:val="20"/>
                <w:szCs w:val="20"/>
                <w:lang w:val="hy-AM"/>
              </w:rPr>
            </w:pPr>
            <w:r>
              <w:rPr>
                <w:rFonts w:ascii="Arial LatArm" w:hAnsi="Arial LatArm"/>
                <w:sz w:val="18"/>
                <w:szCs w:val="18"/>
                <w:lang w:val="pt-BR"/>
              </w:rPr>
              <w:t>100%</w:t>
            </w:r>
          </w:p>
        </w:tc>
      </w:tr>
      <w:bookmarkEnd w:id="22"/>
    </w:tbl>
    <w:p w14:paraId="20062A75" w14:textId="77777777" w:rsidR="002D3142" w:rsidRDefault="002D3142" w:rsidP="002D3142">
      <w:pPr>
        <w:rPr>
          <w:rFonts w:ascii="GHEA Grapalat" w:hAnsi="GHEA Grapalat"/>
          <w:i/>
          <w:sz w:val="18"/>
          <w:szCs w:val="18"/>
        </w:rPr>
      </w:pPr>
    </w:p>
    <w:p w14:paraId="27978819" w14:textId="77777777" w:rsidR="002D3142" w:rsidRPr="00102035" w:rsidRDefault="002D3142" w:rsidP="002D3142">
      <w:pPr>
        <w:rPr>
          <w:rFonts w:ascii="GHEA Grapalat" w:hAnsi="GHEA Grapalat" w:cs="Sylfaen"/>
          <w:i/>
          <w:sz w:val="14"/>
          <w:szCs w:val="14"/>
        </w:rPr>
      </w:pPr>
      <w:r w:rsidRPr="00102035">
        <w:rPr>
          <w:rFonts w:ascii="GHEA Grapalat" w:hAnsi="GHEA Grapalat"/>
          <w:i/>
          <w:sz w:val="14"/>
          <w:szCs w:val="14"/>
        </w:rPr>
        <w:t xml:space="preserve">* </w:t>
      </w:r>
      <w:r w:rsidRPr="00102035">
        <w:rPr>
          <w:rFonts w:ascii="GHEA Grapalat" w:hAnsi="GHEA Grapalat" w:cs="Sylfaen"/>
          <w:i/>
          <w:sz w:val="14"/>
          <w:szCs w:val="14"/>
          <w:lang w:val="pt-BR"/>
        </w:rPr>
        <w:t>Վճարման</w:t>
      </w:r>
      <w:r w:rsidRPr="00102035">
        <w:rPr>
          <w:rFonts w:ascii="GHEA Grapalat" w:hAnsi="GHEA Grapalat" w:cs="Times Armenian"/>
          <w:i/>
          <w:sz w:val="14"/>
          <w:szCs w:val="14"/>
        </w:rPr>
        <w:t xml:space="preserve"> </w:t>
      </w:r>
      <w:r w:rsidRPr="00102035">
        <w:rPr>
          <w:rFonts w:ascii="GHEA Grapalat" w:hAnsi="GHEA Grapalat" w:cs="Sylfaen"/>
          <w:i/>
          <w:sz w:val="14"/>
          <w:szCs w:val="14"/>
          <w:lang w:val="pt-BR"/>
        </w:rPr>
        <w:t>ենթակա</w:t>
      </w:r>
      <w:r w:rsidRPr="00102035">
        <w:rPr>
          <w:rFonts w:ascii="GHEA Grapalat" w:hAnsi="GHEA Grapalat" w:cs="Times Armenian"/>
          <w:i/>
          <w:sz w:val="14"/>
          <w:szCs w:val="14"/>
        </w:rPr>
        <w:t xml:space="preserve"> </w:t>
      </w:r>
      <w:r w:rsidRPr="00102035">
        <w:rPr>
          <w:rFonts w:ascii="GHEA Grapalat" w:hAnsi="GHEA Grapalat" w:cs="Sylfaen"/>
          <w:i/>
          <w:sz w:val="14"/>
          <w:szCs w:val="14"/>
          <w:lang w:val="pt-BR"/>
        </w:rPr>
        <w:t>գումարները</w:t>
      </w:r>
      <w:r w:rsidRPr="00102035">
        <w:rPr>
          <w:rFonts w:ascii="GHEA Grapalat" w:hAnsi="GHEA Grapalat" w:cs="Times Armenian"/>
          <w:i/>
          <w:sz w:val="14"/>
          <w:szCs w:val="14"/>
        </w:rPr>
        <w:t xml:space="preserve"> </w:t>
      </w:r>
      <w:r w:rsidRPr="00102035">
        <w:rPr>
          <w:rFonts w:ascii="GHEA Grapalat" w:hAnsi="GHEA Grapalat" w:cs="Sylfaen"/>
          <w:i/>
          <w:sz w:val="14"/>
          <w:szCs w:val="14"/>
          <w:lang w:val="pt-BR"/>
        </w:rPr>
        <w:t>ներկայացվում</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են</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աճողական</w:t>
      </w:r>
      <w:r w:rsidRPr="00102035">
        <w:rPr>
          <w:rFonts w:ascii="GHEA Grapalat" w:hAnsi="GHEA Grapalat" w:cs="Times Armenian"/>
          <w:i/>
          <w:sz w:val="14"/>
          <w:szCs w:val="14"/>
        </w:rPr>
        <w:t xml:space="preserve"> </w:t>
      </w:r>
      <w:r w:rsidRPr="00102035">
        <w:rPr>
          <w:rFonts w:ascii="GHEA Grapalat" w:hAnsi="GHEA Grapalat" w:cs="Sylfaen"/>
          <w:i/>
          <w:sz w:val="14"/>
          <w:szCs w:val="14"/>
          <w:lang w:val="pt-BR"/>
        </w:rPr>
        <w:t>կարգով</w:t>
      </w:r>
      <w:r w:rsidRPr="00102035">
        <w:rPr>
          <w:rFonts w:ascii="GHEA Grapalat" w:hAnsi="GHEA Grapalat" w:cs="Sylfaen"/>
          <w:i/>
          <w:sz w:val="14"/>
          <w:szCs w:val="14"/>
        </w:rPr>
        <w:t xml:space="preserve">: </w:t>
      </w:r>
    </w:p>
    <w:p w14:paraId="7B4CE665" w14:textId="77777777" w:rsidR="002D3142" w:rsidRPr="00102035" w:rsidRDefault="002D3142" w:rsidP="002D3142">
      <w:pPr>
        <w:rPr>
          <w:rFonts w:ascii="GHEA Grapalat" w:hAnsi="GHEA Grapalat"/>
          <w:i/>
          <w:sz w:val="14"/>
          <w:szCs w:val="14"/>
        </w:rPr>
      </w:pPr>
      <w:r w:rsidRPr="00102035">
        <w:rPr>
          <w:rFonts w:ascii="GHEA Grapalat" w:hAnsi="GHEA Grapalat" w:cs="Sylfaen"/>
          <w:i/>
          <w:sz w:val="14"/>
          <w:szCs w:val="14"/>
        </w:rPr>
        <w:t xml:space="preserve">** </w:t>
      </w:r>
      <w:r w:rsidRPr="00102035">
        <w:rPr>
          <w:rFonts w:ascii="GHEA Grapalat" w:hAnsi="GHEA Grapalat" w:cs="Sylfaen"/>
          <w:i/>
          <w:sz w:val="14"/>
          <w:szCs w:val="14"/>
          <w:lang w:val="pt-BR"/>
        </w:rPr>
        <w:t>հրավերում</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գումարները</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նշվում</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են</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տոկոսով</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իսկ</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պայմանագիրը</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կնքելիս</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տոկոսի</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փոխարեն</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նշվում</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է</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կոնկրետ</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գումարի</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չափ</w:t>
      </w:r>
    </w:p>
    <w:p w14:paraId="502F9D30" w14:textId="77777777" w:rsidR="002D3142" w:rsidRPr="00102035" w:rsidRDefault="002D3142" w:rsidP="002D3142">
      <w:pPr>
        <w:jc w:val="center"/>
        <w:rPr>
          <w:rFonts w:ascii="GHEA Grapalat" w:hAnsi="GHEA Grapalat"/>
          <w:sz w:val="16"/>
          <w:szCs w:val="20"/>
          <w:lang w:val="es-ES"/>
        </w:rPr>
      </w:pPr>
    </w:p>
    <w:p w14:paraId="4DAE14E0" w14:textId="77777777" w:rsidR="002D3142" w:rsidRDefault="002D3142" w:rsidP="002D3142">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2D3142" w14:paraId="4D12E6FE" w14:textId="77777777" w:rsidTr="00EF348F">
        <w:trPr>
          <w:jc w:val="center"/>
        </w:trPr>
        <w:tc>
          <w:tcPr>
            <w:tcW w:w="4536" w:type="dxa"/>
          </w:tcPr>
          <w:p w14:paraId="2A63B86F" w14:textId="77777777" w:rsidR="002D3142" w:rsidRDefault="002D3142"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4EA732BF" w14:textId="77777777" w:rsidR="002D3142" w:rsidRDefault="002D3142" w:rsidP="00EF348F">
            <w:pPr>
              <w:spacing w:line="276" w:lineRule="auto"/>
              <w:rPr>
                <w:rFonts w:ascii="GHEA Grapalat" w:hAnsi="GHEA Grapalat"/>
                <w:sz w:val="22"/>
                <w:szCs w:val="22"/>
                <w:lang w:val="ru-RU"/>
              </w:rPr>
            </w:pPr>
          </w:p>
          <w:p w14:paraId="7F529A9B" w14:textId="77777777" w:rsidR="002D3142" w:rsidRDefault="002D3142" w:rsidP="00EF348F">
            <w:pPr>
              <w:spacing w:line="276" w:lineRule="auto"/>
              <w:rPr>
                <w:rFonts w:ascii="GHEA Grapalat" w:hAnsi="GHEA Grapalat"/>
                <w:lang w:val="ru-RU"/>
              </w:rPr>
            </w:pPr>
          </w:p>
          <w:p w14:paraId="1F02289E" w14:textId="77777777" w:rsidR="002D3142" w:rsidRDefault="002D3142" w:rsidP="00EF348F">
            <w:pPr>
              <w:spacing w:line="276" w:lineRule="auto"/>
              <w:jc w:val="center"/>
              <w:rPr>
                <w:rFonts w:ascii="GHEA Grapalat" w:hAnsi="GHEA Grapalat"/>
                <w:lang w:val="ru-RU"/>
              </w:rPr>
            </w:pPr>
            <w:r>
              <w:rPr>
                <w:rFonts w:ascii="GHEA Grapalat" w:hAnsi="GHEA Grapalat"/>
                <w:lang w:val="ru-RU"/>
              </w:rPr>
              <w:t>---------------------------------</w:t>
            </w:r>
          </w:p>
          <w:p w14:paraId="30DCF610"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27D8944A"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ABD9182" w14:textId="77777777" w:rsidR="002D3142" w:rsidRDefault="002D3142" w:rsidP="00EF348F">
            <w:pPr>
              <w:spacing w:line="276" w:lineRule="auto"/>
              <w:jc w:val="center"/>
              <w:rPr>
                <w:rFonts w:ascii="GHEA Grapalat" w:hAnsi="GHEA Grapalat"/>
                <w:lang w:val="ru-RU"/>
              </w:rPr>
            </w:pPr>
          </w:p>
        </w:tc>
        <w:tc>
          <w:tcPr>
            <w:tcW w:w="4343" w:type="dxa"/>
          </w:tcPr>
          <w:p w14:paraId="1583EBAA" w14:textId="77777777" w:rsidR="002D3142" w:rsidRDefault="002D3142" w:rsidP="00EF348F">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00F49E85" w14:textId="77777777" w:rsidR="002D3142" w:rsidRDefault="002D3142" w:rsidP="00EF348F">
            <w:pPr>
              <w:spacing w:line="276" w:lineRule="auto"/>
              <w:jc w:val="center"/>
              <w:rPr>
                <w:rFonts w:ascii="GHEA Grapalat" w:hAnsi="GHEA Grapalat"/>
                <w:lang w:val="ru-RU"/>
              </w:rPr>
            </w:pPr>
          </w:p>
          <w:p w14:paraId="43720BEA" w14:textId="77777777" w:rsidR="002D3142" w:rsidRDefault="002D3142" w:rsidP="00EF348F">
            <w:pPr>
              <w:spacing w:line="276" w:lineRule="auto"/>
              <w:jc w:val="center"/>
              <w:rPr>
                <w:rFonts w:ascii="GHEA Grapalat" w:hAnsi="GHEA Grapalat"/>
                <w:lang w:val="ru-RU"/>
              </w:rPr>
            </w:pPr>
          </w:p>
          <w:p w14:paraId="093FE14F" w14:textId="77777777" w:rsidR="002D3142" w:rsidRDefault="002D3142" w:rsidP="00EF348F">
            <w:pPr>
              <w:spacing w:line="276" w:lineRule="auto"/>
              <w:jc w:val="center"/>
              <w:rPr>
                <w:rFonts w:ascii="GHEA Grapalat" w:hAnsi="GHEA Grapalat"/>
                <w:lang w:val="ru-RU"/>
              </w:rPr>
            </w:pPr>
            <w:r>
              <w:rPr>
                <w:rFonts w:ascii="GHEA Grapalat" w:hAnsi="GHEA Grapalat"/>
                <w:lang w:val="ru-RU"/>
              </w:rPr>
              <w:t>---------------------------------</w:t>
            </w:r>
          </w:p>
          <w:p w14:paraId="72B355B5"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64EC01EE" w14:textId="77777777" w:rsidR="002D3142" w:rsidRDefault="002D3142" w:rsidP="00EF348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69348ED0" w14:textId="77777777" w:rsidR="002D3142" w:rsidRDefault="002D3142" w:rsidP="002D3142">
      <w:pPr>
        <w:rPr>
          <w:rFonts w:ascii="GHEA Grapalat" w:hAnsi="GHEA Grapalat"/>
          <w:sz w:val="20"/>
          <w:lang w:val="ru-RU"/>
        </w:rPr>
        <w:sectPr w:rsidR="002D3142" w:rsidSect="00EB223D">
          <w:footnotePr>
            <w:pos w:val="beneathText"/>
          </w:footnotePr>
          <w:pgSz w:w="16838" w:h="11906" w:orient="landscape"/>
          <w:pgMar w:top="662" w:right="533" w:bottom="360" w:left="720" w:header="562" w:footer="562" w:gutter="0"/>
          <w:cols w:space="720"/>
        </w:sectPr>
      </w:pPr>
    </w:p>
    <w:p w14:paraId="2057BB06" w14:textId="77777777" w:rsidR="002D3142" w:rsidRDefault="002D3142" w:rsidP="002D3142">
      <w:pPr>
        <w:rPr>
          <w:rFonts w:ascii="GHEA Grapalat" w:hAnsi="GHEA Grapalat"/>
          <w:sz w:val="20"/>
          <w:lang w:val="ru-RU"/>
        </w:rPr>
      </w:pPr>
    </w:p>
    <w:p w14:paraId="60AE9983" w14:textId="77777777" w:rsidR="002D3142" w:rsidRDefault="002D3142" w:rsidP="002D3142">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2544299B" w14:textId="77777777" w:rsidR="002D3142" w:rsidRDefault="002D3142" w:rsidP="002D3142">
      <w:pPr>
        <w:jc w:val="right"/>
        <w:rPr>
          <w:rFonts w:ascii="GHEA Grapalat" w:hAnsi="GHEA Grapalat"/>
          <w:i/>
          <w:sz w:val="18"/>
          <w:lang w:val="hy-AM"/>
        </w:rPr>
      </w:pPr>
      <w:r>
        <w:rPr>
          <w:rFonts w:ascii="GHEA Grapalat" w:hAnsi="GHEA Grapalat"/>
          <w:i/>
          <w:sz w:val="18"/>
          <w:lang w:val="hy-AM"/>
        </w:rPr>
        <w:t xml:space="preserve">«         »              20  թ. կնքված </w:t>
      </w:r>
    </w:p>
    <w:p w14:paraId="42FCF22E" w14:textId="77777777" w:rsidR="002D3142" w:rsidRDefault="002D3142" w:rsidP="002D3142">
      <w:pPr>
        <w:jc w:val="right"/>
        <w:rPr>
          <w:rFonts w:ascii="GHEA Grapalat" w:hAnsi="GHEA Grapalat"/>
          <w:i/>
          <w:sz w:val="18"/>
          <w:lang w:val="hy-AM"/>
        </w:rPr>
      </w:pPr>
      <w:r>
        <w:rPr>
          <w:rFonts w:ascii="GHEA Grapalat" w:hAnsi="GHEA Grapalat"/>
          <w:i/>
          <w:sz w:val="18"/>
          <w:lang w:val="hy-AM"/>
        </w:rPr>
        <w:t>ծածկագրով պայմանագրի</w:t>
      </w:r>
    </w:p>
    <w:p w14:paraId="7CE3A480" w14:textId="77777777" w:rsidR="002D3142" w:rsidRDefault="002D3142" w:rsidP="002D3142">
      <w:pPr>
        <w:ind w:left="-142" w:firstLine="142"/>
        <w:jc w:val="center"/>
        <w:rPr>
          <w:rFonts w:ascii="GHEA Grapalat" w:hAnsi="GHEA Grapalat" w:cs="Sylfaen"/>
          <w:b/>
          <w:lang w:val="hy-AM"/>
        </w:rPr>
      </w:pPr>
    </w:p>
    <w:p w14:paraId="442AC1E1" w14:textId="77777777" w:rsidR="002D3142" w:rsidRDefault="002D3142" w:rsidP="002D314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2D3142" w:rsidRPr="006B289A" w14:paraId="2547B7FB" w14:textId="77777777" w:rsidTr="00EF348F">
        <w:trPr>
          <w:tblCellSpacing w:w="7" w:type="dxa"/>
          <w:jc w:val="center"/>
        </w:trPr>
        <w:tc>
          <w:tcPr>
            <w:tcW w:w="0" w:type="auto"/>
            <w:vAlign w:val="center"/>
            <w:hideMark/>
          </w:tcPr>
          <w:p w14:paraId="375CA67C" w14:textId="77777777" w:rsidR="002D3142" w:rsidRPr="00AD4213" w:rsidRDefault="002D3142" w:rsidP="00EF348F">
            <w:pPr>
              <w:spacing w:line="276" w:lineRule="auto"/>
              <w:jc w:val="center"/>
              <w:rPr>
                <w:rFonts w:ascii="GHEA Grapalat" w:hAnsi="GHEA Grapalat"/>
                <w:iCs/>
                <w:color w:val="000000"/>
                <w:sz w:val="21"/>
                <w:szCs w:val="21"/>
                <w:lang w:val="hy-AM"/>
              </w:rPr>
            </w:pPr>
            <w:r>
              <w:rPr>
                <w:noProof/>
                <w:lang w:val="ru-RU"/>
              </w:rPr>
              <mc:AlternateContent>
                <mc:Choice Requires="wps">
                  <w:drawing>
                    <wp:anchor distT="0" distB="0" distL="114300" distR="114300" simplePos="0" relativeHeight="251659264" behindDoc="0" locked="0" layoutInCell="1" allowOverlap="1" wp14:anchorId="4BFD6009" wp14:editId="525A2A09">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47BA3"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Pr>
                <w:rFonts w:ascii="GHEA Grapalat" w:hAnsi="GHEA Grapalat"/>
                <w:iCs/>
                <w:color w:val="000000"/>
                <w:sz w:val="21"/>
                <w:szCs w:val="21"/>
                <w:lang w:val="hy-AM"/>
              </w:rPr>
              <w:t>Պայմանագրի</w:t>
            </w:r>
            <w:r w:rsidRPr="00AD4213">
              <w:rPr>
                <w:rFonts w:ascii="GHEA Grapalat" w:hAnsi="GHEA Grapalat"/>
                <w:iCs/>
                <w:color w:val="000000"/>
                <w:sz w:val="21"/>
                <w:szCs w:val="21"/>
                <w:lang w:val="hy-AM"/>
              </w:rPr>
              <w:t xml:space="preserve"> </w:t>
            </w:r>
            <w:r>
              <w:rPr>
                <w:rFonts w:ascii="GHEA Grapalat" w:hAnsi="GHEA Grapalat"/>
                <w:iCs/>
                <w:color w:val="000000"/>
                <w:sz w:val="21"/>
                <w:szCs w:val="21"/>
                <w:lang w:val="hy-AM"/>
              </w:rPr>
              <w:t>կողմ</w:t>
            </w:r>
            <w:r w:rsidRPr="00AD4213">
              <w:rPr>
                <w:rFonts w:ascii="GHEA Grapalat" w:hAnsi="GHEA Grapalat"/>
                <w:iCs/>
                <w:color w:val="000000"/>
                <w:sz w:val="21"/>
                <w:szCs w:val="21"/>
                <w:lang w:val="hy-AM"/>
              </w:rPr>
              <w:t xml:space="preserve"> </w:t>
            </w:r>
          </w:p>
          <w:p w14:paraId="786BC367" w14:textId="77777777" w:rsidR="002D3142" w:rsidRPr="00AD4213" w:rsidRDefault="002D3142" w:rsidP="00EF348F">
            <w:pPr>
              <w:spacing w:line="276" w:lineRule="auto"/>
              <w:jc w:val="center"/>
              <w:rPr>
                <w:rFonts w:ascii="GHEA Grapalat" w:hAnsi="GHEA Grapalat"/>
                <w:iCs/>
                <w:color w:val="000000"/>
                <w:sz w:val="21"/>
                <w:szCs w:val="21"/>
                <w:lang w:val="hy-AM"/>
              </w:rPr>
            </w:pPr>
            <w:r w:rsidRPr="00AD4213">
              <w:rPr>
                <w:rFonts w:ascii="GHEA Grapalat" w:hAnsi="GHEA Grapalat"/>
                <w:iCs/>
                <w:color w:val="000000"/>
                <w:sz w:val="21"/>
                <w:szCs w:val="21"/>
                <w:lang w:val="hy-AM"/>
              </w:rPr>
              <w:t>___________________________</w:t>
            </w:r>
          </w:p>
          <w:p w14:paraId="593436E2" w14:textId="77777777" w:rsidR="002D3142" w:rsidRPr="00AD4213" w:rsidRDefault="002D3142" w:rsidP="00EF348F">
            <w:pPr>
              <w:spacing w:line="276" w:lineRule="auto"/>
              <w:jc w:val="center"/>
              <w:rPr>
                <w:rFonts w:ascii="GHEA Grapalat" w:hAnsi="GHEA Grapalat"/>
                <w:iCs/>
                <w:color w:val="000000"/>
                <w:sz w:val="21"/>
                <w:szCs w:val="21"/>
                <w:lang w:val="hy-AM"/>
              </w:rPr>
            </w:pPr>
            <w:r w:rsidRPr="00AD4213">
              <w:rPr>
                <w:rFonts w:ascii="GHEA Grapalat" w:hAnsi="GHEA Grapalat"/>
                <w:iCs/>
                <w:color w:val="000000"/>
                <w:sz w:val="21"/>
                <w:szCs w:val="21"/>
                <w:lang w:val="hy-AM"/>
              </w:rPr>
              <w:t>___________________________</w:t>
            </w:r>
          </w:p>
          <w:p w14:paraId="432A6EAB" w14:textId="77777777" w:rsidR="002D3142" w:rsidRPr="00AD4213" w:rsidRDefault="002D3142" w:rsidP="00EF348F">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գտնվելու</w:t>
            </w:r>
            <w:r w:rsidRPr="00AD4213">
              <w:rPr>
                <w:rFonts w:ascii="GHEA Grapalat" w:hAnsi="GHEA Grapalat"/>
                <w:iCs/>
                <w:color w:val="000000"/>
                <w:sz w:val="21"/>
                <w:szCs w:val="21"/>
                <w:lang w:val="hy-AM"/>
              </w:rPr>
              <w:t xml:space="preserve"> </w:t>
            </w:r>
            <w:r>
              <w:rPr>
                <w:rFonts w:ascii="GHEA Grapalat" w:hAnsi="GHEA Grapalat"/>
                <w:iCs/>
                <w:color w:val="000000"/>
                <w:sz w:val="21"/>
                <w:szCs w:val="21"/>
                <w:lang w:val="hy-AM"/>
              </w:rPr>
              <w:t>վայրը</w:t>
            </w:r>
            <w:r w:rsidRPr="00AD4213">
              <w:rPr>
                <w:rFonts w:ascii="GHEA Grapalat" w:hAnsi="GHEA Grapalat"/>
                <w:iCs/>
                <w:color w:val="000000"/>
                <w:sz w:val="21"/>
                <w:szCs w:val="21"/>
                <w:lang w:val="hy-AM"/>
              </w:rPr>
              <w:t xml:space="preserve"> ______________</w:t>
            </w:r>
          </w:p>
          <w:p w14:paraId="4DE4658B" w14:textId="77777777" w:rsidR="002D3142" w:rsidRPr="00AD4213" w:rsidRDefault="002D3142" w:rsidP="00EF348F">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հհ</w:t>
            </w:r>
            <w:r w:rsidRPr="00AD4213">
              <w:rPr>
                <w:rFonts w:ascii="GHEA Grapalat" w:hAnsi="GHEA Grapalat"/>
                <w:iCs/>
                <w:color w:val="000000"/>
                <w:sz w:val="21"/>
                <w:szCs w:val="21"/>
                <w:lang w:val="hy-AM"/>
              </w:rPr>
              <w:t xml:space="preserve"> _________________________ </w:t>
            </w:r>
          </w:p>
          <w:p w14:paraId="4E187404"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 xml:space="preserve"> _______________________ </w:t>
            </w:r>
          </w:p>
        </w:tc>
        <w:tc>
          <w:tcPr>
            <w:tcW w:w="0" w:type="auto"/>
            <w:vAlign w:val="center"/>
            <w:hideMark/>
          </w:tcPr>
          <w:p w14:paraId="1B279439"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Պատվիրատու</w:t>
            </w:r>
          </w:p>
          <w:p w14:paraId="586E0F38"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114AC03F"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7BBDEFC0"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ru-RU"/>
              </w:rPr>
              <w:t>վայրը</w:t>
            </w:r>
            <w:r>
              <w:rPr>
                <w:rFonts w:ascii="GHEA Grapalat" w:hAnsi="GHEA Grapalat"/>
                <w:iCs/>
                <w:color w:val="000000"/>
                <w:sz w:val="21"/>
                <w:szCs w:val="21"/>
                <w:lang w:val="pt-BR"/>
              </w:rPr>
              <w:t xml:space="preserve"> _________________</w:t>
            </w:r>
          </w:p>
          <w:p w14:paraId="40A381CD"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հհ</w:t>
            </w:r>
            <w:r>
              <w:rPr>
                <w:rFonts w:ascii="GHEA Grapalat" w:hAnsi="GHEA Grapalat"/>
                <w:iCs/>
                <w:color w:val="000000"/>
                <w:sz w:val="21"/>
                <w:szCs w:val="21"/>
                <w:lang w:val="pt-BR"/>
              </w:rPr>
              <w:t>____________________________</w:t>
            </w:r>
          </w:p>
          <w:p w14:paraId="5BB7626C"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___________________________</w:t>
            </w:r>
          </w:p>
        </w:tc>
      </w:tr>
    </w:tbl>
    <w:p w14:paraId="4B69DD7E" w14:textId="77777777" w:rsidR="002D3142" w:rsidRDefault="002D3142" w:rsidP="002D314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3763054A" w14:textId="77777777" w:rsidR="002D3142" w:rsidRDefault="002D3142" w:rsidP="002D3142">
      <w:pPr>
        <w:ind w:firstLine="375"/>
        <w:rPr>
          <w:rFonts w:ascii="GHEA Grapalat" w:hAnsi="GHEA Grapalat"/>
          <w:iCs/>
          <w:color w:val="000000"/>
          <w:sz w:val="15"/>
          <w:szCs w:val="21"/>
          <w:lang w:val="pt-BR"/>
        </w:rPr>
      </w:pPr>
    </w:p>
    <w:p w14:paraId="6CCEAB8A" w14:textId="77777777" w:rsidR="002D3142" w:rsidRDefault="002D3142" w:rsidP="002D3142">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4F97CE29" w14:textId="77777777" w:rsidR="002D3142" w:rsidRDefault="002D3142" w:rsidP="002D3142">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0DCCCCA5" w14:textId="77777777" w:rsidR="002D3142" w:rsidRDefault="002D3142" w:rsidP="002D3142">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04D38FF1" w14:textId="77777777" w:rsidR="002D3142" w:rsidRDefault="002D3142" w:rsidP="002D3142">
      <w:pPr>
        <w:pStyle w:val="BodyTextIndent"/>
        <w:spacing w:line="240" w:lineRule="auto"/>
        <w:ind w:firstLine="0"/>
        <w:jc w:val="center"/>
        <w:rPr>
          <w:b/>
          <w:bCs/>
          <w:iCs/>
          <w:lang w:val="es-ES"/>
        </w:rPr>
      </w:pPr>
    </w:p>
    <w:p w14:paraId="4345B44B" w14:textId="77777777" w:rsidR="002D3142" w:rsidRDefault="002D3142" w:rsidP="002D3142">
      <w:pPr>
        <w:pStyle w:val="BodyTextIndent"/>
        <w:spacing w:line="240" w:lineRule="auto"/>
        <w:ind w:firstLine="540"/>
        <w:rPr>
          <w:iCs/>
          <w:lang w:val="es-ES"/>
        </w:rPr>
      </w:pP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64226D5F" w14:textId="77777777" w:rsidR="002D3142" w:rsidRDefault="002D3142" w:rsidP="002D3142">
      <w:pPr>
        <w:pStyle w:val="BodyTextIndent"/>
        <w:spacing w:line="240" w:lineRule="auto"/>
        <w:ind w:firstLine="0"/>
        <w:rPr>
          <w:iCs/>
          <w:lang w:val="es-ES"/>
        </w:rPr>
      </w:pPr>
    </w:p>
    <w:p w14:paraId="17CAC455" w14:textId="77777777" w:rsidR="002D3142" w:rsidRDefault="002D3142" w:rsidP="002D3142">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58DABD28" w14:textId="77777777" w:rsidR="002D3142" w:rsidRDefault="002D3142" w:rsidP="002D3142">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5A977DEC" w14:textId="77777777" w:rsidR="002D3142" w:rsidRDefault="002D3142" w:rsidP="002D3142">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00C6B123" w14:textId="77777777" w:rsidR="002D3142" w:rsidRDefault="002D3142" w:rsidP="002D3142">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proofErr w:type="gramStart"/>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հիմք</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պայմանագրի</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վերաբերյալ</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proofErr w:type="gramStart"/>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20</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61863C7E" w14:textId="77777777" w:rsidR="002D3142" w:rsidRDefault="002D3142" w:rsidP="002D3142">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proofErr w:type="gram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75CB9120" w14:textId="77777777" w:rsidR="002D3142" w:rsidRDefault="002D3142" w:rsidP="002D3142">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2D3142" w14:paraId="52775C6E" w14:textId="77777777" w:rsidTr="00EF348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1D8B7EC0"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0B8A44A0" w14:textId="77777777" w:rsidR="002D3142" w:rsidRDefault="002D3142" w:rsidP="00EF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w:rPr>
                <w:rFonts w:ascii="GHEA Grapalat" w:hAnsi="GHEA Grapalat" w:cs="Sylfaen"/>
                <w:sz w:val="18"/>
                <w:szCs w:val="18"/>
                <w:lang w:val="ru-RU"/>
              </w:rPr>
              <w:t>Մատակարարված</w:t>
            </w:r>
            <w:r>
              <w:rPr>
                <w:rFonts w:ascii="GHEA Grapalat" w:hAnsi="GHEA Grapalat" w:cs="Courier New"/>
                <w:sz w:val="18"/>
                <w:szCs w:val="18"/>
                <w:lang w:val="ru-RU"/>
              </w:rPr>
              <w:t xml:space="preserve"> </w:t>
            </w:r>
            <w:r>
              <w:rPr>
                <w:rFonts w:ascii="GHEA Grapalat" w:hAnsi="GHEA Grapalat" w:cs="Sylfaen"/>
                <w:sz w:val="18"/>
                <w:szCs w:val="18"/>
                <w:lang w:val="ru-RU"/>
              </w:rPr>
              <w:t>ապրանքների</w:t>
            </w:r>
          </w:p>
        </w:tc>
      </w:tr>
      <w:tr w:rsidR="002D3142" w:rsidRPr="006B289A" w14:paraId="0F91C6B6" w14:textId="77777777" w:rsidTr="00EF348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821CB8A" w14:textId="77777777" w:rsidR="002D3142" w:rsidRDefault="002D3142" w:rsidP="00EF348F">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538A5655"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D1ED59D"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22F5E6F7"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4EAA602E"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7938A55E"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D2CED21"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ժամկետը /ըստ վճարման ժամանակացույցի/</w:t>
            </w:r>
          </w:p>
        </w:tc>
      </w:tr>
      <w:tr w:rsidR="002D3142" w14:paraId="557D6089" w14:textId="77777777" w:rsidTr="00EF348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6680DEAD" w14:textId="77777777" w:rsidR="002D3142" w:rsidRDefault="002D3142" w:rsidP="00EF348F">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78EB7347" w14:textId="77777777" w:rsidR="002D3142" w:rsidRDefault="002D3142" w:rsidP="00EF348F">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BB2623A" w14:textId="77777777" w:rsidR="002D3142" w:rsidRDefault="002D3142" w:rsidP="00EF348F">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56F3998"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7012CB3"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1C9683"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C6DE02"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A3FB1F7" w14:textId="77777777" w:rsidR="002D3142" w:rsidRDefault="002D3142" w:rsidP="00EF348F">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589B3642" w14:textId="77777777" w:rsidR="002D3142" w:rsidRDefault="002D3142" w:rsidP="00EF348F">
            <w:pPr>
              <w:spacing w:line="276" w:lineRule="auto"/>
              <w:rPr>
                <w:rFonts w:ascii="GHEA Grapalat" w:hAnsi="GHEA Grapalat"/>
                <w:sz w:val="18"/>
                <w:szCs w:val="18"/>
                <w:lang w:val="ru-RU"/>
              </w:rPr>
            </w:pPr>
          </w:p>
        </w:tc>
      </w:tr>
      <w:tr w:rsidR="002D3142" w14:paraId="02911552"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45ED4A73"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3B4E0015"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3A660B75"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77D25B92"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5C0FE899"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695B1976"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6ECA293"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1F25D206"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08F6E3E2"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r>
      <w:tr w:rsidR="002D3142" w14:paraId="036AD656"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tcPr>
          <w:p w14:paraId="12EB9175"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7237DE7D"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645F5FF6"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39F158A1"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7AE1E06B"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466B5119"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1E12F909"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58E896A6"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6DE849F9"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r>
    </w:tbl>
    <w:p w14:paraId="34AD64E7" w14:textId="77777777" w:rsidR="002D3142" w:rsidRDefault="002D3142" w:rsidP="002D314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7B04CC94" w14:textId="77777777" w:rsidR="002D3142" w:rsidRDefault="002D3142" w:rsidP="002D3142">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022941BB" w14:textId="77777777" w:rsidR="002D3142" w:rsidRDefault="002D3142" w:rsidP="002D3142">
      <w:pPr>
        <w:ind w:firstLine="375"/>
        <w:jc w:val="both"/>
        <w:rPr>
          <w:rFonts w:ascii="GHEA Grapalat" w:hAnsi="GHEA Grapalat"/>
          <w:iCs/>
          <w:snapToGrid w:val="0"/>
          <w:color w:val="000000"/>
          <w:sz w:val="21"/>
          <w:szCs w:val="21"/>
          <w:lang w:val="es-ES"/>
        </w:rPr>
      </w:pPr>
    </w:p>
    <w:p w14:paraId="03CB4F12" w14:textId="77777777" w:rsidR="002D3142" w:rsidRDefault="002D3142" w:rsidP="002D3142">
      <w:pPr>
        <w:ind w:firstLine="375"/>
        <w:jc w:val="both"/>
        <w:rPr>
          <w:rFonts w:ascii="GHEA Grapalat" w:hAnsi="GHEA Grapalat"/>
          <w:iCs/>
          <w:snapToGrid w:val="0"/>
          <w:color w:val="000000"/>
          <w:sz w:val="2"/>
          <w:szCs w:val="21"/>
          <w:lang w:val="es-ES"/>
        </w:rPr>
      </w:pPr>
    </w:p>
    <w:p w14:paraId="29A5187F" w14:textId="77777777" w:rsidR="002D3142" w:rsidRDefault="002D3142" w:rsidP="002D3142">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2D3142" w14:paraId="09D03268" w14:textId="77777777" w:rsidTr="00EF348F">
        <w:trPr>
          <w:trHeight w:val="266"/>
          <w:tblCellSpacing w:w="7" w:type="dxa"/>
          <w:jc w:val="center"/>
        </w:trPr>
        <w:tc>
          <w:tcPr>
            <w:tcW w:w="0" w:type="auto"/>
            <w:vAlign w:val="center"/>
            <w:hideMark/>
          </w:tcPr>
          <w:p w14:paraId="3DA97806" w14:textId="77777777" w:rsidR="002D3142" w:rsidRDefault="002D3142" w:rsidP="00EF348F">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 xml:space="preserve">Ապրանքը հանձնեց </w:t>
            </w:r>
          </w:p>
        </w:tc>
        <w:tc>
          <w:tcPr>
            <w:tcW w:w="0" w:type="auto"/>
            <w:vAlign w:val="center"/>
            <w:hideMark/>
          </w:tcPr>
          <w:p w14:paraId="296E5C1B" w14:textId="77777777" w:rsidR="002D3142" w:rsidRDefault="002D3142" w:rsidP="00EF348F">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Ապրանքը ընդունեց</w:t>
            </w:r>
          </w:p>
        </w:tc>
      </w:tr>
      <w:tr w:rsidR="002D3142" w14:paraId="256E77DA" w14:textId="77777777" w:rsidTr="00EF348F">
        <w:trPr>
          <w:trHeight w:val="473"/>
          <w:tblCellSpacing w:w="7" w:type="dxa"/>
          <w:jc w:val="center"/>
        </w:trPr>
        <w:tc>
          <w:tcPr>
            <w:tcW w:w="0" w:type="auto"/>
            <w:vAlign w:val="center"/>
            <w:hideMark/>
          </w:tcPr>
          <w:p w14:paraId="132A74E9"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5ED3B9CD"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c>
          <w:tcPr>
            <w:tcW w:w="0" w:type="auto"/>
            <w:vAlign w:val="center"/>
            <w:hideMark/>
          </w:tcPr>
          <w:p w14:paraId="7B8BDF49"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4001F05A"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r>
      <w:tr w:rsidR="002D3142" w14:paraId="7B4DE42C" w14:textId="77777777" w:rsidTr="00EF348F">
        <w:trPr>
          <w:trHeight w:val="503"/>
          <w:tblCellSpacing w:w="7" w:type="dxa"/>
          <w:jc w:val="center"/>
        </w:trPr>
        <w:tc>
          <w:tcPr>
            <w:tcW w:w="0" w:type="auto"/>
            <w:vAlign w:val="center"/>
            <w:hideMark/>
          </w:tcPr>
          <w:p w14:paraId="19F8A0CB"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723D40DE"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c>
          <w:tcPr>
            <w:tcW w:w="0" w:type="auto"/>
            <w:vAlign w:val="center"/>
            <w:hideMark/>
          </w:tcPr>
          <w:p w14:paraId="32EE7C89"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022C5F3A"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r>
      <w:tr w:rsidR="002D3142" w14:paraId="73048094" w14:textId="77777777" w:rsidTr="00EF348F">
        <w:trPr>
          <w:trHeight w:val="281"/>
          <w:tblCellSpacing w:w="7" w:type="dxa"/>
          <w:jc w:val="center"/>
        </w:trPr>
        <w:tc>
          <w:tcPr>
            <w:tcW w:w="0" w:type="auto"/>
            <w:vAlign w:val="center"/>
            <w:hideMark/>
          </w:tcPr>
          <w:p w14:paraId="76375D5A" w14:textId="77777777" w:rsidR="002D3142" w:rsidRDefault="002D3142" w:rsidP="00EF348F">
            <w:pPr>
              <w:spacing w:line="276" w:lineRule="auto"/>
              <w:rPr>
                <w:rFonts w:ascii="GHEA Grapalat" w:hAnsi="GHEA Grapalat"/>
                <w:iCs/>
                <w:color w:val="000000"/>
                <w:sz w:val="21"/>
                <w:szCs w:val="21"/>
                <w:lang w:val="ru-RU"/>
              </w:rPr>
            </w:pPr>
            <w:r>
              <w:rPr>
                <w:rFonts w:ascii="GHEA Grapalat" w:hAnsi="GHEA Grapalat"/>
                <w:iCs/>
                <w:color w:val="000000"/>
                <w:sz w:val="21"/>
                <w:szCs w:val="21"/>
                <w:lang w:val="ru-RU"/>
              </w:rPr>
              <w:t xml:space="preserve">                              Կ.Տ.</w:t>
            </w:r>
            <w:r>
              <w:rPr>
                <w:rFonts w:ascii="Arial" w:hAnsi="Arial" w:cs="Arial"/>
                <w:iCs/>
                <w:color w:val="000000"/>
                <w:sz w:val="21"/>
                <w:szCs w:val="21"/>
                <w:lang w:val="ru-RU"/>
              </w:rPr>
              <w:t xml:space="preserve">                                                                                 </w:t>
            </w:r>
          </w:p>
        </w:tc>
        <w:tc>
          <w:tcPr>
            <w:tcW w:w="0" w:type="auto"/>
            <w:vAlign w:val="center"/>
            <w:hideMark/>
          </w:tcPr>
          <w:p w14:paraId="45052FB8" w14:textId="77777777" w:rsidR="002D3142" w:rsidRDefault="002D3142" w:rsidP="00EF348F">
            <w:pPr>
              <w:spacing w:line="276" w:lineRule="auto"/>
              <w:rPr>
                <w:rFonts w:ascii="GHEA Grapalat" w:hAnsi="GHEA Grapalat"/>
                <w:iCs/>
                <w:color w:val="000000"/>
                <w:sz w:val="21"/>
                <w:szCs w:val="21"/>
                <w:lang w:val="ru-RU"/>
              </w:rPr>
            </w:pPr>
            <w:r>
              <w:rPr>
                <w:rFonts w:ascii="Arial" w:hAnsi="Arial" w:cs="Arial"/>
                <w:iCs/>
                <w:color w:val="000000"/>
                <w:sz w:val="21"/>
                <w:szCs w:val="21"/>
                <w:lang w:val="ru-RU"/>
              </w:rPr>
              <w:t xml:space="preserve">                                     </w:t>
            </w:r>
            <w:r>
              <w:rPr>
                <w:rFonts w:ascii="GHEA Grapalat" w:hAnsi="GHEA Grapalat"/>
                <w:iCs/>
                <w:color w:val="000000"/>
                <w:sz w:val="21"/>
                <w:szCs w:val="21"/>
                <w:lang w:val="ru-RU"/>
              </w:rPr>
              <w:t>Կ.Տ.</w:t>
            </w:r>
          </w:p>
        </w:tc>
      </w:tr>
    </w:tbl>
    <w:p w14:paraId="0EC5ACB3" w14:textId="77777777" w:rsidR="002D3142" w:rsidRDefault="002D3142" w:rsidP="002D3142">
      <w:pPr>
        <w:ind w:left="-142" w:firstLine="142"/>
        <w:jc w:val="center"/>
        <w:rPr>
          <w:rFonts w:ascii="GHEA Grapalat" w:hAnsi="GHEA Grapalat" w:cs="Sylfaen"/>
          <w:b/>
        </w:rPr>
      </w:pPr>
    </w:p>
    <w:p w14:paraId="507EF71D" w14:textId="77777777" w:rsidR="002D3142" w:rsidRDefault="002D3142" w:rsidP="002D3142">
      <w:pPr>
        <w:ind w:left="-142" w:firstLine="142"/>
        <w:jc w:val="center"/>
        <w:rPr>
          <w:rFonts w:ascii="GHEA Grapalat" w:hAnsi="GHEA Grapalat" w:cs="Sylfaen"/>
          <w:b/>
        </w:rPr>
      </w:pPr>
    </w:p>
    <w:p w14:paraId="31DAF432" w14:textId="77777777" w:rsidR="002D3142" w:rsidRDefault="002D3142" w:rsidP="002D3142">
      <w:pPr>
        <w:ind w:left="-142" w:firstLine="142"/>
        <w:jc w:val="center"/>
        <w:rPr>
          <w:rFonts w:ascii="GHEA Grapalat" w:hAnsi="GHEA Grapalat" w:cs="Sylfaen"/>
          <w:b/>
        </w:rPr>
      </w:pPr>
    </w:p>
    <w:p w14:paraId="37D6E1C7" w14:textId="77777777" w:rsidR="002D3142" w:rsidRDefault="002D3142" w:rsidP="002D3142">
      <w:pPr>
        <w:jc w:val="right"/>
        <w:rPr>
          <w:rFonts w:ascii="GHEA Grapalat" w:hAnsi="GHEA Grapalat" w:cs="Sylfaen"/>
          <w:i/>
          <w:sz w:val="20"/>
          <w:lang w:val="pt-BR"/>
        </w:rPr>
      </w:pPr>
    </w:p>
    <w:p w14:paraId="49A0714D" w14:textId="77777777" w:rsidR="002D3142" w:rsidRDefault="002D3142" w:rsidP="002D3142">
      <w:pPr>
        <w:jc w:val="right"/>
        <w:rPr>
          <w:rFonts w:ascii="GHEA Grapalat" w:hAnsi="GHEA Grapalat" w:cs="Sylfaen"/>
          <w:i/>
          <w:sz w:val="20"/>
          <w:lang w:val="pt-BR"/>
        </w:rPr>
      </w:pPr>
    </w:p>
    <w:p w14:paraId="2B2760EE" w14:textId="77777777" w:rsidR="002D3142" w:rsidRDefault="002D3142" w:rsidP="002D3142">
      <w:pPr>
        <w:jc w:val="right"/>
        <w:rPr>
          <w:rFonts w:ascii="GHEA Grapalat" w:hAnsi="GHEA Grapalat" w:cs="Sylfaen"/>
          <w:i/>
          <w:sz w:val="20"/>
          <w:lang w:val="pt-BR"/>
        </w:rPr>
      </w:pPr>
    </w:p>
    <w:p w14:paraId="20BE48A7" w14:textId="77777777" w:rsidR="002D3142" w:rsidRDefault="002D3142" w:rsidP="002D3142">
      <w:pPr>
        <w:jc w:val="right"/>
        <w:rPr>
          <w:rFonts w:ascii="GHEA Grapalat" w:hAnsi="GHEA Grapalat" w:cs="Sylfaen"/>
          <w:i/>
          <w:sz w:val="20"/>
          <w:lang w:val="pt-BR"/>
        </w:rPr>
      </w:pPr>
      <w:r>
        <w:rPr>
          <w:rFonts w:ascii="GHEA Grapalat" w:hAnsi="GHEA Grapalat" w:cs="Sylfaen"/>
          <w:i/>
          <w:sz w:val="20"/>
          <w:lang w:val="pt-BR"/>
        </w:rPr>
        <w:t>Հավելված 3.1</w:t>
      </w:r>
    </w:p>
    <w:p w14:paraId="3EF5FF5E" w14:textId="77777777" w:rsidR="002D3142" w:rsidRDefault="002D3142" w:rsidP="002D3142">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E5284AC" w14:textId="77777777" w:rsidR="002D3142" w:rsidRDefault="002D3142" w:rsidP="002D3142">
      <w:pPr>
        <w:jc w:val="right"/>
        <w:rPr>
          <w:rFonts w:ascii="GHEA Grapalat" w:hAnsi="GHEA Grapalat" w:cs="Sylfaen"/>
          <w:i/>
          <w:sz w:val="20"/>
          <w:lang w:val="pt-BR"/>
        </w:rPr>
      </w:pPr>
      <w:r>
        <w:rPr>
          <w:rFonts w:ascii="GHEA Grapalat" w:hAnsi="GHEA Grapalat" w:cs="Sylfaen"/>
          <w:i/>
          <w:sz w:val="20"/>
          <w:szCs w:val="20"/>
          <w:lang w:val="pt-BR"/>
        </w:rPr>
        <w:t>ծածկագրով</w:t>
      </w:r>
      <w:r>
        <w:rPr>
          <w:rFonts w:ascii="GHEA Grapalat" w:hAnsi="GHEA Grapalat" w:cs="Sylfaen"/>
          <w:i/>
          <w:sz w:val="20"/>
          <w:lang w:val="pt-BR"/>
        </w:rPr>
        <w:t xml:space="preserve"> պայմանագրի</w:t>
      </w:r>
    </w:p>
    <w:p w14:paraId="3EB8BE49" w14:textId="77777777" w:rsidR="002D3142" w:rsidRDefault="002D3142" w:rsidP="002D3142">
      <w:pPr>
        <w:tabs>
          <w:tab w:val="left" w:pos="360"/>
          <w:tab w:val="left" w:pos="540"/>
        </w:tabs>
        <w:jc w:val="center"/>
        <w:rPr>
          <w:rFonts w:ascii="Sylfaen" w:hAnsi="Sylfaen" w:cs="Sylfaen"/>
          <w:b/>
          <w:bCs/>
          <w:lang w:val="pt-BR"/>
        </w:rPr>
      </w:pPr>
    </w:p>
    <w:p w14:paraId="5068BD7A" w14:textId="77777777" w:rsidR="002D3142" w:rsidRDefault="002D3142" w:rsidP="002D3142">
      <w:pPr>
        <w:tabs>
          <w:tab w:val="left" w:pos="360"/>
          <w:tab w:val="left" w:pos="540"/>
        </w:tabs>
        <w:jc w:val="center"/>
        <w:rPr>
          <w:rFonts w:ascii="Sylfaen" w:hAnsi="Sylfaen" w:cs="Sylfaen"/>
          <w:b/>
          <w:bCs/>
          <w:lang w:val="pt-BR"/>
        </w:rPr>
      </w:pPr>
    </w:p>
    <w:p w14:paraId="5D39CBAF" w14:textId="77777777" w:rsidR="002D3142" w:rsidRDefault="002D3142" w:rsidP="002D3142">
      <w:pPr>
        <w:ind w:left="-142" w:firstLine="142"/>
        <w:jc w:val="center"/>
        <w:rPr>
          <w:rFonts w:ascii="GHEA Grapalat" w:hAnsi="GHEA Grapalat" w:cs="Sylfaen"/>
          <w:lang w:val="pt-BR"/>
        </w:rPr>
      </w:pPr>
    </w:p>
    <w:p w14:paraId="0D47D4AA" w14:textId="77777777" w:rsidR="002D3142" w:rsidRDefault="002D3142" w:rsidP="002D3142">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17B63A4D" w14:textId="77777777" w:rsidR="002D3142" w:rsidRDefault="002D3142" w:rsidP="002D3142">
      <w:pPr>
        <w:tabs>
          <w:tab w:val="left" w:pos="360"/>
          <w:tab w:val="left" w:pos="540"/>
          <w:tab w:val="left" w:pos="2250"/>
        </w:tabs>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lang w:val="pt-BR"/>
        </w:rPr>
        <w:t xml:space="preserve">                                                                                                                               </w:t>
      </w:r>
    </w:p>
    <w:p w14:paraId="44E76CD2" w14:textId="77777777" w:rsidR="002D3142" w:rsidRDefault="002D3142" w:rsidP="002D3142">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7D468DC0" w14:textId="77777777" w:rsidR="002D3142" w:rsidRDefault="002D3142" w:rsidP="002D3142">
      <w:pPr>
        <w:tabs>
          <w:tab w:val="left" w:pos="360"/>
          <w:tab w:val="left" w:pos="540"/>
        </w:tabs>
        <w:rPr>
          <w:rFonts w:ascii="GHEA Grapalat" w:hAnsi="GHEA Grapalat" w:cs="Sylfaen"/>
          <w:sz w:val="18"/>
          <w:szCs w:val="22"/>
          <w:lang w:val="pt-BR"/>
        </w:rPr>
      </w:pPr>
    </w:p>
    <w:p w14:paraId="16B8FA4F" w14:textId="77777777" w:rsidR="002D3142" w:rsidRDefault="002D3142" w:rsidP="002D3142">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այսուհետ</w:t>
      </w:r>
      <w:proofErr w:type="spellEnd"/>
      <w:r>
        <w:rPr>
          <w:rFonts w:ascii="GHEA Grapalat" w:hAnsi="GHEA Grapalat" w:cs="Sylfaen"/>
          <w:sz w:val="20"/>
          <w:lang w:val="pt-BR"/>
        </w:rPr>
        <w:t xml:space="preserve">` </w:t>
      </w:r>
      <w:proofErr w:type="spellStart"/>
      <w:r>
        <w:rPr>
          <w:rFonts w:ascii="GHEA Grapalat" w:hAnsi="GHEA Grapalat" w:cs="Sylfaen"/>
          <w:sz w:val="20"/>
        </w:rPr>
        <w:t>Գնորդ</w:t>
      </w:r>
      <w:proofErr w:type="spellEnd"/>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51677068" w14:textId="77777777" w:rsidR="002D3142" w:rsidRDefault="002D3142" w:rsidP="002D3142">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ab/>
      </w:r>
    </w:p>
    <w:p w14:paraId="0850191B" w14:textId="77777777" w:rsidR="002D3142" w:rsidRDefault="002D3142" w:rsidP="002D3142">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lang w:val="pt-BR"/>
        </w:rPr>
        <w:t xml:space="preserve"> </w:t>
      </w:r>
      <w:proofErr w:type="spellStart"/>
      <w:r>
        <w:rPr>
          <w:rFonts w:ascii="GHEA Grapalat" w:hAnsi="GHEA Grapalat" w:cs="Sylfaen"/>
          <w:sz w:val="20"/>
        </w:rPr>
        <w:t>միջև</w:t>
      </w:r>
      <w:proofErr w:type="spellEnd"/>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3DFD3B0" w14:textId="77777777" w:rsidR="002D3142" w:rsidRDefault="002D3142" w:rsidP="002D3142">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3CC8C73A" w14:textId="77777777" w:rsidR="002D3142" w:rsidRDefault="002D3142" w:rsidP="002D3142">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7D8FD010" w14:textId="77777777" w:rsidR="002D3142" w:rsidRDefault="002D3142" w:rsidP="002D3142">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2D3142" w14:paraId="29134258" w14:textId="77777777" w:rsidTr="00EF348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12DE768" w14:textId="77777777" w:rsidR="002D3142" w:rsidRDefault="002D3142" w:rsidP="00EF348F">
            <w:pPr>
              <w:spacing w:line="276" w:lineRule="auto"/>
              <w:jc w:val="center"/>
              <w:rPr>
                <w:rFonts w:ascii="GHEA Grapalat" w:hAnsi="GHEA Grapalat" w:cs="Sylfaen"/>
                <w:bCs/>
                <w:sz w:val="18"/>
                <w:szCs w:val="18"/>
                <w:lang w:val="ru-RU" w:eastAsia="ru-RU"/>
              </w:rPr>
            </w:pPr>
            <w:r>
              <w:rPr>
                <w:rFonts w:ascii="GHEA Grapalat" w:hAnsi="GHEA Grapalat" w:cs="Sylfaen"/>
                <w:bCs/>
                <w:sz w:val="18"/>
                <w:szCs w:val="18"/>
                <w:lang w:val="ru-RU" w:eastAsia="ru-RU"/>
              </w:rPr>
              <w:t>Ապրանքի</w:t>
            </w:r>
          </w:p>
        </w:tc>
      </w:tr>
      <w:tr w:rsidR="002D3142" w14:paraId="1A66AFF4"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62E50155"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06711225"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3AD1B703"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քանակը</w:t>
            </w:r>
            <w:r>
              <w:rPr>
                <w:rFonts w:ascii="GHEA Grapalat" w:hAnsi="GHEA Grapalat"/>
                <w:sz w:val="18"/>
                <w:szCs w:val="18"/>
                <w:lang w:val="ru-RU"/>
              </w:rPr>
              <w:t xml:space="preserve"> (</w:t>
            </w:r>
            <w:r>
              <w:rPr>
                <w:rFonts w:ascii="GHEA Grapalat" w:hAnsi="GHEA Grapalat" w:cs="Sylfaen"/>
                <w:sz w:val="18"/>
                <w:szCs w:val="18"/>
                <w:lang w:val="ru-RU"/>
              </w:rPr>
              <w:t>փաստացի</w:t>
            </w:r>
            <w:r>
              <w:rPr>
                <w:rFonts w:ascii="GHEA Grapalat" w:hAnsi="GHEA Grapalat"/>
                <w:sz w:val="18"/>
                <w:szCs w:val="18"/>
                <w:lang w:val="ru-RU"/>
              </w:rPr>
              <w:t>)</w:t>
            </w:r>
          </w:p>
        </w:tc>
      </w:tr>
      <w:tr w:rsidR="002D3142" w14:paraId="0463F3CC"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78F084" w14:textId="77777777" w:rsidR="002D3142" w:rsidRDefault="002D3142"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AFDFBA" w14:textId="77777777" w:rsidR="002D3142" w:rsidRDefault="002D3142"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826D26F" w14:textId="77777777" w:rsidR="002D3142" w:rsidRDefault="002D3142" w:rsidP="00EF348F">
            <w:pPr>
              <w:spacing w:line="276" w:lineRule="auto"/>
              <w:jc w:val="center"/>
              <w:rPr>
                <w:rFonts w:ascii="GHEA Grapalat" w:hAnsi="GHEA Grapalat" w:cs="Sylfaen"/>
                <w:sz w:val="18"/>
                <w:szCs w:val="18"/>
                <w:lang w:val="ru-RU" w:eastAsia="ru-RU"/>
              </w:rPr>
            </w:pPr>
          </w:p>
        </w:tc>
      </w:tr>
      <w:tr w:rsidR="002D3142" w14:paraId="696454C7"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98C9C2D" w14:textId="77777777" w:rsidR="002D3142" w:rsidRDefault="002D3142"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500D43" w14:textId="77777777" w:rsidR="002D3142" w:rsidRDefault="002D3142"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19B5E9" w14:textId="77777777" w:rsidR="002D3142" w:rsidRDefault="002D3142" w:rsidP="00EF348F">
            <w:pPr>
              <w:spacing w:line="276" w:lineRule="auto"/>
              <w:jc w:val="center"/>
              <w:rPr>
                <w:rFonts w:ascii="GHEA Grapalat" w:hAnsi="GHEA Grapalat" w:cs="Sylfaen"/>
                <w:sz w:val="18"/>
                <w:szCs w:val="18"/>
                <w:lang w:val="ru-RU" w:eastAsia="ru-RU"/>
              </w:rPr>
            </w:pPr>
          </w:p>
        </w:tc>
      </w:tr>
    </w:tbl>
    <w:p w14:paraId="49154BC8" w14:textId="77777777" w:rsidR="002D3142" w:rsidRDefault="002D3142" w:rsidP="002D3142">
      <w:pPr>
        <w:tabs>
          <w:tab w:val="left" w:pos="360"/>
          <w:tab w:val="left" w:pos="540"/>
        </w:tabs>
        <w:jc w:val="both"/>
        <w:rPr>
          <w:rFonts w:ascii="GHEA Grapalat" w:hAnsi="GHEA Grapalat" w:cs="Sylfaen"/>
          <w:lang w:eastAsia="ru-RU"/>
        </w:rPr>
      </w:pPr>
    </w:p>
    <w:p w14:paraId="51090A4D" w14:textId="77777777" w:rsidR="002D3142" w:rsidRDefault="002D3142" w:rsidP="002D3142">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62DD1339" w14:textId="77777777" w:rsidR="002D3142" w:rsidRDefault="002D3142" w:rsidP="002D3142">
      <w:pPr>
        <w:tabs>
          <w:tab w:val="left" w:pos="360"/>
          <w:tab w:val="left" w:pos="540"/>
        </w:tabs>
        <w:rPr>
          <w:rFonts w:ascii="GHEA Grapalat" w:hAnsi="GHEA Grapalat" w:cs="Sylfaen"/>
          <w:sz w:val="22"/>
          <w:szCs w:val="22"/>
          <w:lang w:val="hy-AM"/>
        </w:rPr>
      </w:pPr>
    </w:p>
    <w:p w14:paraId="56375715" w14:textId="77777777" w:rsidR="002D3142" w:rsidRDefault="002D3142" w:rsidP="002D3142">
      <w:pPr>
        <w:jc w:val="center"/>
        <w:rPr>
          <w:rFonts w:ascii="GHEA Grapalat" w:hAnsi="GHEA Grapalat" w:cs="Sylfaen"/>
          <w:sz w:val="22"/>
          <w:szCs w:val="22"/>
          <w:lang w:val="hy-AM"/>
        </w:rPr>
      </w:pPr>
    </w:p>
    <w:p w14:paraId="2414B79E" w14:textId="77777777" w:rsidR="002D3142" w:rsidRDefault="002D3142" w:rsidP="002D3142">
      <w:pPr>
        <w:jc w:val="center"/>
        <w:rPr>
          <w:rFonts w:ascii="GHEA Grapalat" w:hAnsi="GHEA Grapalat" w:cs="Sylfaen"/>
          <w:sz w:val="14"/>
          <w:szCs w:val="14"/>
          <w:lang w:val="hy-AM"/>
        </w:rPr>
      </w:pPr>
    </w:p>
    <w:p w14:paraId="49D4ECF5" w14:textId="77777777" w:rsidR="002D3142" w:rsidRDefault="002D3142" w:rsidP="002D3142">
      <w:pPr>
        <w:jc w:val="center"/>
        <w:rPr>
          <w:rFonts w:ascii="GHEA Grapalat" w:hAnsi="GHEA Grapalat" w:cs="Sylfaen"/>
          <w:sz w:val="22"/>
          <w:szCs w:val="22"/>
          <w:lang w:val="hy-AM"/>
        </w:rPr>
      </w:pPr>
    </w:p>
    <w:p w14:paraId="08935490" w14:textId="77777777" w:rsidR="002D3142" w:rsidRDefault="002D3142" w:rsidP="002D3142">
      <w:pPr>
        <w:jc w:val="center"/>
        <w:rPr>
          <w:rFonts w:ascii="GHEA Grapalat" w:hAnsi="GHEA Grapalat" w:cs="Sylfaen"/>
          <w:sz w:val="22"/>
          <w:szCs w:val="22"/>
        </w:rPr>
      </w:pPr>
      <w:r>
        <w:rPr>
          <w:rFonts w:ascii="GHEA Grapalat" w:hAnsi="GHEA Grapalat" w:cs="Sylfaen"/>
          <w:sz w:val="22"/>
          <w:szCs w:val="22"/>
        </w:rPr>
        <w:t>ԿՈՂՄԵՐԸ</w:t>
      </w:r>
    </w:p>
    <w:p w14:paraId="171FDED3" w14:textId="77777777" w:rsidR="002D3142" w:rsidRDefault="002D3142" w:rsidP="002D3142">
      <w:pPr>
        <w:jc w:val="center"/>
        <w:rPr>
          <w:rFonts w:ascii="GHEA Grapalat" w:hAnsi="GHEA Grapalat" w:cs="Sylfaen"/>
          <w:sz w:val="22"/>
          <w:szCs w:val="22"/>
        </w:rPr>
      </w:pPr>
    </w:p>
    <w:p w14:paraId="3CB3F535" w14:textId="77777777" w:rsidR="002D3142" w:rsidRDefault="002D3142" w:rsidP="002D3142">
      <w:pPr>
        <w:tabs>
          <w:tab w:val="left" w:pos="360"/>
          <w:tab w:val="left" w:pos="540"/>
        </w:tabs>
        <w:rPr>
          <w:rFonts w:ascii="GHEA Grapalat" w:hAnsi="GHEA Grapalat" w:cs="Sylfaen"/>
          <w:sz w:val="22"/>
          <w:szCs w:val="22"/>
        </w:rPr>
      </w:pPr>
    </w:p>
    <w:p w14:paraId="5ED2C0B4" w14:textId="77777777" w:rsidR="002D3142" w:rsidRDefault="002D3142" w:rsidP="002D3142">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2D3142" w14:paraId="42365940" w14:textId="77777777" w:rsidTr="00EF348F">
        <w:tc>
          <w:tcPr>
            <w:tcW w:w="4785" w:type="dxa"/>
            <w:hideMark/>
          </w:tcPr>
          <w:p w14:paraId="56379A0C" w14:textId="77777777" w:rsidR="002D3142" w:rsidRDefault="002D3142" w:rsidP="00EF348F">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Հանձնեց</w:t>
            </w:r>
          </w:p>
        </w:tc>
        <w:tc>
          <w:tcPr>
            <w:tcW w:w="5223" w:type="dxa"/>
            <w:hideMark/>
          </w:tcPr>
          <w:p w14:paraId="2E1DA457" w14:textId="77777777" w:rsidR="002D3142" w:rsidRDefault="002D3142" w:rsidP="00EF348F">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 xml:space="preserve">        Ընդունեց</w:t>
            </w:r>
          </w:p>
        </w:tc>
      </w:tr>
    </w:tbl>
    <w:p w14:paraId="3A0AB634" w14:textId="77777777" w:rsidR="002D3142" w:rsidRDefault="002D3142" w:rsidP="002D3142">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47FCCD72" w14:textId="77777777" w:rsidR="002D3142" w:rsidRDefault="002D3142" w:rsidP="002D314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D3142" w14:paraId="6896FB35" w14:textId="77777777" w:rsidTr="00EF348F">
        <w:trPr>
          <w:tblCellSpacing w:w="7" w:type="dxa"/>
          <w:jc w:val="center"/>
        </w:trPr>
        <w:tc>
          <w:tcPr>
            <w:tcW w:w="0" w:type="auto"/>
            <w:vAlign w:val="center"/>
            <w:hideMark/>
          </w:tcPr>
          <w:p w14:paraId="48625F1D"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00E7A711"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c>
          <w:tcPr>
            <w:tcW w:w="0" w:type="auto"/>
            <w:vAlign w:val="center"/>
            <w:hideMark/>
          </w:tcPr>
          <w:p w14:paraId="5200EE3F"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08C0D423"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r>
      <w:tr w:rsidR="002D3142" w14:paraId="4A6DD765" w14:textId="77777777" w:rsidTr="00EF348F">
        <w:trPr>
          <w:tblCellSpacing w:w="7" w:type="dxa"/>
          <w:jc w:val="center"/>
        </w:trPr>
        <w:tc>
          <w:tcPr>
            <w:tcW w:w="0" w:type="auto"/>
            <w:vAlign w:val="center"/>
            <w:hideMark/>
          </w:tcPr>
          <w:p w14:paraId="03301ED0"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681ABD05"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c>
          <w:tcPr>
            <w:tcW w:w="0" w:type="auto"/>
            <w:vAlign w:val="center"/>
            <w:hideMark/>
          </w:tcPr>
          <w:p w14:paraId="64D25025"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7359786D"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r>
      <w:tr w:rsidR="002D3142" w14:paraId="6DF05C20" w14:textId="77777777" w:rsidTr="00EF348F">
        <w:trPr>
          <w:tblCellSpacing w:w="7" w:type="dxa"/>
          <w:jc w:val="center"/>
        </w:trPr>
        <w:tc>
          <w:tcPr>
            <w:tcW w:w="0" w:type="auto"/>
            <w:vAlign w:val="center"/>
            <w:hideMark/>
          </w:tcPr>
          <w:p w14:paraId="72ED29CF" w14:textId="77777777" w:rsidR="002D3142" w:rsidRDefault="002D3142" w:rsidP="00EF348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                              </w:t>
            </w:r>
          </w:p>
        </w:tc>
        <w:tc>
          <w:tcPr>
            <w:tcW w:w="0" w:type="auto"/>
            <w:vAlign w:val="center"/>
          </w:tcPr>
          <w:p w14:paraId="0F69EE87" w14:textId="77777777" w:rsidR="002D3142" w:rsidRDefault="002D3142" w:rsidP="00EF348F">
            <w:pPr>
              <w:spacing w:line="276" w:lineRule="auto"/>
              <w:rPr>
                <w:rFonts w:ascii="GHEA Grapalat" w:hAnsi="GHEA Grapalat" w:cs="GHEA Grapalat"/>
                <w:color w:val="000000"/>
                <w:sz w:val="21"/>
                <w:szCs w:val="21"/>
                <w:lang w:val="ru-RU" w:eastAsia="ru-RU"/>
              </w:rPr>
            </w:pPr>
          </w:p>
        </w:tc>
      </w:tr>
    </w:tbl>
    <w:p w14:paraId="390B2279" w14:textId="77777777" w:rsidR="002D3142" w:rsidRDefault="002D3142" w:rsidP="002D3142">
      <w:pPr>
        <w:ind w:left="-142" w:firstLine="142"/>
        <w:jc w:val="center"/>
        <w:rPr>
          <w:rFonts w:ascii="GHEA Grapalat" w:hAnsi="GHEA Grapalat" w:cs="Sylfaen"/>
          <w:b/>
        </w:rPr>
      </w:pPr>
    </w:p>
    <w:p w14:paraId="7B3656B1" w14:textId="77777777" w:rsidR="002D3142" w:rsidRDefault="002D3142" w:rsidP="002D3142">
      <w:pPr>
        <w:ind w:left="-142" w:firstLine="142"/>
        <w:jc w:val="center"/>
        <w:rPr>
          <w:rFonts w:ascii="GHEA Grapalat" w:hAnsi="GHEA Grapalat" w:cs="Sylfaen"/>
          <w:b/>
        </w:rPr>
      </w:pPr>
    </w:p>
    <w:p w14:paraId="6EA8C33A" w14:textId="77777777" w:rsidR="002D3142" w:rsidRDefault="002D3142" w:rsidP="002D3142">
      <w:pPr>
        <w:rPr>
          <w:rFonts w:ascii="GHEA Grapalat" w:hAnsi="GHEA Grapalat"/>
          <w:sz w:val="20"/>
          <w:lang w:val="hy-AM"/>
        </w:rPr>
      </w:pPr>
    </w:p>
    <w:p w14:paraId="5B567CE2" w14:textId="77777777" w:rsidR="002D3142" w:rsidRDefault="002D3142" w:rsidP="002D3142">
      <w:pPr>
        <w:rPr>
          <w:rFonts w:ascii="GHEA Grapalat" w:hAnsi="GHEA Grapalat" w:cs="Sylfaen"/>
          <w:b/>
        </w:rPr>
        <w:sectPr w:rsidR="002D3142" w:rsidSect="00EB223D">
          <w:footnotePr>
            <w:pos w:val="beneathText"/>
          </w:footnotePr>
          <w:pgSz w:w="11906" w:h="16838"/>
          <w:pgMar w:top="720" w:right="662" w:bottom="533" w:left="1138" w:header="562" w:footer="562" w:gutter="0"/>
          <w:cols w:space="720"/>
        </w:sectPr>
      </w:pPr>
    </w:p>
    <w:p w14:paraId="2001CAD6" w14:textId="77777777" w:rsidR="002D3142" w:rsidRDefault="002D3142" w:rsidP="002D3142">
      <w:pPr>
        <w:pStyle w:val="BodyTextIndent"/>
        <w:spacing w:line="240" w:lineRule="auto"/>
        <w:jc w:val="right"/>
      </w:pPr>
    </w:p>
    <w:p w14:paraId="7FCF3A52" w14:textId="77777777" w:rsidR="002D3142" w:rsidRDefault="002D3142" w:rsidP="002D3142"/>
    <w:p w14:paraId="3701AD95" w14:textId="77777777" w:rsidR="0096374D" w:rsidRDefault="0096374D"/>
    <w:sectPr w:rsidR="0096374D" w:rsidSect="00EB2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AAA1" w14:textId="77777777" w:rsidR="0015475C" w:rsidRDefault="0015475C" w:rsidP="002D3142">
      <w:r>
        <w:separator/>
      </w:r>
    </w:p>
  </w:endnote>
  <w:endnote w:type="continuationSeparator" w:id="0">
    <w:p w14:paraId="56EA4469" w14:textId="77777777" w:rsidR="0015475C" w:rsidRDefault="0015475C" w:rsidP="002D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MU">
    <w:altName w:val="Arial"/>
    <w:charset w:val="00"/>
    <w:family w:val="swiss"/>
    <w:pitch w:val="default"/>
    <w:sig w:usb0="00000000"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FreeSerif">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7D67" w14:textId="77777777" w:rsidR="0015475C" w:rsidRDefault="0015475C" w:rsidP="002D3142">
      <w:r>
        <w:separator/>
      </w:r>
    </w:p>
  </w:footnote>
  <w:footnote w:type="continuationSeparator" w:id="0">
    <w:p w14:paraId="480E8A3D" w14:textId="77777777" w:rsidR="0015475C" w:rsidRDefault="0015475C" w:rsidP="002D3142">
      <w:r>
        <w:continuationSeparator/>
      </w:r>
    </w:p>
  </w:footnote>
  <w:footnote w:id="1">
    <w:p w14:paraId="424162E9" w14:textId="77777777" w:rsidR="00C83DC9" w:rsidRDefault="00C83DC9" w:rsidP="00C83DC9">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617C4CCC" w14:textId="77777777" w:rsidR="00C83DC9" w:rsidRDefault="00C83DC9" w:rsidP="00C83DC9">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789B2B3D" w14:textId="77777777" w:rsidR="00C83DC9" w:rsidRDefault="00C83DC9" w:rsidP="00C83DC9">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73D6AA09" w14:textId="77777777" w:rsidR="00C83DC9" w:rsidRDefault="00C83DC9" w:rsidP="00C83DC9">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D46043F" w14:textId="77777777" w:rsidR="00C83DC9" w:rsidRDefault="00C83DC9" w:rsidP="00C83DC9">
      <w:pPr>
        <w:pStyle w:val="FootnoteText"/>
      </w:pPr>
    </w:p>
  </w:footnote>
  <w:footnote w:id="2">
    <w:p w14:paraId="521DAACB" w14:textId="77777777" w:rsidR="00C83DC9" w:rsidRDefault="00C83DC9" w:rsidP="00C83DC9">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572E19A4" w14:textId="77777777" w:rsidR="00C83DC9" w:rsidRDefault="00C83DC9" w:rsidP="00C83DC9">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1E9A9800" w14:textId="77777777" w:rsidR="00C83DC9" w:rsidRDefault="00C83DC9" w:rsidP="00C83DC9">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0A8D8032" w14:textId="77777777" w:rsidR="00C83DC9" w:rsidRDefault="00C83DC9" w:rsidP="00C83DC9">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17BA62C" w14:textId="77777777" w:rsidR="00C83DC9" w:rsidRDefault="00C83DC9" w:rsidP="00C83DC9">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w:t>
      </w:r>
      <w:r>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2FA2E60A" w14:textId="77777777" w:rsidR="00C83DC9" w:rsidRDefault="00C83DC9" w:rsidP="00C83DC9">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175FD172" w14:textId="77777777" w:rsidR="00C83DC9" w:rsidRDefault="00C83DC9" w:rsidP="00C83DC9">
      <w:pPr>
        <w:pStyle w:val="FootnoteText"/>
        <w:rPr>
          <w:lang w:val="hy-AM"/>
        </w:rPr>
      </w:pPr>
    </w:p>
  </w:footnote>
  <w:footnote w:id="6">
    <w:p w14:paraId="4F73E8AE" w14:textId="77777777" w:rsidR="00C83DC9" w:rsidRDefault="00C83DC9" w:rsidP="00C83DC9">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54B69DC" w14:textId="77777777" w:rsidR="00C83DC9" w:rsidRDefault="00C83DC9" w:rsidP="00C83DC9">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7928F123" w14:textId="77777777" w:rsidR="00C83DC9" w:rsidRDefault="00C83DC9" w:rsidP="00C83DC9">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32B7D236" w14:textId="77777777" w:rsidR="00C83DC9" w:rsidRDefault="00C83DC9" w:rsidP="00C83DC9">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1083D41" w14:textId="77777777" w:rsidR="00C83DC9" w:rsidRDefault="00C83DC9" w:rsidP="00C83DC9">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4422C612" w14:textId="77777777" w:rsidR="00C83DC9" w:rsidRDefault="00C83DC9" w:rsidP="00C83DC9">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տվյալ չափաբաժնի գնման գինը</w:t>
      </w:r>
      <w:r>
        <w:rPr>
          <w:rFonts w:ascii="Microsoft YaHei" w:eastAsia="Microsoft YaHei" w:hAnsi="Microsoft YaHei" w:cs="Microsoft YaHei" w:hint="eastAsia"/>
          <w:i/>
          <w:sz w:val="16"/>
          <w:szCs w:val="16"/>
          <w:lang w:val="hy-AM"/>
        </w:rPr>
        <w:t>․</w:t>
      </w:r>
    </w:p>
    <w:p w14:paraId="05158A1E" w14:textId="77777777" w:rsidR="00C83DC9" w:rsidRDefault="00C83DC9" w:rsidP="00C83DC9">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266051C1" w14:textId="77777777" w:rsidR="00C83DC9" w:rsidRDefault="00C83DC9" w:rsidP="00C83DC9">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582D1D12" w14:textId="77777777" w:rsidR="00C83DC9" w:rsidRDefault="00C83DC9" w:rsidP="00C83DC9">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9">
    <w:p w14:paraId="55C13213" w14:textId="77777777" w:rsidR="00C83DC9" w:rsidRDefault="00C83DC9" w:rsidP="00C83DC9">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6FAAEA60" w14:textId="77777777" w:rsidR="00C83DC9" w:rsidRDefault="00C83DC9" w:rsidP="00C83DC9">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0AEE5F29" w14:textId="77777777" w:rsidR="00C83DC9" w:rsidRDefault="00C83DC9" w:rsidP="00C83DC9">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75C56C27" w14:textId="77777777" w:rsidR="00C83DC9" w:rsidRDefault="00C83DC9" w:rsidP="00C83DC9">
      <w:pPr>
        <w:pStyle w:val="FootnoteText"/>
        <w:rPr>
          <w:rFonts w:ascii="Sylfaen" w:hAnsi="Sylfaen"/>
          <w:lang w:val="hy-AM"/>
        </w:rPr>
      </w:pPr>
      <w:r>
        <w:rPr>
          <w:rStyle w:val="FootnoteReference"/>
        </w:rPr>
        <w:footnoteRef/>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1D30037" w14:textId="77777777" w:rsidR="00C83DC9" w:rsidRDefault="00C83DC9" w:rsidP="00C83DC9">
      <w:pPr>
        <w:pStyle w:val="FootnoteText"/>
        <w:rPr>
          <w:rFonts w:asciiTheme="minorHAnsi" w:hAnsiTheme="minorHAnsi"/>
          <w:lang w:val="hy-AM"/>
        </w:rPr>
      </w:pPr>
    </w:p>
  </w:footnote>
  <w:footnote w:id="11">
    <w:p w14:paraId="1315F48F" w14:textId="77777777" w:rsidR="002E05DF" w:rsidRDefault="002E05DF" w:rsidP="002E05DF">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CB7CC67" w14:textId="77777777" w:rsidR="002D3142" w:rsidRDefault="002D3142" w:rsidP="002D3142">
      <w:pPr>
        <w:pStyle w:val="NormalWeb"/>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w:t>
      </w:r>
      <w:r>
        <w:rPr>
          <w:rFonts w:ascii="GHEA Grapalat" w:hAnsi="GHEA Grapalat"/>
          <w:i/>
          <w:sz w:val="16"/>
          <w:szCs w:val="16"/>
          <w:lang w:val="hy-AM" w:eastAsia="ru-RU"/>
        </w:rPr>
        <w:t>Եթե կիրառվում է սույն հրավերի 1-ին մասի 2</w:t>
      </w:r>
      <w:r>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6B289A">
        <w:rPr>
          <w:lang w:val="af-ZA"/>
        </w:rPr>
        <w:instrText>HYPERLINK "https://ru.wikipedia.org/wiki/Standard_%26_Poor%E2%80%99s" \t "_blank"</w:instrText>
      </w:r>
      <w:r>
        <w:fldChar w:fldCharType="separate"/>
      </w:r>
      <w:r>
        <w:rPr>
          <w:rStyle w:val="Hyperlink"/>
          <w:rFonts w:ascii="GHEA Grapalat" w:hAnsi="GHEA Grapalat"/>
          <w:i/>
          <w:sz w:val="16"/>
          <w:szCs w:val="16"/>
          <w:lang w:val="hy-AM"/>
        </w:rPr>
        <w:t>Standard &amp; Poor’s</w:t>
      </w:r>
      <w: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2295931" w14:textId="77777777" w:rsidR="002D3142" w:rsidRDefault="002D3142" w:rsidP="002D3142">
      <w:pPr>
        <w:pStyle w:val="FootnoteText"/>
        <w:rPr>
          <w:rFonts w:ascii="Calibri" w:hAnsi="Calibri"/>
          <w:lang w:eastAsia="zh-CN"/>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174F9B79" w14:textId="77777777" w:rsidR="002D3142" w:rsidRPr="00B27562" w:rsidRDefault="002D3142" w:rsidP="002D3142">
      <w:pPr>
        <w:pStyle w:val="BodyTextIndent3"/>
        <w:spacing w:line="240" w:lineRule="auto"/>
        <w:ind w:left="142" w:firstLine="0"/>
        <w:rPr>
          <w:rFonts w:ascii="GHEA Grapalat" w:hAnsi="GHEA Grapalat"/>
          <w:i/>
          <w:sz w:val="16"/>
          <w:szCs w:val="16"/>
          <w:lang w:val="af-ZA" w:eastAsia="zh-CN"/>
        </w:rPr>
      </w:pPr>
      <w:r w:rsidRPr="00B27562">
        <w:rPr>
          <w:rFonts w:ascii="GHEA Grapalat" w:hAnsi="GHEA Grapalat"/>
          <w:i/>
          <w:sz w:val="16"/>
          <w:szCs w:val="16"/>
          <w:lang w:val="af-ZA" w:eastAsia="zh-CN"/>
        </w:rPr>
        <w:t xml:space="preserve">** - </w:t>
      </w:r>
      <w:proofErr w:type="spellStart"/>
      <w:r w:rsidRPr="00B27562">
        <w:rPr>
          <w:rFonts w:ascii="GHEA Grapalat" w:hAnsi="GHEA Grapalat"/>
          <w:i/>
          <w:sz w:val="16"/>
          <w:szCs w:val="16"/>
          <w:lang w:eastAsia="ru-RU"/>
        </w:rPr>
        <w:t>մասնակիցը</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դիմում</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հայտարարությունը</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լրացնելիս</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նշում</w:t>
      </w:r>
      <w:proofErr w:type="spellEnd"/>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է</w:t>
      </w:r>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իր</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իրական</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շահառուների</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վերաբերյալ</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տեղեկություններ</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պարունակող</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կայքէջի</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հղումը</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եթե</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այդ</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մասնակիցը</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Իրավաբանական</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անձանց</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պետական</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գրանցման</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իրավաբանական</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անձանց</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ստորաբաժանումների</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հիմնարկների</w:t>
      </w:r>
      <w:proofErr w:type="spellEnd"/>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և</w:t>
      </w:r>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անհատ</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ձեռնարկատերերի</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պետական</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հաշվառման</w:t>
      </w:r>
      <w:proofErr w:type="spellEnd"/>
      <w:r w:rsidRPr="00B27562">
        <w:rPr>
          <w:rFonts w:ascii="Calibri" w:hAnsi="Calibri" w:cs="Calibri"/>
          <w:i/>
          <w:sz w:val="16"/>
          <w:szCs w:val="16"/>
          <w:lang w:val="af-ZA" w:eastAsia="zh-CN"/>
        </w:rPr>
        <w:t> </w:t>
      </w:r>
      <w:proofErr w:type="spellStart"/>
      <w:r w:rsidRPr="00B27562">
        <w:rPr>
          <w:rFonts w:ascii="GHEA Grapalat" w:hAnsi="GHEA Grapalat" w:cs="GHEA Grapalat"/>
          <w:i/>
          <w:sz w:val="16"/>
          <w:szCs w:val="16"/>
          <w:lang w:eastAsia="ru-RU"/>
        </w:rPr>
        <w:t>մասին</w:t>
      </w:r>
      <w:proofErr w:type="spellEnd"/>
      <w:r w:rsidRPr="00B27562">
        <w:rPr>
          <w:rFonts w:ascii="GHEA Grapalat" w:hAnsi="GHEA Grapalat" w:cs="GHEA Grapalat"/>
          <w:i/>
          <w:sz w:val="16"/>
          <w:szCs w:val="16"/>
          <w:lang w:val="af-ZA" w:eastAsia="zh-CN"/>
        </w:rPr>
        <w:t>»</w:t>
      </w:r>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օրենքի</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հիման</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վրա</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իրական</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շահառուների</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վերաբերյալ</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հայտարարագիր</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ներկայացնելու</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պարտականություն</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ունեցող</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իրավաբանական</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անձ</w:t>
      </w:r>
      <w:proofErr w:type="spellEnd"/>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է</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և</w:t>
      </w:r>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հայտը</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ներկայացնելու</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օրվա</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դրությամբ</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սահմանված</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կարգով</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պետք</w:t>
      </w:r>
      <w:proofErr w:type="spellEnd"/>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է</w:t>
      </w:r>
      <w:r w:rsidRPr="00B27562">
        <w:rPr>
          <w:rFonts w:ascii="GHEA Grapalat" w:hAnsi="GHEA Grapalat"/>
          <w:i/>
          <w:sz w:val="16"/>
          <w:szCs w:val="16"/>
          <w:lang w:val="af-ZA" w:eastAsia="zh-CN"/>
        </w:rPr>
        <w:t xml:space="preserve"> </w:t>
      </w:r>
      <w:proofErr w:type="spellStart"/>
      <w:r w:rsidRPr="00B27562">
        <w:rPr>
          <w:rFonts w:ascii="GHEA Grapalat" w:hAnsi="GHEA Grapalat" w:cs="GHEA Grapalat"/>
          <w:i/>
          <w:sz w:val="16"/>
          <w:szCs w:val="16"/>
          <w:lang w:eastAsia="ru-RU"/>
        </w:rPr>
        <w:t>ի</w:t>
      </w:r>
      <w:r w:rsidRPr="00B27562">
        <w:rPr>
          <w:rFonts w:ascii="GHEA Grapalat" w:hAnsi="GHEA Grapalat"/>
          <w:i/>
          <w:sz w:val="16"/>
          <w:szCs w:val="16"/>
          <w:lang w:eastAsia="ru-RU"/>
        </w:rPr>
        <w:t>րավաբանական</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անձանց</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պետական</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ռեգիստրի</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գործակալությունում</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գրանցված</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լիներ</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իր</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իրական</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շահառուների</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վերաբերյալ</w:t>
      </w:r>
      <w:proofErr w:type="spellEnd"/>
      <w:r w:rsidRPr="00B27562">
        <w:rPr>
          <w:rFonts w:ascii="GHEA Grapalat" w:hAnsi="GHEA Grapalat"/>
          <w:i/>
          <w:sz w:val="16"/>
          <w:szCs w:val="16"/>
          <w:lang w:val="af-ZA" w:eastAsia="zh-CN"/>
        </w:rPr>
        <w:t xml:space="preserve"> </w:t>
      </w:r>
      <w:proofErr w:type="spellStart"/>
      <w:r w:rsidRPr="00B27562">
        <w:rPr>
          <w:rFonts w:ascii="GHEA Grapalat" w:hAnsi="GHEA Grapalat"/>
          <w:i/>
          <w:sz w:val="16"/>
          <w:szCs w:val="16"/>
          <w:lang w:eastAsia="ru-RU"/>
        </w:rPr>
        <w:t>տեղեկությունները</w:t>
      </w:r>
      <w:proofErr w:type="spellEnd"/>
      <w:r w:rsidRPr="00B27562">
        <w:rPr>
          <w:rFonts w:ascii="GHEA Grapalat" w:hAnsi="GHEA Grapalat"/>
          <w:i/>
          <w:sz w:val="16"/>
          <w:szCs w:val="16"/>
          <w:lang w:val="af-ZA" w:eastAsia="zh-CN"/>
        </w:rPr>
        <w:t xml:space="preserve">, </w:t>
      </w:r>
    </w:p>
    <w:p w14:paraId="640C2F4C" w14:textId="77777777" w:rsidR="002D3142" w:rsidRPr="00B27562" w:rsidRDefault="002D3142" w:rsidP="002D3142">
      <w:pPr>
        <w:pStyle w:val="BodyTextIndent3"/>
        <w:spacing w:line="240" w:lineRule="auto"/>
        <w:ind w:left="142" w:firstLine="0"/>
        <w:rPr>
          <w:rFonts w:ascii="GHEA Grapalat" w:hAnsi="GHEA Grapalat"/>
          <w:i/>
          <w:sz w:val="16"/>
          <w:szCs w:val="16"/>
          <w:lang w:val="af-ZA" w:eastAsia="zh-CN"/>
        </w:rPr>
      </w:pPr>
    </w:p>
    <w:p w14:paraId="427F553E" w14:textId="77777777" w:rsidR="002D3142" w:rsidRPr="00B27562" w:rsidRDefault="002D3142" w:rsidP="002D3142">
      <w:pPr>
        <w:pStyle w:val="BodyTextIndent3"/>
        <w:spacing w:line="240" w:lineRule="auto"/>
        <w:ind w:left="142" w:firstLine="218"/>
        <w:rPr>
          <w:rFonts w:ascii="GHEA Grapalat" w:hAnsi="GHEA Grapalat"/>
          <w:i/>
          <w:sz w:val="16"/>
          <w:szCs w:val="16"/>
          <w:lang w:val="af-ZA" w:eastAsia="ru-RU"/>
        </w:rPr>
      </w:pPr>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Եթե</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մասնակիցը</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Իրավաբանական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անձանց</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պետական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գրանցման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իրավաբանական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անձանց</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ստորաբաժանումների</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հիմնարկների</w:t>
      </w:r>
      <w:proofErr w:type="spellEnd"/>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և</w:t>
      </w:r>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անհատ</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ձեռնարկատերերի</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պետական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հաշվառման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մասին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օրենքի</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հիման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վրա</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իրական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շահառուների</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վերաբերյալ</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հայտարարագիր</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ներկայացնելու</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պարտականություն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ունեցող</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իրավաբանական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անձ</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չէ</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կամ</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եթե</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այդպիսի</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իրավաբանական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անձ</w:t>
      </w:r>
      <w:proofErr w:type="spellEnd"/>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է</w:t>
      </w:r>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սակայն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հայտը</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ներկայացնելու</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օրվա</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դրությամբ</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պարտավոր</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չէր</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իրավաբանական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անձանց</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պետական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ռեգիստրի</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գործակալությունում</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գրանցել</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իր</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իրական</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շահառուների</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վերաբերյալ</w:t>
      </w:r>
      <w:proofErr w:type="spellEnd"/>
      <w:r w:rsidRPr="00B27562">
        <w:rPr>
          <w:rFonts w:ascii="GHEA Grapalat" w:hAnsi="GHEA Grapalat"/>
          <w:i/>
          <w:sz w:val="16"/>
          <w:szCs w:val="16"/>
          <w:lang w:val="af-ZA" w:eastAsia="ru-RU"/>
        </w:rPr>
        <w:t xml:space="preserve"> </w:t>
      </w:r>
      <w:proofErr w:type="spellStart"/>
      <w:r w:rsidRPr="00B27562">
        <w:rPr>
          <w:rFonts w:ascii="GHEA Grapalat" w:hAnsi="GHEA Grapalat"/>
          <w:i/>
          <w:sz w:val="16"/>
          <w:szCs w:val="16"/>
          <w:lang w:eastAsia="ru-RU"/>
        </w:rPr>
        <w:t>տեղեկությունները</w:t>
      </w:r>
      <w:proofErr w:type="spellEnd"/>
      <w:r w:rsidRPr="00B27562">
        <w:rPr>
          <w:rFonts w:ascii="GHEA Grapalat" w:hAnsi="GHEA Grapalat"/>
          <w:i/>
          <w:sz w:val="16"/>
          <w:szCs w:val="16"/>
          <w:lang w:val="hy-AM" w:eastAsia="ru-RU"/>
        </w:rPr>
        <w:t>,</w:t>
      </w:r>
      <w:r w:rsidRPr="00B27562">
        <w:rPr>
          <w:rFonts w:ascii="GHEA Grapalat" w:hAnsi="GHEA Grapalat"/>
          <w:i/>
          <w:sz w:val="16"/>
          <w:szCs w:val="16"/>
          <w:lang w:val="af-ZA"/>
        </w:rPr>
        <w:t xml:space="preserve"> </w:t>
      </w:r>
      <w:proofErr w:type="spellStart"/>
      <w:r w:rsidRPr="00B27562">
        <w:rPr>
          <w:rFonts w:ascii="GHEA Grapalat" w:hAnsi="GHEA Grapalat"/>
          <w:i/>
          <w:sz w:val="16"/>
          <w:szCs w:val="16"/>
        </w:rPr>
        <w:t>ապա</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rPr>
        <w:t>դիմում</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rPr>
        <w:t>հայտարարությունը</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rPr>
        <w:t>լրացնելիս</w:t>
      </w:r>
      <w:proofErr w:type="spellEnd"/>
      <w:r w:rsidRPr="00B27562">
        <w:rPr>
          <w:rFonts w:ascii="GHEA Grapalat" w:hAnsi="GHEA Grapalat"/>
          <w:i/>
          <w:sz w:val="16"/>
          <w:szCs w:val="16"/>
          <w:lang w:val="af-ZA"/>
        </w:rPr>
        <w:t xml:space="preserve"> &lt;&lt; </w:t>
      </w:r>
      <w:proofErr w:type="spellStart"/>
      <w:r w:rsidRPr="00B27562">
        <w:rPr>
          <w:rFonts w:ascii="GHEA Grapalat" w:hAnsi="GHEA Grapalat"/>
          <w:i/>
          <w:sz w:val="16"/>
          <w:szCs w:val="16"/>
        </w:rPr>
        <w:t>տեղեկություններ</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rPr>
        <w:t>պարունակող</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rPr>
        <w:t>կայքէջի</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rPr>
        <w:t>հղումը</w:t>
      </w:r>
      <w:proofErr w:type="spellEnd"/>
      <w:r w:rsidRPr="00B27562">
        <w:rPr>
          <w:rFonts w:ascii="GHEA Grapalat" w:hAnsi="GHEA Grapalat"/>
          <w:i/>
          <w:sz w:val="16"/>
          <w:szCs w:val="16"/>
        </w:rPr>
        <w:t>՝</w:t>
      </w:r>
      <w:r w:rsidRPr="00B27562">
        <w:rPr>
          <w:rFonts w:ascii="GHEA Grapalat" w:hAnsi="GHEA Grapalat"/>
          <w:i/>
          <w:sz w:val="16"/>
          <w:szCs w:val="16"/>
          <w:lang w:val="af-ZA"/>
        </w:rPr>
        <w:t xml:space="preserve"> &gt;&gt; </w:t>
      </w:r>
      <w:proofErr w:type="spellStart"/>
      <w:r w:rsidRPr="00B27562">
        <w:rPr>
          <w:rFonts w:ascii="GHEA Grapalat" w:hAnsi="GHEA Grapalat"/>
          <w:i/>
          <w:sz w:val="16"/>
          <w:szCs w:val="16"/>
        </w:rPr>
        <w:t>բառերը</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rPr>
        <w:t>փոխարինում</w:t>
      </w:r>
      <w:proofErr w:type="spellEnd"/>
      <w:r w:rsidRPr="00B27562">
        <w:rPr>
          <w:rFonts w:ascii="GHEA Grapalat" w:hAnsi="GHEA Grapalat"/>
          <w:i/>
          <w:sz w:val="16"/>
          <w:szCs w:val="16"/>
          <w:lang w:val="af-ZA"/>
        </w:rPr>
        <w:t xml:space="preserve"> </w:t>
      </w:r>
      <w:r w:rsidRPr="00B27562">
        <w:rPr>
          <w:rFonts w:ascii="GHEA Grapalat" w:hAnsi="GHEA Grapalat"/>
          <w:i/>
          <w:sz w:val="16"/>
          <w:szCs w:val="16"/>
        </w:rPr>
        <w:t>է</w:t>
      </w:r>
      <w:r w:rsidRPr="00B27562">
        <w:rPr>
          <w:rFonts w:ascii="GHEA Grapalat" w:hAnsi="GHEA Grapalat"/>
          <w:i/>
          <w:sz w:val="16"/>
          <w:szCs w:val="16"/>
          <w:lang w:val="af-ZA"/>
        </w:rPr>
        <w:t xml:space="preserve"> &lt;&lt;</w:t>
      </w:r>
      <w:proofErr w:type="spellStart"/>
      <w:r w:rsidRPr="00B27562">
        <w:rPr>
          <w:rFonts w:ascii="GHEA Grapalat" w:hAnsi="GHEA Grapalat"/>
          <w:i/>
          <w:sz w:val="16"/>
          <w:szCs w:val="16"/>
        </w:rPr>
        <w:t>հայտարարագիր</w:t>
      </w:r>
      <w:proofErr w:type="spellEnd"/>
      <w:r w:rsidRPr="00B27562">
        <w:rPr>
          <w:rFonts w:ascii="GHEA Grapalat" w:hAnsi="GHEA Grapalat"/>
          <w:i/>
          <w:sz w:val="16"/>
          <w:szCs w:val="16"/>
        </w:rPr>
        <w:t>՝</w:t>
      </w:r>
      <w:r w:rsidRPr="00B27562">
        <w:rPr>
          <w:rFonts w:ascii="GHEA Grapalat" w:hAnsi="GHEA Grapalat"/>
          <w:i/>
          <w:sz w:val="16"/>
          <w:szCs w:val="16"/>
          <w:lang w:val="af-ZA"/>
        </w:rPr>
        <w:t xml:space="preserve"> </w:t>
      </w:r>
      <w:proofErr w:type="spellStart"/>
      <w:r w:rsidRPr="00B27562">
        <w:rPr>
          <w:rFonts w:ascii="GHEA Grapalat" w:hAnsi="GHEA Grapalat"/>
          <w:i/>
          <w:sz w:val="16"/>
          <w:szCs w:val="16"/>
        </w:rPr>
        <w:t>համաձայն</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rPr>
        <w:t>հավելված</w:t>
      </w:r>
      <w:proofErr w:type="spellEnd"/>
      <w:r w:rsidRPr="00B27562">
        <w:rPr>
          <w:rFonts w:ascii="GHEA Grapalat" w:hAnsi="GHEA Grapalat"/>
          <w:i/>
          <w:sz w:val="16"/>
          <w:szCs w:val="16"/>
          <w:lang w:val="af-ZA"/>
        </w:rPr>
        <w:t xml:space="preserve"> 1</w:t>
      </w:r>
      <w:r w:rsidRPr="00B27562">
        <w:rPr>
          <w:rFonts w:ascii="MS Mincho" w:eastAsia="MS Mincho" w:hAnsi="MS Mincho" w:cs="MS Mincho" w:hint="eastAsia"/>
          <w:i/>
          <w:sz w:val="16"/>
          <w:szCs w:val="16"/>
          <w:lang w:val="af-ZA"/>
        </w:rPr>
        <w:t>․</w:t>
      </w:r>
      <w:r w:rsidRPr="00B27562">
        <w:rPr>
          <w:rFonts w:ascii="GHEA Grapalat" w:hAnsi="GHEA Grapalat"/>
          <w:i/>
          <w:sz w:val="16"/>
          <w:szCs w:val="16"/>
          <w:lang w:val="af-ZA"/>
        </w:rPr>
        <w:t>2-</w:t>
      </w:r>
      <w:r w:rsidRPr="00B27562">
        <w:rPr>
          <w:rFonts w:ascii="GHEA Grapalat" w:hAnsi="GHEA Grapalat"/>
          <w:i/>
          <w:sz w:val="16"/>
          <w:szCs w:val="16"/>
        </w:rPr>
        <w:t>ի</w:t>
      </w:r>
      <w:r w:rsidRPr="00B27562">
        <w:rPr>
          <w:rFonts w:ascii="GHEA Grapalat" w:hAnsi="GHEA Grapalat"/>
          <w:i/>
          <w:sz w:val="16"/>
          <w:szCs w:val="16"/>
          <w:lang w:val="af-ZA"/>
        </w:rPr>
        <w:t xml:space="preserve">&gt;&gt; </w:t>
      </w:r>
      <w:proofErr w:type="spellStart"/>
      <w:r w:rsidRPr="00B27562">
        <w:rPr>
          <w:rFonts w:ascii="GHEA Grapalat" w:hAnsi="GHEA Grapalat"/>
          <w:i/>
          <w:sz w:val="16"/>
          <w:szCs w:val="16"/>
        </w:rPr>
        <w:t>բառերով</w:t>
      </w:r>
      <w:proofErr w:type="spellEnd"/>
      <w:r w:rsidRPr="00B27562">
        <w:rPr>
          <w:rFonts w:ascii="GHEA Grapalat" w:hAnsi="GHEA Grapalat"/>
          <w:i/>
          <w:sz w:val="16"/>
          <w:szCs w:val="16"/>
          <w:lang w:val="af-ZA"/>
        </w:rPr>
        <w:t>,</w:t>
      </w:r>
    </w:p>
    <w:p w14:paraId="29F6152D" w14:textId="77777777" w:rsidR="002D3142" w:rsidRPr="00B27562" w:rsidRDefault="002D3142" w:rsidP="002D3142">
      <w:pPr>
        <w:pStyle w:val="FootnoteText"/>
        <w:jc w:val="both"/>
        <w:rPr>
          <w:rFonts w:ascii="GHEA Grapalat" w:hAnsi="GHEA Grapalat"/>
          <w:i/>
          <w:sz w:val="16"/>
          <w:szCs w:val="16"/>
          <w:lang w:val="af-ZA"/>
        </w:rPr>
      </w:pPr>
    </w:p>
    <w:p w14:paraId="6097172B" w14:textId="77777777" w:rsidR="002D3142" w:rsidRPr="00B27562" w:rsidRDefault="002D3142" w:rsidP="002D3142">
      <w:pPr>
        <w:pStyle w:val="FootnoteText"/>
        <w:jc w:val="both"/>
        <w:rPr>
          <w:rFonts w:ascii="GHEA Grapalat" w:hAnsi="GHEA Grapalat"/>
          <w:i/>
          <w:sz w:val="16"/>
          <w:szCs w:val="16"/>
          <w:lang w:val="af-ZA"/>
        </w:rPr>
      </w:pPr>
      <w:r w:rsidRPr="00B27562">
        <w:rPr>
          <w:rFonts w:ascii="GHEA Grapalat" w:hAnsi="GHEA Grapalat"/>
          <w:i/>
          <w:sz w:val="16"/>
          <w:szCs w:val="16"/>
          <w:lang w:val="af-ZA"/>
        </w:rPr>
        <w:tab/>
        <w:t>-</w:t>
      </w:r>
      <w:proofErr w:type="spellStart"/>
      <w:r w:rsidRPr="00B27562">
        <w:rPr>
          <w:rFonts w:ascii="GHEA Grapalat" w:hAnsi="GHEA Grapalat"/>
          <w:i/>
          <w:sz w:val="16"/>
          <w:szCs w:val="16"/>
          <w:lang w:val="en-US"/>
        </w:rPr>
        <w:t>եթե</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lang w:val="en-US"/>
        </w:rPr>
        <w:t>մասնակիցը</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lang w:val="en-US"/>
        </w:rPr>
        <w:t>անհատ</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lang w:val="en-US"/>
        </w:rPr>
        <w:t>ձեռնարկատեր</w:t>
      </w:r>
      <w:proofErr w:type="spellEnd"/>
      <w:r w:rsidRPr="00B27562">
        <w:rPr>
          <w:rFonts w:ascii="GHEA Grapalat" w:hAnsi="GHEA Grapalat"/>
          <w:i/>
          <w:sz w:val="16"/>
          <w:szCs w:val="16"/>
          <w:lang w:val="af-ZA"/>
        </w:rPr>
        <w:t xml:space="preserve">  </w:t>
      </w:r>
      <w:r w:rsidRPr="00B27562">
        <w:rPr>
          <w:rFonts w:ascii="GHEA Grapalat" w:hAnsi="GHEA Grapalat"/>
          <w:i/>
          <w:sz w:val="16"/>
          <w:szCs w:val="16"/>
          <w:lang w:val="en-US"/>
        </w:rPr>
        <w:t>է</w:t>
      </w:r>
      <w:r w:rsidRPr="00B27562">
        <w:rPr>
          <w:rFonts w:ascii="GHEA Grapalat" w:hAnsi="GHEA Grapalat"/>
          <w:i/>
          <w:sz w:val="16"/>
          <w:szCs w:val="16"/>
          <w:lang w:val="af-ZA"/>
        </w:rPr>
        <w:t xml:space="preserve"> </w:t>
      </w:r>
      <w:proofErr w:type="spellStart"/>
      <w:r w:rsidRPr="00B27562">
        <w:rPr>
          <w:rFonts w:ascii="GHEA Grapalat" w:hAnsi="GHEA Grapalat"/>
          <w:i/>
          <w:sz w:val="16"/>
          <w:szCs w:val="16"/>
          <w:lang w:val="en-US"/>
        </w:rPr>
        <w:t>կամ</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lang w:val="en-US"/>
        </w:rPr>
        <w:t>ֆիզիկական</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lang w:val="en-US"/>
        </w:rPr>
        <w:t>անձ</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lang w:val="en-US"/>
        </w:rPr>
        <w:t>ապա</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lang w:val="en-US"/>
        </w:rPr>
        <w:t>իրական</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lang w:val="en-US"/>
        </w:rPr>
        <w:t>շահառուների</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lang w:val="en-US"/>
        </w:rPr>
        <w:t>վերաբերյալ</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lang w:val="en-US"/>
        </w:rPr>
        <w:t>տեղեկատվություն</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lang w:val="en-US"/>
        </w:rPr>
        <w:t>չի</w:t>
      </w:r>
      <w:proofErr w:type="spellEnd"/>
      <w:r w:rsidRPr="00B27562">
        <w:rPr>
          <w:rFonts w:ascii="GHEA Grapalat" w:hAnsi="GHEA Grapalat"/>
          <w:i/>
          <w:sz w:val="16"/>
          <w:szCs w:val="16"/>
          <w:lang w:val="af-ZA"/>
        </w:rPr>
        <w:t xml:space="preserve"> </w:t>
      </w:r>
      <w:proofErr w:type="spellStart"/>
      <w:r w:rsidRPr="00B27562">
        <w:rPr>
          <w:rFonts w:ascii="GHEA Grapalat" w:hAnsi="GHEA Grapalat"/>
          <w:i/>
          <w:sz w:val="16"/>
          <w:szCs w:val="16"/>
          <w:lang w:val="en-US"/>
        </w:rPr>
        <w:t>ներկայացնում</w:t>
      </w:r>
      <w:proofErr w:type="spellEnd"/>
      <w:r w:rsidRPr="00B27562">
        <w:rPr>
          <w:rFonts w:ascii="GHEA Grapalat" w:hAnsi="GHEA Grapalat"/>
          <w:i/>
          <w:sz w:val="16"/>
          <w:szCs w:val="16"/>
          <w:lang w:val="af-ZA"/>
        </w:rPr>
        <w:t>:</w:t>
      </w:r>
    </w:p>
    <w:p w14:paraId="1F60B2D3" w14:textId="77777777" w:rsidR="002D3142" w:rsidRPr="00B27562" w:rsidRDefault="002D3142" w:rsidP="002D3142">
      <w:pPr>
        <w:pStyle w:val="FootnoteText"/>
        <w:jc w:val="both"/>
        <w:rPr>
          <w:rFonts w:ascii="GHEA Grapalat" w:hAnsi="GHEA Grapalat"/>
          <w:i/>
          <w:sz w:val="16"/>
          <w:szCs w:val="16"/>
          <w:lang w:val="hy-AM"/>
        </w:rPr>
      </w:pPr>
    </w:p>
    <w:p w14:paraId="5BB91933" w14:textId="77777777" w:rsidR="002D3142" w:rsidRPr="00B27562" w:rsidRDefault="002D3142" w:rsidP="002D3142">
      <w:pPr>
        <w:jc w:val="both"/>
        <w:rPr>
          <w:del w:id="16" w:author="User" w:date="2019-05-26T09:52:00Z"/>
          <w:rFonts w:ascii="GHEA Grapalat" w:hAnsi="GHEA Grapalat" w:cs="Sylfaen"/>
          <w:sz w:val="16"/>
          <w:szCs w:val="16"/>
          <w:lang w:val="hy-AM"/>
        </w:rPr>
      </w:pPr>
    </w:p>
  </w:footnote>
  <w:footnote w:id="14">
    <w:p w14:paraId="67089D7B" w14:textId="77777777" w:rsidR="002D3142" w:rsidRPr="00B27562" w:rsidRDefault="002D3142" w:rsidP="002D3142">
      <w:pPr>
        <w:rPr>
          <w:rFonts w:ascii="GHEA Grapalat" w:hAnsi="GHEA Grapalat"/>
          <w:i/>
          <w:sz w:val="16"/>
          <w:szCs w:val="16"/>
          <w:lang w:val="hy-AM"/>
        </w:rPr>
      </w:pPr>
      <w:r w:rsidRPr="00B27562">
        <w:rPr>
          <w:color w:val="FFFFFF"/>
          <w:sz w:val="16"/>
          <w:szCs w:val="16"/>
          <w:vertAlign w:val="superscript"/>
          <w:lang w:val="af-ZA"/>
        </w:rPr>
        <w:t>29</w:t>
      </w:r>
      <w:r w:rsidRPr="00B27562">
        <w:rPr>
          <w:sz w:val="16"/>
          <w:szCs w:val="16"/>
          <w:vertAlign w:val="superscript"/>
          <w:lang w:val="af-ZA"/>
        </w:rPr>
        <w:t xml:space="preserve"> </w:t>
      </w:r>
      <w:r w:rsidRPr="00B27562">
        <w:rPr>
          <w:sz w:val="16"/>
          <w:szCs w:val="16"/>
          <w:vertAlign w:val="superscript"/>
          <w:lang w:val="af-ZA"/>
        </w:rPr>
        <w:t>17</w:t>
      </w:r>
      <w:r w:rsidRPr="00B27562">
        <w:rPr>
          <w:rFonts w:ascii="GHEA Grapalat" w:hAnsi="GHEA Grapalat"/>
          <w:i/>
          <w:sz w:val="16"/>
          <w:szCs w:val="16"/>
          <w:lang w:val="hy-AM"/>
        </w:rPr>
        <w:t>Եթե Վաճառողի կողմից գնային առաջարկը</w:t>
      </w:r>
      <w:r w:rsidRPr="00B27562">
        <w:rPr>
          <w:rFonts w:ascii="GHEA Grapalat" w:hAnsi="GHEA Grapalat"/>
          <w:i/>
          <w:sz w:val="16"/>
          <w:szCs w:val="16"/>
          <w:lang w:val="af-ZA"/>
        </w:rPr>
        <w:t xml:space="preserve"> </w:t>
      </w:r>
      <w:r w:rsidRPr="00B27562">
        <w:rPr>
          <w:rFonts w:ascii="GHEA Grapalat" w:hAnsi="GHEA Grapalat"/>
          <w:i/>
          <w:sz w:val="16"/>
          <w:szCs w:val="16"/>
          <w:lang w:val="hy-AM"/>
        </w:rPr>
        <w:t>ներկայացվել</w:t>
      </w:r>
      <w:r w:rsidRPr="00B27562">
        <w:rPr>
          <w:rFonts w:ascii="GHEA Grapalat" w:hAnsi="GHEA Grapalat"/>
          <w:i/>
          <w:sz w:val="16"/>
          <w:szCs w:val="16"/>
          <w:lang w:val="af-ZA"/>
        </w:rPr>
        <w:t xml:space="preserve"> </w:t>
      </w:r>
      <w:r w:rsidRPr="00B27562">
        <w:rPr>
          <w:rFonts w:ascii="GHEA Grapalat" w:hAnsi="GHEA Grapalat"/>
          <w:i/>
          <w:sz w:val="16"/>
          <w:szCs w:val="16"/>
          <w:lang w:val="hy-AM"/>
        </w:rPr>
        <w:t>է</w:t>
      </w:r>
      <w:r w:rsidRPr="00B27562">
        <w:rPr>
          <w:rFonts w:ascii="GHEA Grapalat" w:hAnsi="GHEA Grapalat"/>
          <w:i/>
          <w:sz w:val="16"/>
          <w:szCs w:val="16"/>
          <w:lang w:val="af-ZA"/>
        </w:rPr>
        <w:t xml:space="preserve"> </w:t>
      </w:r>
      <w:r w:rsidRPr="00B27562">
        <w:rPr>
          <w:rFonts w:ascii="GHEA Grapalat" w:hAnsi="GHEA Grapalat"/>
          <w:i/>
          <w:sz w:val="16"/>
          <w:szCs w:val="16"/>
          <w:lang w:val="hy-AM"/>
        </w:rPr>
        <w:t>առանց</w:t>
      </w:r>
      <w:r w:rsidRPr="00B27562">
        <w:rPr>
          <w:rFonts w:ascii="GHEA Grapalat" w:hAnsi="GHEA Grapalat"/>
          <w:i/>
          <w:sz w:val="16"/>
          <w:szCs w:val="16"/>
          <w:lang w:val="af-ZA"/>
        </w:rPr>
        <w:t xml:space="preserve"> </w:t>
      </w:r>
      <w:r w:rsidRPr="00B27562">
        <w:rPr>
          <w:rFonts w:ascii="GHEA Grapalat" w:hAnsi="GHEA Grapalat"/>
          <w:i/>
          <w:sz w:val="16"/>
          <w:szCs w:val="16"/>
          <w:lang w:val="hy-AM"/>
        </w:rPr>
        <w:t>ԱԱՀ</w:t>
      </w:r>
      <w:r w:rsidRPr="00B27562">
        <w:rPr>
          <w:rFonts w:ascii="GHEA Grapalat" w:hAnsi="GHEA Grapalat"/>
          <w:i/>
          <w:sz w:val="16"/>
          <w:szCs w:val="16"/>
          <w:lang w:val="af-ZA"/>
        </w:rPr>
        <w:t>-</w:t>
      </w:r>
      <w:r w:rsidRPr="00B27562">
        <w:rPr>
          <w:rFonts w:ascii="GHEA Grapalat" w:hAnsi="GHEA Grapalat"/>
          <w:i/>
          <w:sz w:val="16"/>
          <w:szCs w:val="16"/>
          <w:lang w:val="hy-AM"/>
        </w:rPr>
        <w:t>ի</w:t>
      </w:r>
      <w:r w:rsidRPr="00B27562">
        <w:rPr>
          <w:rFonts w:ascii="GHEA Grapalat" w:hAnsi="GHEA Grapalat"/>
          <w:i/>
          <w:sz w:val="16"/>
          <w:szCs w:val="16"/>
          <w:lang w:val="af-ZA"/>
        </w:rPr>
        <w:t xml:space="preserve">, </w:t>
      </w:r>
      <w:r w:rsidRPr="00B27562">
        <w:rPr>
          <w:rFonts w:ascii="GHEA Grapalat" w:hAnsi="GHEA Grapalat"/>
          <w:i/>
          <w:sz w:val="16"/>
          <w:szCs w:val="16"/>
          <w:lang w:val="hy-AM"/>
        </w:rPr>
        <w:t>ապա</w:t>
      </w:r>
      <w:r w:rsidRPr="00B27562">
        <w:rPr>
          <w:rFonts w:ascii="GHEA Grapalat" w:hAnsi="GHEA Grapalat"/>
          <w:i/>
          <w:sz w:val="16"/>
          <w:szCs w:val="16"/>
          <w:lang w:val="af-ZA"/>
        </w:rPr>
        <w:t xml:space="preserve"> </w:t>
      </w:r>
      <w:r w:rsidRPr="00B27562">
        <w:rPr>
          <w:rFonts w:ascii="GHEA Grapalat" w:hAnsi="GHEA Grapalat"/>
          <w:i/>
          <w:sz w:val="16"/>
          <w:szCs w:val="16"/>
          <w:lang w:val="hy-AM"/>
        </w:rPr>
        <w:t>պայմանագիրը</w:t>
      </w:r>
      <w:r w:rsidRPr="00B27562">
        <w:rPr>
          <w:rFonts w:ascii="GHEA Grapalat" w:hAnsi="GHEA Grapalat"/>
          <w:i/>
          <w:sz w:val="16"/>
          <w:szCs w:val="16"/>
          <w:lang w:val="af-ZA"/>
        </w:rPr>
        <w:t xml:space="preserve"> </w:t>
      </w:r>
      <w:r w:rsidRPr="00B27562">
        <w:rPr>
          <w:rFonts w:ascii="GHEA Grapalat" w:hAnsi="GHEA Grapalat"/>
          <w:i/>
          <w:sz w:val="16"/>
          <w:szCs w:val="16"/>
          <w:lang w:val="hy-AM"/>
        </w:rPr>
        <w:t>կնքելիս</w:t>
      </w:r>
      <w:r w:rsidRPr="00B27562">
        <w:rPr>
          <w:rFonts w:ascii="GHEA Grapalat" w:hAnsi="GHEA Grapalat"/>
          <w:i/>
          <w:sz w:val="16"/>
          <w:szCs w:val="16"/>
          <w:lang w:val="af-ZA"/>
        </w:rPr>
        <w:t xml:space="preserve"> «</w:t>
      </w:r>
      <w:r w:rsidRPr="00B27562">
        <w:rPr>
          <w:rFonts w:ascii="GHEA Grapalat" w:hAnsi="GHEA Grapalat"/>
          <w:i/>
          <w:sz w:val="16"/>
          <w:szCs w:val="16"/>
          <w:lang w:val="hy-AM"/>
        </w:rPr>
        <w:t>ներառյալ</w:t>
      </w:r>
      <w:r w:rsidRPr="00B27562">
        <w:rPr>
          <w:rFonts w:ascii="GHEA Grapalat" w:hAnsi="GHEA Grapalat"/>
          <w:i/>
          <w:sz w:val="16"/>
          <w:szCs w:val="16"/>
          <w:lang w:val="af-ZA"/>
        </w:rPr>
        <w:t xml:space="preserve"> </w:t>
      </w:r>
      <w:r w:rsidRPr="00B27562">
        <w:rPr>
          <w:rFonts w:ascii="GHEA Grapalat" w:hAnsi="GHEA Grapalat"/>
          <w:i/>
          <w:sz w:val="16"/>
          <w:szCs w:val="16"/>
          <w:lang w:val="hy-AM"/>
        </w:rPr>
        <w:t>ԱԱՀ</w:t>
      </w:r>
      <w:r w:rsidRPr="00B27562">
        <w:rPr>
          <w:rFonts w:ascii="GHEA Grapalat" w:hAnsi="GHEA Grapalat"/>
          <w:i/>
          <w:sz w:val="16"/>
          <w:szCs w:val="16"/>
          <w:lang w:val="af-ZA"/>
        </w:rPr>
        <w:t>-</w:t>
      </w:r>
      <w:r w:rsidRPr="00B27562">
        <w:rPr>
          <w:rFonts w:ascii="GHEA Grapalat" w:hAnsi="GHEA Grapalat"/>
          <w:i/>
          <w:sz w:val="16"/>
          <w:szCs w:val="16"/>
          <w:lang w:val="hy-AM"/>
        </w:rPr>
        <w:t>ն</w:t>
      </w:r>
      <w:r w:rsidRPr="00B27562">
        <w:rPr>
          <w:rFonts w:ascii="GHEA Grapalat" w:hAnsi="GHEA Grapalat"/>
          <w:i/>
          <w:sz w:val="16"/>
          <w:szCs w:val="16"/>
          <w:lang w:val="af-ZA"/>
        </w:rPr>
        <w:t xml:space="preserve">» </w:t>
      </w:r>
      <w:r w:rsidRPr="00B27562">
        <w:rPr>
          <w:rFonts w:ascii="GHEA Grapalat" w:hAnsi="GHEA Grapalat"/>
          <w:i/>
          <w:sz w:val="16"/>
          <w:szCs w:val="16"/>
          <w:lang w:val="hy-AM"/>
        </w:rPr>
        <w:t>բառերը</w:t>
      </w:r>
      <w:r w:rsidRPr="00B27562">
        <w:rPr>
          <w:rFonts w:ascii="GHEA Grapalat" w:hAnsi="GHEA Grapalat"/>
          <w:i/>
          <w:sz w:val="16"/>
          <w:szCs w:val="16"/>
          <w:lang w:val="af-ZA"/>
        </w:rPr>
        <w:t xml:space="preserve"> </w:t>
      </w:r>
      <w:r w:rsidRPr="00B27562">
        <w:rPr>
          <w:rFonts w:ascii="GHEA Grapalat" w:hAnsi="GHEA Grapalat"/>
          <w:i/>
          <w:sz w:val="16"/>
          <w:szCs w:val="16"/>
          <w:lang w:val="hy-AM"/>
        </w:rPr>
        <w:t>հանվում</w:t>
      </w:r>
      <w:r w:rsidRPr="00B27562">
        <w:rPr>
          <w:rFonts w:ascii="GHEA Grapalat" w:hAnsi="GHEA Grapalat"/>
          <w:i/>
          <w:sz w:val="16"/>
          <w:szCs w:val="16"/>
          <w:lang w:val="af-ZA"/>
        </w:rPr>
        <w:t xml:space="preserve"> </w:t>
      </w:r>
      <w:r w:rsidRPr="00B27562">
        <w:rPr>
          <w:rFonts w:ascii="GHEA Grapalat" w:hAnsi="GHEA Grapalat"/>
          <w:i/>
          <w:sz w:val="16"/>
          <w:szCs w:val="16"/>
          <w:lang w:val="hy-AM"/>
        </w:rPr>
        <w:t>են:</w:t>
      </w:r>
    </w:p>
    <w:p w14:paraId="508E5D5C" w14:textId="77777777" w:rsidR="002D3142" w:rsidRDefault="002D3142" w:rsidP="002D3142">
      <w:pPr>
        <w:rPr>
          <w:rFonts w:ascii="GHEA Grapalat" w:hAnsi="GHEA Grapalat"/>
          <w:i/>
          <w:sz w:val="16"/>
          <w:lang w:val="hy-AM"/>
        </w:rPr>
      </w:pPr>
    </w:p>
  </w:footnote>
  <w:footnote w:id="15">
    <w:p w14:paraId="5F73E1F9" w14:textId="77777777" w:rsidR="004603AE" w:rsidRDefault="004603AE" w:rsidP="004603A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7BB1062A" w14:textId="77777777" w:rsidR="004603AE" w:rsidRDefault="004603AE" w:rsidP="004603AE">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7">
    <w:p w14:paraId="51466B00" w14:textId="77777777" w:rsidR="004603AE" w:rsidRDefault="004603AE" w:rsidP="004603AE">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583AEA7" w14:textId="77777777" w:rsidR="004603AE" w:rsidRDefault="004603AE" w:rsidP="004603AE">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lang w:val="hy-AM"/>
        </w:rPr>
        <w:t>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0"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3"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5"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6370261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206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798719">
    <w:abstractNumId w:val="13"/>
  </w:num>
  <w:num w:numId="4" w16cid:durableId="1054351110">
    <w:abstractNumId w:val="0"/>
  </w:num>
  <w:num w:numId="5" w16cid:durableId="1931231835">
    <w:abstractNumId w:val="9"/>
  </w:num>
  <w:num w:numId="6" w16cid:durableId="1376542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747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6952151">
    <w:abstractNumId w:val="14"/>
    <w:lvlOverride w:ilvl="0">
      <w:startOverride w:val="1"/>
    </w:lvlOverride>
    <w:lvlOverride w:ilvl="1"/>
    <w:lvlOverride w:ilvl="2"/>
    <w:lvlOverride w:ilvl="3"/>
    <w:lvlOverride w:ilvl="4"/>
    <w:lvlOverride w:ilvl="5"/>
    <w:lvlOverride w:ilvl="6"/>
    <w:lvlOverride w:ilvl="7"/>
    <w:lvlOverride w:ilvl="8"/>
  </w:num>
  <w:num w:numId="9" w16cid:durableId="1365861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684111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45578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81769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475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0057451">
    <w:abstractNumId w:val="6"/>
  </w:num>
  <w:num w:numId="15" w16cid:durableId="1114397195">
    <w:abstractNumId w:val="12"/>
  </w:num>
  <w:num w:numId="16" w16cid:durableId="368798047">
    <w:abstractNumId w:val="5"/>
  </w:num>
  <w:num w:numId="17" w16cid:durableId="1094589724">
    <w:abstractNumId w:val="7"/>
  </w:num>
  <w:num w:numId="18" w16cid:durableId="615645557">
    <w:abstractNumId w:val="1"/>
  </w:num>
  <w:num w:numId="19" w16cid:durableId="8097068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7D"/>
    <w:rsid w:val="000F6947"/>
    <w:rsid w:val="00104550"/>
    <w:rsid w:val="0015475C"/>
    <w:rsid w:val="001A1958"/>
    <w:rsid w:val="001F24AD"/>
    <w:rsid w:val="002D3142"/>
    <w:rsid w:val="002E05DF"/>
    <w:rsid w:val="004603AE"/>
    <w:rsid w:val="0053389F"/>
    <w:rsid w:val="006B289A"/>
    <w:rsid w:val="006C2E7D"/>
    <w:rsid w:val="00744CDB"/>
    <w:rsid w:val="007F2B34"/>
    <w:rsid w:val="00823203"/>
    <w:rsid w:val="00866468"/>
    <w:rsid w:val="008B150B"/>
    <w:rsid w:val="00943F2D"/>
    <w:rsid w:val="0096374D"/>
    <w:rsid w:val="00A43799"/>
    <w:rsid w:val="00AB1319"/>
    <w:rsid w:val="00B67ABA"/>
    <w:rsid w:val="00C83DC9"/>
    <w:rsid w:val="00D83152"/>
    <w:rsid w:val="00DB6B61"/>
    <w:rsid w:val="00EB2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A896"/>
  <w15:chartTrackingRefBased/>
  <w15:docId w15:val="{EAFBB173-0090-4125-9189-0D01993B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4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D314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2D314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2D314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2D3142"/>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2D314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2D314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2D314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2D3142"/>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uiPriority w:val="99"/>
    <w:unhideWhenUsed/>
    <w:qFormat/>
    <w:rsid w:val="002D314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142"/>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rsid w:val="002D3142"/>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rsid w:val="002D3142"/>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rsid w:val="002D3142"/>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2D3142"/>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rsid w:val="002D3142"/>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qFormat/>
    <w:rsid w:val="002D3142"/>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qFormat/>
    <w:rsid w:val="002D3142"/>
    <w:rPr>
      <w:rFonts w:ascii="Times Armenian" w:eastAsia="Times New Roman" w:hAnsi="Times Armenian" w:cs="Times New Roman"/>
      <w:i/>
      <w:kern w:val="0"/>
      <w:sz w:val="20"/>
      <w:szCs w:val="20"/>
      <w:lang w:val="nl-NL" w:eastAsia="zh-CN"/>
      <w14:ligatures w14:val="none"/>
    </w:rPr>
  </w:style>
  <w:style w:type="character" w:customStyle="1" w:styleId="Heading9Char">
    <w:name w:val="Heading 9 Char"/>
    <w:basedOn w:val="DefaultParagraphFont"/>
    <w:link w:val="Heading9"/>
    <w:uiPriority w:val="99"/>
    <w:rsid w:val="002D3142"/>
    <w:rPr>
      <w:rFonts w:ascii="Times Armenian" w:eastAsia="Times New Roman" w:hAnsi="Times Armenian" w:cs="Times New Roman"/>
      <w:b/>
      <w:color w:val="000000"/>
      <w:kern w:val="0"/>
      <w:szCs w:val="20"/>
      <w:lang w:val="pt-BR" w:eastAsia="ru-RU"/>
      <w14:ligatures w14:val="none"/>
    </w:rPr>
  </w:style>
  <w:style w:type="character" w:styleId="Hyperlink">
    <w:name w:val="Hyperlink"/>
    <w:unhideWhenUsed/>
    <w:qFormat/>
    <w:rsid w:val="002D3142"/>
    <w:rPr>
      <w:color w:val="0000FF"/>
      <w:u w:val="single"/>
    </w:rPr>
  </w:style>
  <w:style w:type="character" w:styleId="FollowedHyperlink">
    <w:name w:val="FollowedHyperlink"/>
    <w:unhideWhenUsed/>
    <w:rsid w:val="002D3142"/>
    <w:rPr>
      <w:color w:val="800080"/>
      <w:u w:val="single"/>
    </w:rPr>
  </w:style>
  <w:style w:type="paragraph" w:customStyle="1" w:styleId="msonormal0">
    <w:name w:val="msonormal"/>
    <w:basedOn w:val="Normal"/>
    <w:uiPriority w:val="99"/>
    <w:rsid w:val="002D3142"/>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2D3142"/>
    <w:pPr>
      <w:spacing w:before="100" w:beforeAutospacing="1" w:after="100" w:afterAutospacing="1"/>
    </w:pPr>
  </w:style>
  <w:style w:type="paragraph" w:styleId="Index1">
    <w:name w:val="index 1"/>
    <w:basedOn w:val="Normal"/>
    <w:next w:val="Normal"/>
    <w:autoRedefine/>
    <w:uiPriority w:val="99"/>
    <w:semiHidden/>
    <w:unhideWhenUsed/>
    <w:rsid w:val="002D3142"/>
    <w:pPr>
      <w:ind w:left="240" w:hanging="240"/>
    </w:pPr>
  </w:style>
  <w:style w:type="paragraph" w:styleId="FootnoteText">
    <w:name w:val="footnote text"/>
    <w:basedOn w:val="Normal"/>
    <w:link w:val="FootnoteTextChar"/>
    <w:unhideWhenUsed/>
    <w:qFormat/>
    <w:rsid w:val="002D3142"/>
    <w:rPr>
      <w:rFonts w:ascii="Times Armenian" w:hAnsi="Times Armenian"/>
      <w:sz w:val="20"/>
      <w:szCs w:val="20"/>
      <w:lang w:val="zh-CN" w:eastAsia="ru-RU"/>
    </w:rPr>
  </w:style>
  <w:style w:type="character" w:customStyle="1" w:styleId="FootnoteTextChar">
    <w:name w:val="Footnote Text Char"/>
    <w:basedOn w:val="DefaultParagraphFont"/>
    <w:link w:val="FootnoteText"/>
    <w:uiPriority w:val="99"/>
    <w:rsid w:val="002D3142"/>
    <w:rPr>
      <w:rFonts w:ascii="Times Armenian" w:eastAsia="Times New Roman" w:hAnsi="Times Armenian" w:cs="Times New Roman"/>
      <w:kern w:val="0"/>
      <w:sz w:val="20"/>
      <w:szCs w:val="20"/>
      <w:lang w:val="zh-CN" w:eastAsia="ru-RU"/>
      <w14:ligatures w14:val="none"/>
    </w:rPr>
  </w:style>
  <w:style w:type="paragraph" w:styleId="CommentText">
    <w:name w:val="annotation text"/>
    <w:basedOn w:val="Normal"/>
    <w:link w:val="CommentTextChar"/>
    <w:uiPriority w:val="99"/>
    <w:semiHidden/>
    <w:unhideWhenUsed/>
    <w:rsid w:val="002D3142"/>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2D3142"/>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unhideWhenUsed/>
    <w:qFormat/>
    <w:rsid w:val="002D3142"/>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2D3142"/>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unhideWhenUsed/>
    <w:qFormat/>
    <w:rsid w:val="002D3142"/>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2D3142"/>
    <w:rPr>
      <w:rFonts w:ascii="Times New Roman" w:eastAsia="Times New Roman" w:hAnsi="Times New Roman" w:cs="Times New Roman"/>
      <w:kern w:val="0"/>
      <w:sz w:val="20"/>
      <w:szCs w:val="20"/>
      <w14:ligatures w14:val="none"/>
    </w:rPr>
  </w:style>
  <w:style w:type="paragraph" w:styleId="IndexHeading">
    <w:name w:val="index heading"/>
    <w:basedOn w:val="Normal"/>
    <w:next w:val="Index1"/>
    <w:uiPriority w:val="99"/>
    <w:semiHidden/>
    <w:unhideWhenUsed/>
    <w:qFormat/>
    <w:rsid w:val="002D3142"/>
    <w:rPr>
      <w:sz w:val="20"/>
      <w:szCs w:val="20"/>
      <w:lang w:val="en-AU" w:eastAsia="ru-RU"/>
    </w:rPr>
  </w:style>
  <w:style w:type="paragraph" w:styleId="EndnoteText">
    <w:name w:val="endnote text"/>
    <w:basedOn w:val="Normal"/>
    <w:link w:val="EndnoteTextChar"/>
    <w:uiPriority w:val="99"/>
    <w:semiHidden/>
    <w:unhideWhenUsed/>
    <w:rsid w:val="002D3142"/>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2D3142"/>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2D3142"/>
    <w:pPr>
      <w:jc w:val="center"/>
    </w:pPr>
    <w:rPr>
      <w:rFonts w:ascii="Arial Armenian" w:hAnsi="Arial Armenian"/>
      <w:szCs w:val="20"/>
    </w:rPr>
  </w:style>
  <w:style w:type="character" w:customStyle="1" w:styleId="TitleChar">
    <w:name w:val="Title Char"/>
    <w:basedOn w:val="DefaultParagraphFont"/>
    <w:link w:val="Title"/>
    <w:uiPriority w:val="99"/>
    <w:qFormat/>
    <w:rsid w:val="002D3142"/>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2D3142"/>
    <w:pPr>
      <w:spacing w:after="120"/>
    </w:pPr>
  </w:style>
  <w:style w:type="character" w:customStyle="1" w:styleId="BodyTextChar">
    <w:name w:val="Body Text Char"/>
    <w:basedOn w:val="DefaultParagraphFont"/>
    <w:link w:val="BodyText"/>
    <w:uiPriority w:val="99"/>
    <w:qFormat/>
    <w:rsid w:val="002D3142"/>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2D314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qFormat/>
    <w:rsid w:val="002D3142"/>
    <w:rPr>
      <w:rFonts w:ascii="Arial LatArm" w:eastAsia="Times New Roman" w:hAnsi="Arial LatArm" w:cs="Times New Roman"/>
      <w:i/>
      <w:kern w:val="0"/>
      <w:sz w:val="20"/>
      <w:szCs w:val="20"/>
      <w:lang w:val="en-AU"/>
      <w14:ligatures w14:val="none"/>
    </w:rPr>
  </w:style>
  <w:style w:type="paragraph" w:styleId="BodyText2">
    <w:name w:val="Body Text 2"/>
    <w:basedOn w:val="Normal"/>
    <w:link w:val="BodyText2Char"/>
    <w:uiPriority w:val="99"/>
    <w:unhideWhenUsed/>
    <w:qFormat/>
    <w:rsid w:val="002D314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2D3142"/>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2D3142"/>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2D3142"/>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iPriority w:val="99"/>
    <w:unhideWhenUsed/>
    <w:qFormat/>
    <w:rsid w:val="002D314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2D3142"/>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iPriority w:val="99"/>
    <w:unhideWhenUsed/>
    <w:qFormat/>
    <w:rsid w:val="002D314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2D3142"/>
    <w:rPr>
      <w:rFonts w:ascii="Times Armenian" w:eastAsia="Times New Roman" w:hAnsi="Times Armenian" w:cs="Times New Roman"/>
      <w:kern w:val="0"/>
      <w:sz w:val="20"/>
      <w:szCs w:val="20"/>
      <w14:ligatures w14:val="none"/>
    </w:rPr>
  </w:style>
  <w:style w:type="paragraph" w:styleId="BlockText">
    <w:name w:val="Block Text"/>
    <w:basedOn w:val="Normal"/>
    <w:uiPriority w:val="99"/>
    <w:unhideWhenUsed/>
    <w:rsid w:val="002D3142"/>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2D314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2D3142"/>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2D3142"/>
    <w:rPr>
      <w:b/>
      <w:bCs/>
    </w:rPr>
  </w:style>
  <w:style w:type="character" w:customStyle="1" w:styleId="CommentSubjectChar">
    <w:name w:val="Comment Subject Char"/>
    <w:basedOn w:val="CommentTextChar"/>
    <w:link w:val="CommentSubject"/>
    <w:uiPriority w:val="99"/>
    <w:semiHidden/>
    <w:rsid w:val="002D3142"/>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unhideWhenUsed/>
    <w:qFormat/>
    <w:rsid w:val="002D3142"/>
    <w:rPr>
      <w:rFonts w:ascii="Tahoma" w:hAnsi="Tahoma"/>
      <w:sz w:val="16"/>
      <w:szCs w:val="16"/>
      <w:lang w:val="zh-CN" w:eastAsia="zh-CN"/>
    </w:rPr>
  </w:style>
  <w:style w:type="character" w:customStyle="1" w:styleId="BalloonTextChar">
    <w:name w:val="Balloon Text Char"/>
    <w:basedOn w:val="DefaultParagraphFont"/>
    <w:link w:val="BalloonText"/>
    <w:uiPriority w:val="99"/>
    <w:qFormat/>
    <w:rsid w:val="002D3142"/>
    <w:rPr>
      <w:rFonts w:ascii="Tahoma" w:eastAsia="Times New Roman" w:hAnsi="Tahoma" w:cs="Times New Roman"/>
      <w:kern w:val="0"/>
      <w:sz w:val="16"/>
      <w:szCs w:val="16"/>
      <w:lang w:val="zh-CN" w:eastAsia="zh-CN"/>
      <w14:ligatures w14:val="none"/>
    </w:rPr>
  </w:style>
  <w:style w:type="character" w:customStyle="1" w:styleId="ListParagraphChar">
    <w:name w:val="List Paragraph Char"/>
    <w:link w:val="ListParagraph"/>
    <w:uiPriority w:val="34"/>
    <w:locked/>
    <w:rsid w:val="002D3142"/>
    <w:rPr>
      <w:rFonts w:ascii="Times Armenian" w:hAnsi="Times Armenian"/>
      <w:sz w:val="24"/>
      <w:szCs w:val="24"/>
      <w:lang w:val="zh-CN" w:eastAsia="ru-RU"/>
    </w:rPr>
  </w:style>
  <w:style w:type="paragraph" w:styleId="ListParagraph">
    <w:name w:val="List Paragraph"/>
    <w:basedOn w:val="Normal"/>
    <w:link w:val="ListParagraphChar"/>
    <w:uiPriority w:val="34"/>
    <w:qFormat/>
    <w:rsid w:val="002D3142"/>
    <w:pPr>
      <w:ind w:left="720"/>
    </w:pPr>
    <w:rPr>
      <w:rFonts w:ascii="Times Armenian" w:eastAsiaTheme="minorHAnsi" w:hAnsi="Times Armenian" w:cstheme="minorBidi"/>
      <w:kern w:val="2"/>
      <w:lang w:val="zh-CN" w:eastAsia="ru-RU"/>
      <w14:ligatures w14:val="standardContextual"/>
    </w:rPr>
  </w:style>
  <w:style w:type="paragraph" w:customStyle="1" w:styleId="Char">
    <w:name w:val="Char"/>
    <w:basedOn w:val="Normal"/>
    <w:semiHidden/>
    <w:qFormat/>
    <w:rsid w:val="002D3142"/>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2D3142"/>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2D3142"/>
    <w:pPr>
      <w:spacing w:after="160" w:line="240" w:lineRule="exact"/>
    </w:pPr>
    <w:rPr>
      <w:rFonts w:ascii="Arial" w:hAnsi="Arial" w:cs="Arial"/>
      <w:sz w:val="20"/>
      <w:szCs w:val="20"/>
    </w:rPr>
  </w:style>
  <w:style w:type="paragraph" w:customStyle="1" w:styleId="norm">
    <w:name w:val="norm"/>
    <w:basedOn w:val="Normal"/>
    <w:uiPriority w:val="99"/>
    <w:rsid w:val="002D3142"/>
    <w:pPr>
      <w:spacing w:line="480" w:lineRule="auto"/>
      <w:ind w:firstLine="709"/>
      <w:jc w:val="both"/>
    </w:pPr>
    <w:rPr>
      <w:rFonts w:ascii="Arial Armenian" w:hAnsi="Arial Armenian"/>
      <w:sz w:val="22"/>
      <w:szCs w:val="20"/>
      <w:lang w:eastAsia="ru-RU"/>
    </w:rPr>
  </w:style>
  <w:style w:type="paragraph" w:customStyle="1" w:styleId="1">
    <w:name w:val="Рецензия1"/>
    <w:uiPriority w:val="99"/>
    <w:semiHidden/>
    <w:rsid w:val="002D3142"/>
    <w:pPr>
      <w:spacing w:after="0" w:line="240" w:lineRule="auto"/>
    </w:pPr>
    <w:rPr>
      <w:rFonts w:ascii="Times Armenian" w:eastAsia="Times New Roman" w:hAnsi="Times Armenian" w:cs="Times New Roman"/>
      <w:kern w:val="0"/>
      <w:sz w:val="24"/>
      <w:szCs w:val="20"/>
      <w:lang w:eastAsia="ru-RU"/>
      <w14:ligatures w14:val="none"/>
    </w:rPr>
  </w:style>
  <w:style w:type="paragraph" w:customStyle="1" w:styleId="Char1">
    <w:name w:val="Char1"/>
    <w:basedOn w:val="Normal"/>
    <w:uiPriority w:val="99"/>
    <w:rsid w:val="002D3142"/>
    <w:pPr>
      <w:spacing w:after="160" w:line="240" w:lineRule="exact"/>
    </w:pPr>
    <w:rPr>
      <w:rFonts w:ascii="Verdana" w:hAnsi="Verdana"/>
      <w:sz w:val="20"/>
      <w:szCs w:val="20"/>
    </w:rPr>
  </w:style>
  <w:style w:type="paragraph" w:customStyle="1" w:styleId="Style2">
    <w:name w:val="Style2"/>
    <w:basedOn w:val="Normal"/>
    <w:uiPriority w:val="99"/>
    <w:rsid w:val="002D3142"/>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2D3142"/>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2D314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2D3142"/>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2D3142"/>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2D3142"/>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2D3142"/>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2D3142"/>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2D3142"/>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2D314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2D314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2D314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2D314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2D314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2D314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2D314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2D3142"/>
    <w:pPr>
      <w:spacing w:before="100" w:beforeAutospacing="1" w:after="100" w:afterAutospacing="1"/>
    </w:pPr>
    <w:rPr>
      <w:rFonts w:eastAsia="Arial Unicode MS"/>
      <w:sz w:val="16"/>
      <w:szCs w:val="16"/>
    </w:rPr>
  </w:style>
  <w:style w:type="paragraph" w:customStyle="1" w:styleId="font13">
    <w:name w:val="font13"/>
    <w:basedOn w:val="Normal"/>
    <w:uiPriority w:val="99"/>
    <w:rsid w:val="002D314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2D3142"/>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2D3142"/>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2D3142"/>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2D3142"/>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2D3142"/>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2D3142"/>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2D3142"/>
    <w:rPr>
      <w:vertAlign w:val="superscript"/>
    </w:rPr>
  </w:style>
  <w:style w:type="character" w:styleId="CommentReference">
    <w:name w:val="annotation reference"/>
    <w:semiHidden/>
    <w:unhideWhenUsed/>
    <w:rsid w:val="002D3142"/>
    <w:rPr>
      <w:sz w:val="16"/>
      <w:szCs w:val="16"/>
    </w:rPr>
  </w:style>
  <w:style w:type="character" w:styleId="EndnoteReference">
    <w:name w:val="endnote reference"/>
    <w:semiHidden/>
    <w:unhideWhenUsed/>
    <w:rsid w:val="002D3142"/>
    <w:rPr>
      <w:vertAlign w:val="superscript"/>
    </w:rPr>
  </w:style>
  <w:style w:type="character" w:customStyle="1" w:styleId="CharChar1">
    <w:name w:val="Char Char1"/>
    <w:aliases w:val="Body Text Indent Char1,Char Char Char Char Char1"/>
    <w:uiPriority w:val="99"/>
    <w:qFormat/>
    <w:locked/>
    <w:rsid w:val="002D3142"/>
    <w:rPr>
      <w:rFonts w:ascii="Arial LatArm" w:hAnsi="Arial LatArm" w:hint="default"/>
      <w:i/>
      <w:iCs w:val="0"/>
      <w:lang w:val="en-AU" w:eastAsia="en-US" w:bidi="ar-SA"/>
    </w:rPr>
  </w:style>
  <w:style w:type="character" w:customStyle="1" w:styleId="normChar">
    <w:name w:val="norm Char"/>
    <w:locked/>
    <w:rsid w:val="002D3142"/>
    <w:rPr>
      <w:rFonts w:ascii="Arial Armenian" w:hAnsi="Arial Armenian" w:hint="default"/>
      <w:sz w:val="22"/>
      <w:lang w:val="en-US" w:eastAsia="ru-RU" w:bidi="ar-SA"/>
    </w:rPr>
  </w:style>
  <w:style w:type="character" w:customStyle="1" w:styleId="CharCharChar">
    <w:name w:val="Char Char Char"/>
    <w:rsid w:val="002D3142"/>
    <w:rPr>
      <w:rFonts w:ascii="Arial LatArm" w:hAnsi="Arial LatArm" w:hint="default"/>
      <w:sz w:val="24"/>
      <w:lang w:eastAsia="ru-RU"/>
    </w:rPr>
  </w:style>
  <w:style w:type="character" w:customStyle="1" w:styleId="CharChar22">
    <w:name w:val="Char Char22"/>
    <w:rsid w:val="002D3142"/>
    <w:rPr>
      <w:rFonts w:ascii="Arial Armenian" w:hAnsi="Arial Armenian" w:hint="default"/>
      <w:sz w:val="28"/>
      <w:lang w:val="en-US"/>
    </w:rPr>
  </w:style>
  <w:style w:type="character" w:customStyle="1" w:styleId="CharChar20">
    <w:name w:val="Char Char20"/>
    <w:rsid w:val="002D3142"/>
    <w:rPr>
      <w:rFonts w:ascii="Times LatArm" w:hAnsi="Times LatArm" w:hint="default"/>
      <w:b/>
      <w:bCs w:val="0"/>
      <w:sz w:val="28"/>
      <w:lang w:val="en-US"/>
    </w:rPr>
  </w:style>
  <w:style w:type="character" w:customStyle="1" w:styleId="CharChar16">
    <w:name w:val="Char Char16"/>
    <w:rsid w:val="002D3142"/>
    <w:rPr>
      <w:rFonts w:ascii="Times Armenian" w:hAnsi="Times Armenian" w:hint="default"/>
      <w:b/>
      <w:bCs w:val="0"/>
      <w:lang w:val="hy-AM"/>
    </w:rPr>
  </w:style>
  <w:style w:type="character" w:customStyle="1" w:styleId="CharChar15">
    <w:name w:val="Char Char15"/>
    <w:rsid w:val="002D3142"/>
    <w:rPr>
      <w:rFonts w:ascii="Times Armenian" w:hAnsi="Times Armenian" w:hint="default"/>
      <w:i/>
      <w:iCs w:val="0"/>
      <w:lang w:val="nl-NL"/>
    </w:rPr>
  </w:style>
  <w:style w:type="character" w:customStyle="1" w:styleId="CharChar13">
    <w:name w:val="Char Char13"/>
    <w:rsid w:val="002D3142"/>
    <w:rPr>
      <w:rFonts w:ascii="Arial Armenian" w:hAnsi="Arial Armenian" w:hint="default"/>
      <w:lang w:val="en-US"/>
    </w:rPr>
  </w:style>
  <w:style w:type="character" w:customStyle="1" w:styleId="CharChar23">
    <w:name w:val="Char Char23"/>
    <w:rsid w:val="002D3142"/>
    <w:rPr>
      <w:rFonts w:ascii="Arial Armenian" w:hAnsi="Arial Armenian" w:hint="default"/>
      <w:sz w:val="28"/>
      <w:lang w:val="en-US" w:eastAsia="ru-RU" w:bidi="ar-SA"/>
    </w:rPr>
  </w:style>
  <w:style w:type="character" w:customStyle="1" w:styleId="CharChar21">
    <w:name w:val="Char Char21"/>
    <w:rsid w:val="002D3142"/>
    <w:rPr>
      <w:rFonts w:ascii="Arial LatArm" w:hAnsi="Arial LatArm" w:hint="default"/>
      <w:b/>
      <w:bCs w:val="0"/>
      <w:color w:val="0000FF"/>
      <w:lang w:val="en-US" w:eastAsia="ru-RU" w:bidi="ar-SA"/>
    </w:rPr>
  </w:style>
  <w:style w:type="character" w:customStyle="1" w:styleId="CharChar25">
    <w:name w:val="Char Char25"/>
    <w:rsid w:val="002D3142"/>
    <w:rPr>
      <w:rFonts w:ascii="Arial Armenian" w:hAnsi="Arial Armenian" w:hint="default"/>
      <w:sz w:val="28"/>
      <w:lang w:val="en-US" w:eastAsia="ru-RU" w:bidi="ar-SA"/>
    </w:rPr>
  </w:style>
  <w:style w:type="character" w:customStyle="1" w:styleId="CharChar24">
    <w:name w:val="Char Char24"/>
    <w:rsid w:val="002D3142"/>
    <w:rPr>
      <w:rFonts w:ascii="Arial LatArm" w:hAnsi="Arial LatArm" w:hint="default"/>
      <w:b/>
      <w:bCs w:val="0"/>
      <w:color w:val="0000FF"/>
      <w:lang w:val="en-US" w:eastAsia="ru-RU" w:bidi="ar-SA"/>
    </w:rPr>
  </w:style>
  <w:style w:type="character" w:customStyle="1" w:styleId="CharCharCharChar1">
    <w:name w:val="Char Char Char Char1"/>
    <w:aliases w:val=" Char Char Char Char Char Char,Char Char Char Char Char Char"/>
    <w:rsid w:val="002D3142"/>
    <w:rPr>
      <w:rFonts w:ascii="Arial LatArm" w:hAnsi="Arial LatArm" w:hint="default"/>
      <w:sz w:val="24"/>
      <w:lang w:val="en-US" w:eastAsia="ru-RU" w:bidi="ar-SA"/>
    </w:rPr>
  </w:style>
  <w:style w:type="character" w:customStyle="1" w:styleId="CharChar">
    <w:name w:val="Char Char"/>
    <w:locked/>
    <w:rsid w:val="002D3142"/>
    <w:rPr>
      <w:lang w:val="en-US" w:eastAsia="en-US" w:bidi="ar-SA"/>
    </w:rPr>
  </w:style>
  <w:style w:type="character" w:customStyle="1" w:styleId="UnresolvedMention1">
    <w:name w:val="Unresolved Mention1"/>
    <w:uiPriority w:val="99"/>
    <w:semiHidden/>
    <w:rsid w:val="002D3142"/>
    <w:rPr>
      <w:color w:val="605E5C"/>
      <w:shd w:val="clear" w:color="auto" w:fill="E1DFDD"/>
    </w:rPr>
  </w:style>
  <w:style w:type="table" w:styleId="TableGrid">
    <w:name w:val="Table Grid"/>
    <w:basedOn w:val="TableNormal"/>
    <w:uiPriority w:val="39"/>
    <w:rsid w:val="002D314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4CDB"/>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6B289A"/>
    <w:rPr>
      <w:color w:val="605E5C"/>
      <w:shd w:val="clear" w:color="auto" w:fill="E1DFDD"/>
    </w:rPr>
  </w:style>
  <w:style w:type="character" w:customStyle="1" w:styleId="CommentTextChar1">
    <w:name w:val="Comment Text Char1"/>
    <w:basedOn w:val="DefaultParagraphFont"/>
    <w:uiPriority w:val="99"/>
    <w:semiHidden/>
    <w:rsid w:val="00C83DC9"/>
    <w:rPr>
      <w:rFonts w:ascii="Times New Roman" w:eastAsia="Times New Roman" w:hAnsi="Times New Roman" w:cs="Times New Roman" w:hint="default"/>
      <w:sz w:val="20"/>
      <w:szCs w:val="20"/>
      <w:lang w:val="en-US"/>
    </w:rPr>
  </w:style>
  <w:style w:type="character" w:customStyle="1" w:styleId="10">
    <w:name w:val="Текст примечания Знак1"/>
    <w:basedOn w:val="DefaultParagraphFont"/>
    <w:uiPriority w:val="99"/>
    <w:semiHidden/>
    <w:rsid w:val="00C83DC9"/>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C83DC9"/>
    <w:rPr>
      <w:rFonts w:ascii="Times New Roman" w:eastAsia="Times New Roman" w:hAnsi="Times New Roman" w:cs="Times New Roman" w:hint="default"/>
      <w:sz w:val="24"/>
      <w:szCs w:val="24"/>
      <w:lang w:val="en-US"/>
    </w:rPr>
  </w:style>
  <w:style w:type="character" w:customStyle="1" w:styleId="11">
    <w:name w:val="Верхний колонтитул Знак1"/>
    <w:basedOn w:val="DefaultParagraphFont"/>
    <w:uiPriority w:val="99"/>
    <w:semiHidden/>
    <w:rsid w:val="00C83DC9"/>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C83DC9"/>
    <w:rPr>
      <w:rFonts w:ascii="Times New Roman" w:eastAsia="Times New Roman" w:hAnsi="Times New Roman" w:cs="Times New Roman" w:hint="default"/>
      <w:sz w:val="24"/>
      <w:szCs w:val="24"/>
      <w:lang w:val="en-US"/>
    </w:rPr>
  </w:style>
  <w:style w:type="character" w:customStyle="1" w:styleId="12">
    <w:name w:val="Нижний колонтитул Знак1"/>
    <w:basedOn w:val="DefaultParagraphFont"/>
    <w:uiPriority w:val="99"/>
    <w:semiHidden/>
    <w:rsid w:val="00C83DC9"/>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C83DC9"/>
    <w:rPr>
      <w:rFonts w:ascii="Times New Roman" w:eastAsia="Times New Roman" w:hAnsi="Times New Roman" w:cs="Times New Roman" w:hint="default"/>
      <w:sz w:val="20"/>
      <w:szCs w:val="20"/>
      <w:lang w:val="en-US"/>
    </w:rPr>
  </w:style>
  <w:style w:type="character" w:customStyle="1" w:styleId="13">
    <w:name w:val="Текст концевой сноски Знак1"/>
    <w:basedOn w:val="DefaultParagraphFont"/>
    <w:uiPriority w:val="99"/>
    <w:semiHidden/>
    <w:rsid w:val="00C83DC9"/>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C83DC9"/>
    <w:rPr>
      <w:rFonts w:ascii="Times New Roman" w:eastAsia="Times New Roman" w:hAnsi="Times New Roman" w:cs="Times New Roman" w:hint="default"/>
      <w:sz w:val="24"/>
      <w:szCs w:val="24"/>
      <w:lang w:val="en-US"/>
    </w:rPr>
  </w:style>
  <w:style w:type="character" w:customStyle="1" w:styleId="21">
    <w:name w:val="Основной текст 2 Знак1"/>
    <w:basedOn w:val="DefaultParagraphFont"/>
    <w:uiPriority w:val="99"/>
    <w:semiHidden/>
    <w:rsid w:val="00C83DC9"/>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C83DC9"/>
    <w:rPr>
      <w:rFonts w:ascii="Times New Roman" w:eastAsia="Times New Roman" w:hAnsi="Times New Roman" w:cs="Times New Roman" w:hint="default"/>
      <w:sz w:val="16"/>
      <w:szCs w:val="16"/>
      <w:lang w:val="en-US"/>
    </w:rPr>
  </w:style>
  <w:style w:type="character" w:customStyle="1" w:styleId="31">
    <w:name w:val="Основной текст 3 Знак1"/>
    <w:basedOn w:val="DefaultParagraphFont"/>
    <w:uiPriority w:val="99"/>
    <w:semiHidden/>
    <w:rsid w:val="00C83DC9"/>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C83DC9"/>
    <w:rPr>
      <w:rFonts w:ascii="Segoe UI" w:eastAsia="Times New Roman" w:hAnsi="Segoe UI" w:cs="Segoe UI" w:hint="default"/>
      <w:sz w:val="16"/>
      <w:szCs w:val="16"/>
      <w:lang w:val="en-US"/>
    </w:rPr>
  </w:style>
  <w:style w:type="character" w:customStyle="1" w:styleId="14">
    <w:name w:val="Схема документа Знак1"/>
    <w:basedOn w:val="DefaultParagraphFont"/>
    <w:uiPriority w:val="99"/>
    <w:semiHidden/>
    <w:rsid w:val="00C83DC9"/>
    <w:rPr>
      <w:rFonts w:ascii="Tahoma" w:eastAsia="Times New Roman" w:hAnsi="Tahoma" w:cs="Tahoma" w:hint="default"/>
      <w:sz w:val="16"/>
      <w:szCs w:val="16"/>
      <w:lang w:val="en-US"/>
    </w:rPr>
  </w:style>
  <w:style w:type="character" w:customStyle="1" w:styleId="CommentSubjectChar1">
    <w:name w:val="Comment Subject Char1"/>
    <w:basedOn w:val="CommentTextChar1"/>
    <w:uiPriority w:val="99"/>
    <w:semiHidden/>
    <w:rsid w:val="00C83DC9"/>
    <w:rPr>
      <w:rFonts w:ascii="Times New Roman" w:eastAsia="Times New Roman" w:hAnsi="Times New Roman" w:cs="Times New Roman" w:hint="default"/>
      <w:b/>
      <w:bCs/>
      <w:sz w:val="20"/>
      <w:szCs w:val="20"/>
      <w:lang w:val="en-US"/>
    </w:rPr>
  </w:style>
  <w:style w:type="character" w:customStyle="1" w:styleId="15">
    <w:name w:val="Тема примечания Знак1"/>
    <w:basedOn w:val="10"/>
    <w:uiPriority w:val="99"/>
    <w:semiHidden/>
    <w:rsid w:val="00C83DC9"/>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C83DC9"/>
    <w:rPr>
      <w:rFonts w:ascii="Segoe UI" w:eastAsia="Times New Roman" w:hAnsi="Segoe UI" w:cs="Segoe UI" w:hint="default"/>
      <w:sz w:val="18"/>
      <w:szCs w:val="18"/>
      <w:lang w:val="en-US"/>
    </w:rPr>
  </w:style>
  <w:style w:type="character" w:customStyle="1" w:styleId="16">
    <w:name w:val="Текст выноски Знак1"/>
    <w:basedOn w:val="DefaultParagraphFont"/>
    <w:uiPriority w:val="99"/>
    <w:semiHidden/>
    <w:rsid w:val="00C83DC9"/>
    <w:rPr>
      <w:rFonts w:ascii="Tahoma" w:eastAsia="Times New Roman" w:hAnsi="Tahoma" w:cs="Tahoma" w:hint="default"/>
      <w:sz w:val="16"/>
      <w:szCs w:val="16"/>
      <w:lang w:val="en-US"/>
    </w:rPr>
  </w:style>
  <w:style w:type="character" w:styleId="PageNumber">
    <w:name w:val="page number"/>
    <w:basedOn w:val="DefaultParagraphFont"/>
    <w:rsid w:val="00C83DC9"/>
  </w:style>
  <w:style w:type="character" w:styleId="Strong">
    <w:name w:val="Strong"/>
    <w:uiPriority w:val="22"/>
    <w:qFormat/>
    <w:rsid w:val="00C83DC9"/>
    <w:rPr>
      <w:b/>
      <w:bCs/>
    </w:rPr>
  </w:style>
  <w:style w:type="paragraph" w:styleId="Revision">
    <w:name w:val="Revision"/>
    <w:hidden/>
    <w:uiPriority w:val="99"/>
    <w:semiHidden/>
    <w:rsid w:val="00C83DC9"/>
    <w:pPr>
      <w:spacing w:after="0" w:line="240" w:lineRule="auto"/>
    </w:pPr>
    <w:rPr>
      <w:rFonts w:ascii="Times Armenian" w:eastAsia="Times New Roman" w:hAnsi="Times Armenian" w:cs="Times New Roman"/>
      <w:kern w:val="0"/>
      <w:sz w:val="24"/>
      <w:szCs w:val="20"/>
      <w:lang w:eastAsia="ru-RU"/>
      <w14:ligatures w14:val="none"/>
    </w:rPr>
  </w:style>
  <w:style w:type="character" w:styleId="Emphasis">
    <w:name w:val="Emphasis"/>
    <w:qFormat/>
    <w:rsid w:val="00C83DC9"/>
    <w:rPr>
      <w:i/>
      <w:iCs/>
    </w:rPr>
  </w:style>
  <w:style w:type="character" w:customStyle="1" w:styleId="17">
    <w:name w:val="Неразрешенное упоминание1"/>
    <w:uiPriority w:val="99"/>
    <w:semiHidden/>
    <w:unhideWhenUsed/>
    <w:rsid w:val="00C83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7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73</Pages>
  <Words>20721</Words>
  <Characters>118113</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2024-01-23T11:10:00Z</dcterms:created>
  <dcterms:modified xsi:type="dcterms:W3CDTF">2026-05-19T07:31:00Z</dcterms:modified>
</cp:coreProperties>
</file>