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1F7020" w:rsidRDefault="007B188A" w:rsidP="001F7020">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4D786F">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4D786F">
        <w:rPr>
          <w:rFonts w:ascii="GHEA Grapalat" w:hAnsi="GHEA Grapalat" w:cs="Sylfaen"/>
          <w:i/>
          <w:u w:val="single"/>
          <w:lang w:val="hy-AM" w:eastAsia="ru-RU"/>
        </w:rPr>
        <w:t>ձև</w:t>
      </w:r>
    </w:p>
    <w:p w:rsidR="00096865" w:rsidRPr="00064ADD" w:rsidRDefault="00096865" w:rsidP="00EF3662">
      <w:pPr>
        <w:pStyle w:val="a3"/>
        <w:spacing w:line="240" w:lineRule="auto"/>
        <w:jc w:val="center"/>
        <w:rPr>
          <w:rFonts w:ascii="GHEA Grapalat" w:hAnsi="GHEA Grapalat"/>
          <w:i w:val="0"/>
          <w:lang w:val="af-ZA"/>
        </w:rPr>
      </w:pPr>
    </w:p>
    <w:p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rsidR="00642EFE" w:rsidRPr="00064ADD" w:rsidRDefault="004D786F"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rsidR="00642EFE" w:rsidRPr="00064ADD" w:rsidRDefault="00642EFE" w:rsidP="00EF3662">
      <w:pPr>
        <w:pStyle w:val="a3"/>
        <w:spacing w:line="240" w:lineRule="auto"/>
        <w:jc w:val="center"/>
        <w:rPr>
          <w:rFonts w:ascii="GHEA Grapalat" w:hAnsi="GHEA Grapalat"/>
          <w:i w:val="0"/>
          <w:lang w:val="af-ZA"/>
        </w:rPr>
      </w:pPr>
    </w:p>
    <w:p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4D786F">
        <w:rPr>
          <w:rFonts w:ascii="GHEA Grapalat" w:hAnsi="GHEA Grapalat"/>
          <w:i w:val="0"/>
          <w:lang w:val="hy-AM"/>
        </w:rPr>
        <w:t>2</w:t>
      </w:r>
      <w:r w:rsidR="00876DF1">
        <w:rPr>
          <w:rFonts w:ascii="GHEA Grapalat" w:hAnsi="GHEA Grapalat"/>
          <w:i w:val="0"/>
          <w:lang w:val="hy-AM"/>
        </w:rPr>
        <w:t>5</w:t>
      </w:r>
      <w:r w:rsidRPr="00064ADD">
        <w:rPr>
          <w:rFonts w:ascii="GHEA Grapalat" w:hAnsi="GHEA Grapalat"/>
          <w:i w:val="0"/>
          <w:lang w:val="af-ZA"/>
        </w:rPr>
        <w:t xml:space="preserve"> թվականի </w:t>
      </w:r>
      <w:r w:rsidR="001422A3">
        <w:rPr>
          <w:rFonts w:ascii="GHEA Grapalat" w:hAnsi="GHEA Grapalat"/>
          <w:i w:val="0"/>
          <w:lang w:val="hy-AM"/>
        </w:rPr>
        <w:t>Նոյեմբերի</w:t>
      </w:r>
      <w:r w:rsidR="00876DF1" w:rsidRPr="00A078B2">
        <w:rPr>
          <w:rFonts w:ascii="GHEA Grapalat" w:hAnsi="GHEA Grapalat"/>
          <w:i w:val="0"/>
          <w:lang w:val="hy-AM"/>
        </w:rPr>
        <w:t xml:space="preserve"> </w:t>
      </w:r>
      <w:r w:rsidR="00A078B2">
        <w:rPr>
          <w:rFonts w:ascii="GHEA Grapalat" w:hAnsi="GHEA Grapalat"/>
          <w:i w:val="0"/>
          <w:lang w:val="hy-AM"/>
        </w:rPr>
        <w:t>18</w:t>
      </w:r>
      <w:r w:rsidR="00627793" w:rsidRPr="00A078B2">
        <w:rPr>
          <w:rFonts w:ascii="GHEA Grapalat" w:hAnsi="GHEA Grapalat"/>
          <w:i w:val="0"/>
          <w:lang w:val="hy-AM"/>
        </w:rPr>
        <w:t>-</w:t>
      </w:r>
      <w:r w:rsidR="00627793">
        <w:rPr>
          <w:rFonts w:ascii="GHEA Grapalat" w:hAnsi="GHEA Grapalat"/>
          <w:i w:val="0"/>
          <w:lang w:val="hy-AM"/>
        </w:rPr>
        <w:t>ի</w:t>
      </w:r>
      <w:r w:rsidR="004D786F">
        <w:rPr>
          <w:rFonts w:ascii="GHEA Grapalat" w:hAnsi="GHEA Grapalat"/>
          <w:i w:val="0"/>
          <w:lang w:val="hy-AM"/>
        </w:rPr>
        <w:t xml:space="preserve"> թիվ 2</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rsidR="0091042F" w:rsidRPr="00064ADD" w:rsidRDefault="0091042F" w:rsidP="00EF3662">
      <w:pPr>
        <w:pStyle w:val="a3"/>
        <w:spacing w:line="240" w:lineRule="auto"/>
        <w:jc w:val="center"/>
        <w:rPr>
          <w:rFonts w:ascii="GHEA Grapalat" w:hAnsi="GHEA Grapalat"/>
          <w:i w:val="0"/>
          <w:lang w:val="af-ZA"/>
        </w:rPr>
      </w:pPr>
    </w:p>
    <w:p w:rsidR="0091042F" w:rsidRPr="008D304A" w:rsidRDefault="00496E18" w:rsidP="00E57A01">
      <w:pPr>
        <w:pStyle w:val="a3"/>
        <w:spacing w:line="240" w:lineRule="auto"/>
        <w:jc w:val="center"/>
        <w:rPr>
          <w:rFonts w:asciiTheme="minorHAnsi" w:hAnsiTheme="minorHAnsi"/>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4D786F">
        <w:rPr>
          <w:rFonts w:ascii="GHEA Grapalat" w:hAnsi="GHEA Grapalat"/>
          <w:i w:val="0"/>
          <w:lang w:val="hy-AM"/>
        </w:rPr>
        <w:t>ՀՊԹ-ԳՀԾՁԲ-2</w:t>
      </w:r>
      <w:r w:rsidR="00876DF1">
        <w:rPr>
          <w:rFonts w:ascii="GHEA Grapalat" w:hAnsi="GHEA Grapalat"/>
          <w:i w:val="0"/>
          <w:lang w:val="hy-AM"/>
        </w:rPr>
        <w:t>5</w:t>
      </w:r>
      <w:r w:rsidR="004D786F">
        <w:rPr>
          <w:rFonts w:ascii="GHEA Grapalat" w:hAnsi="GHEA Grapalat"/>
          <w:i w:val="0"/>
          <w:lang w:val="hy-AM"/>
        </w:rPr>
        <w:t>/</w:t>
      </w:r>
      <w:r w:rsidR="000C2228">
        <w:rPr>
          <w:rFonts w:ascii="GHEA Grapalat" w:hAnsi="GHEA Grapalat"/>
          <w:i w:val="0"/>
          <w:lang w:val="hy-AM"/>
        </w:rPr>
        <w:t>1</w:t>
      </w:r>
      <w:r w:rsidR="001422A3" w:rsidRPr="008D304A">
        <w:rPr>
          <w:rFonts w:ascii="GHEA Grapalat" w:hAnsi="GHEA Grapalat"/>
          <w:i w:val="0"/>
          <w:lang w:val="af-ZA"/>
        </w:rPr>
        <w:t>6</w:t>
      </w:r>
    </w:p>
    <w:p w:rsidR="00E57A01" w:rsidRPr="00064ADD" w:rsidRDefault="00E57A01" w:rsidP="00E57A01">
      <w:pPr>
        <w:pStyle w:val="a3"/>
        <w:spacing w:line="240" w:lineRule="auto"/>
        <w:jc w:val="center"/>
        <w:rPr>
          <w:rFonts w:ascii="GHEA Grapalat" w:hAnsi="GHEA Grapalat"/>
          <w:i w:val="0"/>
          <w:lang w:val="af-ZA"/>
        </w:rPr>
      </w:pPr>
    </w:p>
    <w:p w:rsidR="004D786F" w:rsidRPr="00712340" w:rsidRDefault="004D786F" w:rsidP="004D786F">
      <w:pPr>
        <w:pStyle w:val="a3"/>
        <w:spacing w:line="240" w:lineRule="auto"/>
        <w:ind w:firstLine="708"/>
        <w:jc w:val="left"/>
        <w:rPr>
          <w:rFonts w:ascii="GHEA Grapalat" w:hAnsi="GHEA Grapalat"/>
          <w:i w:val="0"/>
          <w:lang w:val="af-ZA"/>
        </w:rPr>
      </w:pPr>
      <w:r w:rsidRPr="00712340">
        <w:rPr>
          <w:rFonts w:ascii="GHEA Grapalat" w:hAnsi="GHEA Grapalat"/>
          <w:i w:val="0"/>
          <w:lang w:val="af-ZA"/>
        </w:rPr>
        <w:t xml:space="preserve">Պատվիրատուն` </w:t>
      </w:r>
      <w:r w:rsidRPr="000E6838">
        <w:rPr>
          <w:rFonts w:ascii="GHEA Grapalat" w:hAnsi="GHEA Grapalat"/>
          <w:i w:val="0"/>
          <w:lang w:val="af-ZA"/>
        </w:rPr>
        <w:t>&lt;&lt;Հայաստանի պատմության թանգարան&gt;&gt; ՊՈԱԿ-ը</w:t>
      </w:r>
      <w:r w:rsidRPr="007C68EF">
        <w:rPr>
          <w:rFonts w:ascii="GHEA Grapalat" w:hAnsi="GHEA Grapalat"/>
          <w:i w:val="0"/>
          <w:lang w:val="af-ZA"/>
        </w:rPr>
        <w:t>, որը գտնվում է</w:t>
      </w:r>
      <w:r w:rsidRPr="000E6838">
        <w:rPr>
          <w:rFonts w:ascii="GHEA Grapalat" w:hAnsi="GHEA Grapalat"/>
          <w:i w:val="0"/>
          <w:lang w:val="af-ZA"/>
        </w:rPr>
        <w:t xml:space="preserve"> ՀՀ, ք. Երևան, Հանրապետության հրապարակ 4</w:t>
      </w:r>
      <w:r w:rsidRPr="007C68EF">
        <w:rPr>
          <w:rFonts w:ascii="GHEA Grapalat" w:hAnsi="GHEA Grapalat"/>
          <w:i w:val="0"/>
          <w:lang w:val="af-ZA"/>
        </w:rPr>
        <w:t xml:space="preserve"> հասցեում, հայտարարում է գնանշման հարցում</w:t>
      </w:r>
      <w:r w:rsidRPr="00712340">
        <w:rPr>
          <w:rFonts w:ascii="GHEA Grapalat" w:hAnsi="GHEA Grapalat"/>
          <w:i w:val="0"/>
          <w:lang w:val="af-ZA"/>
        </w:rPr>
        <w:t>, որն իրականացվում է մեկ փուլով:</w:t>
      </w:r>
    </w:p>
    <w:p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4B287A">
        <w:rPr>
          <w:rFonts w:ascii="GHEA Grapalat" w:hAnsi="GHEA Grapalat"/>
          <w:i w:val="0"/>
          <w:lang w:val="hy-AM"/>
        </w:rPr>
        <w:t xml:space="preserve">Տպագարական </w:t>
      </w:r>
      <w:r w:rsidR="006D4C2D">
        <w:rPr>
          <w:rFonts w:ascii="GHEA Grapalat" w:hAnsi="GHEA Grapalat"/>
          <w:i w:val="0"/>
          <w:lang w:val="af-ZA"/>
        </w:rPr>
        <w:t xml:space="preserve">  ծառայությունների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rsidR="00496E18" w:rsidRPr="00064ADD" w:rsidRDefault="00712340"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p>
    <w:p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rsidR="003E7559" w:rsidRPr="00BA676B" w:rsidRDefault="004D786F" w:rsidP="004D786F">
      <w:pPr>
        <w:pStyle w:val="a3"/>
        <w:spacing w:line="240" w:lineRule="auto"/>
        <w:rPr>
          <w:rFonts w:ascii="GHEA Grapalat" w:hAnsi="GHEA Grapalat"/>
          <w:i w:val="0"/>
          <w:lang w:val="hy-AM"/>
        </w:rPr>
      </w:pPr>
      <w:r>
        <w:rPr>
          <w:rFonts w:ascii="GHEA Grapalat" w:hAnsi="GHEA Grapalat"/>
          <w:i w:val="0"/>
          <w:lang w:val="hy-AM"/>
        </w:rPr>
        <w:t xml:space="preserve">Գնանշման հարցման </w:t>
      </w:r>
      <w:r w:rsidR="003E7559" w:rsidRPr="00064ADD">
        <w:rPr>
          <w:rFonts w:ascii="GHEA Grapalat" w:hAnsi="GHEA Grapalat"/>
          <w:i w:val="0"/>
          <w:lang w:val="af-ZA"/>
        </w:rPr>
        <w:t>հայտերն անհրաժեշտ է ներկայացնել</w:t>
      </w:r>
      <w:r w:rsidR="004E16CD">
        <w:rPr>
          <w:rFonts w:ascii="GHEA Grapalat" w:hAnsi="GHEA Grapalat"/>
          <w:i w:val="0"/>
          <w:lang w:val="af-ZA" w:eastAsia="ru-RU"/>
        </w:rPr>
        <w:t xml:space="preserve"> </w:t>
      </w:r>
      <w:r w:rsidRPr="000E6838">
        <w:rPr>
          <w:rFonts w:ascii="GHEA Grapalat" w:hAnsi="GHEA Grapalat"/>
          <w:i w:val="0"/>
          <w:lang w:val="af-ZA"/>
        </w:rPr>
        <w:t>ՀՀ, ք. Երևան, Հանրապետության հրապարակ 4</w:t>
      </w:r>
      <w:r w:rsidRPr="007C68EF">
        <w:rPr>
          <w:rFonts w:ascii="GHEA Grapalat" w:hAnsi="GHEA Grapalat"/>
          <w:i w:val="0"/>
          <w:lang w:val="af-ZA"/>
        </w:rPr>
        <w:t xml:space="preserve"> հասցե</w:t>
      </w:r>
      <w:r>
        <w:rPr>
          <w:rFonts w:ascii="GHEA Grapalat" w:hAnsi="GHEA Grapalat"/>
          <w:i w:val="0"/>
          <w:lang w:val="hy-AM"/>
        </w:rPr>
        <w:t xml:space="preserve">ով, </w:t>
      </w:r>
      <w:r w:rsidR="003E7559" w:rsidRPr="00064ADD">
        <w:rPr>
          <w:rFonts w:ascii="GHEA Grapalat" w:hAnsi="GHEA Grapalat"/>
          <w:i w:val="0"/>
          <w:lang w:val="af-ZA"/>
        </w:rPr>
        <w:t>փաստաթղթային ձևով</w:t>
      </w:r>
      <w:r w:rsidR="003E7559" w:rsidRPr="00064ADD">
        <w:rPr>
          <w:rFonts w:ascii="GHEA Grapalat" w:hAnsi="GHEA Grapalat"/>
          <w:i w:val="0"/>
          <w:lang w:val="af-ZA" w:eastAsia="ru-RU"/>
        </w:rPr>
        <w:t xml:space="preserve"> </w:t>
      </w:r>
      <w:r w:rsidR="003E7559" w:rsidRPr="00064ADD">
        <w:rPr>
          <w:rFonts w:ascii="GHEA Grapalat" w:hAnsi="GHEA Grapalat"/>
          <w:i w:val="0"/>
          <w:lang w:val="af-ZA"/>
        </w:rPr>
        <w:t xml:space="preserve">մինչև </w:t>
      </w:r>
      <w:r>
        <w:rPr>
          <w:rFonts w:ascii="GHEA Grapalat" w:hAnsi="GHEA Grapalat"/>
          <w:i w:val="0"/>
          <w:lang w:val="hy-AM"/>
        </w:rPr>
        <w:t>202</w:t>
      </w:r>
      <w:r w:rsidR="00876DF1">
        <w:rPr>
          <w:rFonts w:ascii="GHEA Grapalat" w:hAnsi="GHEA Grapalat"/>
          <w:i w:val="0"/>
          <w:lang w:val="hy-AM"/>
        </w:rPr>
        <w:t>5</w:t>
      </w:r>
      <w:r>
        <w:rPr>
          <w:rFonts w:ascii="GHEA Grapalat" w:hAnsi="GHEA Grapalat"/>
          <w:i w:val="0"/>
          <w:lang w:val="hy-AM"/>
        </w:rPr>
        <w:t xml:space="preserve"> թվականի </w:t>
      </w:r>
      <w:r w:rsidR="001422A3">
        <w:rPr>
          <w:rFonts w:ascii="GHEA Grapalat" w:hAnsi="GHEA Grapalat"/>
          <w:i w:val="0"/>
          <w:lang w:val="hy-AM"/>
        </w:rPr>
        <w:t>դեկտ</w:t>
      </w:r>
      <w:r w:rsidR="00EA075C">
        <w:rPr>
          <w:rFonts w:ascii="GHEA Grapalat" w:hAnsi="GHEA Grapalat"/>
          <w:i w:val="0"/>
          <w:lang w:val="en-US"/>
        </w:rPr>
        <w:t>եմբ</w:t>
      </w:r>
      <w:r w:rsidR="00986A12">
        <w:rPr>
          <w:rFonts w:ascii="GHEA Grapalat" w:hAnsi="GHEA Grapalat"/>
          <w:i w:val="0"/>
          <w:lang w:val="hy-AM"/>
        </w:rPr>
        <w:t>երի</w:t>
      </w:r>
      <w:r w:rsidR="001422A3">
        <w:rPr>
          <w:rFonts w:ascii="GHEA Grapalat" w:hAnsi="GHEA Grapalat"/>
          <w:i w:val="0"/>
          <w:lang w:val="af-ZA"/>
        </w:rPr>
        <w:t xml:space="preserve"> </w:t>
      </w:r>
      <w:r w:rsidR="001422A3">
        <w:rPr>
          <w:rFonts w:ascii="GHEA Grapalat" w:hAnsi="GHEA Grapalat"/>
          <w:i w:val="0"/>
          <w:lang w:val="hy-AM"/>
        </w:rPr>
        <w:t>2</w:t>
      </w:r>
      <w:r>
        <w:rPr>
          <w:rFonts w:ascii="GHEA Grapalat" w:hAnsi="GHEA Grapalat"/>
          <w:i w:val="0"/>
          <w:lang w:val="hy-AM"/>
        </w:rPr>
        <w:t>-ը,</w:t>
      </w:r>
      <w:r w:rsidR="003E7559" w:rsidRPr="00064ADD">
        <w:rPr>
          <w:rFonts w:ascii="GHEA Grapalat" w:hAnsi="GHEA Grapalat"/>
          <w:i w:val="0"/>
          <w:lang w:val="af-ZA"/>
        </w:rPr>
        <w:t xml:space="preserve"> ժամը </w:t>
      </w:r>
      <w:r w:rsidR="004F7620">
        <w:rPr>
          <w:rFonts w:ascii="GHEA Grapalat" w:hAnsi="GHEA Grapalat"/>
          <w:i w:val="0"/>
          <w:u w:val="single"/>
          <w:lang w:val="hy-AM"/>
        </w:rPr>
        <w:t>1</w:t>
      </w:r>
      <w:r w:rsidR="00876DF1">
        <w:rPr>
          <w:rFonts w:ascii="GHEA Grapalat" w:hAnsi="GHEA Grapalat"/>
          <w:i w:val="0"/>
          <w:u w:val="single"/>
          <w:lang w:val="hy-AM"/>
        </w:rPr>
        <w:t>4</w:t>
      </w:r>
      <w:r>
        <w:rPr>
          <w:rFonts w:ascii="GHEA Grapalat" w:hAnsi="GHEA Grapalat"/>
          <w:i w:val="0"/>
          <w:u w:val="single"/>
          <w:lang w:val="hy-AM"/>
        </w:rPr>
        <w:t>։</w:t>
      </w:r>
      <w:r w:rsidR="00B82995" w:rsidRPr="00B82995">
        <w:rPr>
          <w:rFonts w:ascii="GHEA Grapalat" w:hAnsi="GHEA Grapalat"/>
          <w:i w:val="0"/>
          <w:u w:val="single"/>
          <w:lang w:val="hy-AM"/>
        </w:rPr>
        <w:t>0</w:t>
      </w:r>
      <w:r>
        <w:rPr>
          <w:rFonts w:ascii="GHEA Grapalat" w:hAnsi="GHEA Grapalat"/>
          <w:i w:val="0"/>
          <w:u w:val="single"/>
          <w:lang w:val="hy-AM"/>
        </w:rPr>
        <w:t>0</w:t>
      </w:r>
      <w:r w:rsidR="003E7559" w:rsidRPr="00064ADD">
        <w:rPr>
          <w:rFonts w:ascii="GHEA Grapalat" w:hAnsi="GHEA Grapalat"/>
          <w:i w:val="0"/>
          <w:lang w:val="af-ZA"/>
        </w:rPr>
        <w:t xml:space="preserve">-ը: Հայտերը, հայերենից բացի, կարող են ներկայացվել նաև անգլերեն կամ ռուսերեն: </w:t>
      </w:r>
    </w:p>
    <w:p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4D786F" w:rsidRPr="000E6838">
        <w:rPr>
          <w:rFonts w:ascii="GHEA Grapalat" w:hAnsi="GHEA Grapalat"/>
          <w:i w:val="0"/>
          <w:lang w:val="af-ZA"/>
        </w:rPr>
        <w:t>ՀՀ, ք. Երևան, Հանրապետության հրապարակ 4</w:t>
      </w:r>
      <w:r w:rsidR="004D786F" w:rsidRPr="007C68EF">
        <w:rPr>
          <w:rFonts w:ascii="GHEA Grapalat" w:hAnsi="GHEA Grapalat"/>
          <w:i w:val="0"/>
          <w:lang w:val="af-ZA"/>
        </w:rPr>
        <w:t xml:space="preserve"> </w:t>
      </w:r>
      <w:r w:rsidRPr="00064ADD">
        <w:rPr>
          <w:rFonts w:ascii="GHEA Grapalat" w:hAnsi="GHEA Grapalat"/>
          <w:i w:val="0"/>
          <w:lang w:val="af-ZA"/>
        </w:rPr>
        <w:t xml:space="preserve">հասցեում,  </w:t>
      </w:r>
      <w:r w:rsidR="004D786F">
        <w:rPr>
          <w:rFonts w:ascii="GHEA Grapalat" w:hAnsi="GHEA Grapalat"/>
          <w:i w:val="0"/>
          <w:lang w:val="hy-AM"/>
        </w:rPr>
        <w:t>202</w:t>
      </w:r>
      <w:r w:rsidR="00876DF1">
        <w:rPr>
          <w:rFonts w:ascii="GHEA Grapalat" w:hAnsi="GHEA Grapalat"/>
          <w:i w:val="0"/>
          <w:lang w:val="hy-AM"/>
        </w:rPr>
        <w:t>5</w:t>
      </w:r>
      <w:r w:rsidR="004D786F">
        <w:rPr>
          <w:rFonts w:ascii="GHEA Grapalat" w:hAnsi="GHEA Grapalat"/>
          <w:i w:val="0"/>
          <w:lang w:val="hy-AM"/>
        </w:rPr>
        <w:t xml:space="preserve"> թվականի </w:t>
      </w:r>
      <w:r w:rsidR="001422A3">
        <w:rPr>
          <w:rFonts w:ascii="GHEA Grapalat" w:hAnsi="GHEA Grapalat"/>
          <w:i w:val="0"/>
          <w:lang w:val="hy-AM"/>
        </w:rPr>
        <w:t>դեկտ</w:t>
      </w:r>
      <w:r w:rsidR="001422A3" w:rsidRPr="001422A3">
        <w:rPr>
          <w:rFonts w:ascii="GHEA Grapalat" w:hAnsi="GHEA Grapalat"/>
          <w:i w:val="0"/>
          <w:lang w:val="hy-AM"/>
        </w:rPr>
        <w:t>եմբ</w:t>
      </w:r>
      <w:r w:rsidR="001422A3">
        <w:rPr>
          <w:rFonts w:ascii="GHEA Grapalat" w:hAnsi="GHEA Grapalat"/>
          <w:i w:val="0"/>
          <w:lang w:val="hy-AM"/>
        </w:rPr>
        <w:t>երի</w:t>
      </w:r>
      <w:r w:rsidR="001422A3">
        <w:rPr>
          <w:rFonts w:ascii="GHEA Grapalat" w:hAnsi="GHEA Grapalat"/>
          <w:i w:val="0"/>
          <w:lang w:val="af-ZA"/>
        </w:rPr>
        <w:t xml:space="preserve"> </w:t>
      </w:r>
      <w:r w:rsidR="001422A3">
        <w:rPr>
          <w:rFonts w:ascii="GHEA Grapalat" w:hAnsi="GHEA Grapalat"/>
          <w:i w:val="0"/>
          <w:lang w:val="hy-AM"/>
        </w:rPr>
        <w:t>2</w:t>
      </w:r>
      <w:r w:rsidR="001422A3" w:rsidRPr="00064ADD">
        <w:rPr>
          <w:rFonts w:ascii="GHEA Grapalat" w:hAnsi="GHEA Grapalat"/>
          <w:i w:val="0"/>
          <w:lang w:val="af-ZA"/>
        </w:rPr>
        <w:t xml:space="preserve"> </w:t>
      </w:r>
      <w:r w:rsidR="004D786F">
        <w:rPr>
          <w:rFonts w:ascii="GHEA Grapalat" w:hAnsi="GHEA Grapalat"/>
          <w:i w:val="0"/>
          <w:lang w:val="hy-AM"/>
        </w:rPr>
        <w:t>-</w:t>
      </w:r>
      <w:r w:rsidR="008F5D86">
        <w:rPr>
          <w:rFonts w:ascii="GHEA Grapalat" w:hAnsi="GHEA Grapalat"/>
          <w:i w:val="0"/>
          <w:lang w:val="hy-AM"/>
        </w:rPr>
        <w:t>ին</w:t>
      </w:r>
      <w:r w:rsidR="004D786F">
        <w:rPr>
          <w:rFonts w:ascii="GHEA Grapalat" w:hAnsi="GHEA Grapalat"/>
          <w:i w:val="0"/>
          <w:lang w:val="hy-AM"/>
        </w:rPr>
        <w:t>,</w:t>
      </w:r>
      <w:r w:rsidR="004D786F" w:rsidRPr="00064ADD">
        <w:rPr>
          <w:rFonts w:ascii="GHEA Grapalat" w:hAnsi="GHEA Grapalat"/>
          <w:i w:val="0"/>
          <w:lang w:val="af-ZA"/>
        </w:rPr>
        <w:t xml:space="preserve"> ժամը </w:t>
      </w:r>
      <w:r w:rsidR="004D786F">
        <w:rPr>
          <w:rFonts w:ascii="GHEA Grapalat" w:hAnsi="GHEA Grapalat"/>
          <w:i w:val="0"/>
          <w:u w:val="single"/>
          <w:lang w:val="hy-AM"/>
        </w:rPr>
        <w:t>1</w:t>
      </w:r>
      <w:r w:rsidR="00876DF1">
        <w:rPr>
          <w:rFonts w:ascii="GHEA Grapalat" w:hAnsi="GHEA Grapalat"/>
          <w:i w:val="0"/>
          <w:u w:val="single"/>
          <w:lang w:val="hy-AM"/>
        </w:rPr>
        <w:t>4</w:t>
      </w:r>
      <w:r w:rsidR="004D786F">
        <w:rPr>
          <w:rFonts w:ascii="GHEA Grapalat" w:hAnsi="GHEA Grapalat"/>
          <w:i w:val="0"/>
          <w:u w:val="single"/>
          <w:lang w:val="hy-AM"/>
        </w:rPr>
        <w:t>։</w:t>
      </w:r>
      <w:r w:rsidR="00B82995" w:rsidRPr="00B829A2">
        <w:rPr>
          <w:rFonts w:ascii="GHEA Grapalat" w:hAnsi="GHEA Grapalat"/>
          <w:i w:val="0"/>
          <w:u w:val="single"/>
          <w:lang w:val="hy-AM"/>
        </w:rPr>
        <w:t>0</w:t>
      </w:r>
      <w:r w:rsidR="004D786F">
        <w:rPr>
          <w:rFonts w:ascii="GHEA Grapalat" w:hAnsi="GHEA Grapalat"/>
          <w:i w:val="0"/>
          <w:u w:val="single"/>
          <w:lang w:val="hy-AM"/>
        </w:rPr>
        <w:t>0</w:t>
      </w:r>
      <w:r w:rsidRPr="00064ADD">
        <w:rPr>
          <w:rFonts w:ascii="GHEA Grapalat" w:hAnsi="GHEA Grapalat"/>
          <w:i w:val="0"/>
          <w:lang w:val="af-ZA"/>
        </w:rPr>
        <w:t xml:space="preserve">-ին։   </w:t>
      </w:r>
    </w:p>
    <w:p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rsidR="00906B82" w:rsidRPr="00064ADD" w:rsidRDefault="00906B82" w:rsidP="00EF3662">
      <w:pPr>
        <w:pStyle w:val="a3"/>
        <w:spacing w:line="240" w:lineRule="auto"/>
        <w:rPr>
          <w:rFonts w:ascii="GHEA Grapalat" w:hAnsi="GHEA Grapalat"/>
          <w:i w:val="0"/>
          <w:lang w:val="hy-AM"/>
        </w:rPr>
      </w:pPr>
    </w:p>
    <w:p w:rsidR="003B2905" w:rsidRPr="00B82995" w:rsidRDefault="00754697" w:rsidP="003B2905">
      <w:pPr>
        <w:pStyle w:val="a3"/>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B82995">
        <w:rPr>
          <w:rFonts w:ascii="GHEA Grapalat" w:hAnsi="GHEA Grapalat"/>
          <w:i w:val="0"/>
          <w:lang w:val="af-ZA"/>
        </w:rPr>
        <w:t xml:space="preserve">  </w:t>
      </w:r>
      <w:r w:rsidR="003B2905" w:rsidRPr="003B2905">
        <w:rPr>
          <w:rFonts w:ascii="GHEA Grapalat" w:hAnsi="GHEA Grapalat"/>
          <w:i w:val="0"/>
          <w:u w:val="single"/>
          <w:lang w:val="hy-AM"/>
        </w:rPr>
        <w:t xml:space="preserve"> </w:t>
      </w:r>
      <w:r w:rsidR="00B82995" w:rsidRPr="00B82995">
        <w:rPr>
          <w:rFonts w:ascii="GHEA Grapalat" w:hAnsi="GHEA Grapalat"/>
          <w:i w:val="0"/>
          <w:u w:val="single"/>
          <w:lang w:val="hy-AM"/>
        </w:rPr>
        <w:t xml:space="preserve">Լիանա Հովակիմյան </w:t>
      </w:r>
    </w:p>
    <w:p w:rsidR="003B2905" w:rsidRPr="00712340" w:rsidRDefault="003B2905" w:rsidP="003B2905">
      <w:pPr>
        <w:pStyle w:val="a3"/>
        <w:spacing w:line="240" w:lineRule="auto"/>
        <w:ind w:firstLine="0"/>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t xml:space="preserve">             </w:t>
      </w:r>
      <w:r w:rsidRPr="00712340">
        <w:rPr>
          <w:rFonts w:ascii="GHEA Grapalat" w:hAnsi="GHEA Grapalat"/>
          <w:i w:val="0"/>
          <w:sz w:val="16"/>
          <w:szCs w:val="16"/>
          <w:lang w:val="af-ZA"/>
        </w:rPr>
        <w:t>անունը, ազգանունը</w:t>
      </w:r>
    </w:p>
    <w:p w:rsidR="003B2905" w:rsidRPr="003F0693" w:rsidRDefault="003B2905" w:rsidP="003B2905">
      <w:pPr>
        <w:pStyle w:val="a3"/>
        <w:spacing w:line="240" w:lineRule="auto"/>
        <w:rPr>
          <w:rFonts w:ascii="GHEA Grapalat" w:hAnsi="GHEA Grapalat"/>
          <w:i w:val="0"/>
          <w:u w:val="single"/>
          <w:lang w:val="hy-AM"/>
        </w:rPr>
      </w:pPr>
      <w:r w:rsidRPr="00712340">
        <w:rPr>
          <w:rFonts w:ascii="GHEA Grapalat" w:hAnsi="GHEA Grapalat"/>
          <w:i w:val="0"/>
          <w:lang w:val="af-ZA"/>
        </w:rPr>
        <w:t xml:space="preserve">      </w:t>
      </w:r>
      <w:r>
        <w:rPr>
          <w:rFonts w:ascii="GHEA Grapalat" w:hAnsi="GHEA Grapalat"/>
          <w:i w:val="0"/>
          <w:lang w:val="af-ZA"/>
        </w:rPr>
        <w:t xml:space="preserve">  </w:t>
      </w:r>
      <w:r w:rsidRPr="007C68EF">
        <w:rPr>
          <w:rFonts w:ascii="GHEA Grapalat" w:hAnsi="GHEA Grapalat"/>
          <w:i w:val="0"/>
          <w:lang w:val="af-ZA"/>
        </w:rPr>
        <w:t>Հեռախոս` +</w:t>
      </w:r>
      <w:r>
        <w:rPr>
          <w:rFonts w:ascii="GHEA Grapalat" w:hAnsi="GHEA Grapalat"/>
          <w:i w:val="0"/>
          <w:u w:val="single"/>
          <w:lang w:val="hy-AM"/>
        </w:rPr>
        <w:t xml:space="preserve">093 </w:t>
      </w:r>
      <w:r w:rsidR="00B82995" w:rsidRPr="00B829A2">
        <w:rPr>
          <w:rFonts w:ascii="GHEA Grapalat" w:hAnsi="GHEA Grapalat"/>
          <w:i w:val="0"/>
          <w:u w:val="single"/>
          <w:lang w:val="af-ZA"/>
        </w:rPr>
        <w:t>86</w:t>
      </w:r>
      <w:r>
        <w:rPr>
          <w:rFonts w:ascii="GHEA Grapalat" w:hAnsi="GHEA Grapalat"/>
          <w:i w:val="0"/>
          <w:u w:val="single"/>
          <w:lang w:val="hy-AM"/>
        </w:rPr>
        <w:t xml:space="preserve"> </w:t>
      </w:r>
      <w:r w:rsidR="00B82995" w:rsidRPr="00B829A2">
        <w:rPr>
          <w:rFonts w:ascii="GHEA Grapalat" w:hAnsi="GHEA Grapalat"/>
          <w:i w:val="0"/>
          <w:u w:val="single"/>
          <w:lang w:val="af-ZA"/>
        </w:rPr>
        <w:t>82</w:t>
      </w:r>
      <w:r>
        <w:rPr>
          <w:rFonts w:ascii="GHEA Grapalat" w:hAnsi="GHEA Grapalat"/>
          <w:i w:val="0"/>
          <w:u w:val="single"/>
          <w:lang w:val="hy-AM"/>
        </w:rPr>
        <w:t xml:space="preserve"> </w:t>
      </w:r>
      <w:r w:rsidR="00B82995" w:rsidRPr="00B829A2">
        <w:rPr>
          <w:rFonts w:ascii="GHEA Grapalat" w:hAnsi="GHEA Grapalat"/>
          <w:i w:val="0"/>
          <w:u w:val="single"/>
          <w:lang w:val="af-ZA"/>
        </w:rPr>
        <w:t>0</w:t>
      </w:r>
      <w:r>
        <w:rPr>
          <w:rFonts w:ascii="GHEA Grapalat" w:hAnsi="GHEA Grapalat"/>
          <w:i w:val="0"/>
          <w:u w:val="single"/>
          <w:lang w:val="hy-AM"/>
        </w:rPr>
        <w:t>2</w:t>
      </w:r>
    </w:p>
    <w:p w:rsidR="003B2905" w:rsidRPr="007C68EF" w:rsidRDefault="003B2905" w:rsidP="003B2905">
      <w:pPr>
        <w:pStyle w:val="a3"/>
        <w:spacing w:line="240" w:lineRule="auto"/>
        <w:rPr>
          <w:rFonts w:ascii="GHEA Grapalat" w:hAnsi="GHEA Grapalat"/>
          <w:i w:val="0"/>
          <w:lang w:val="af-ZA"/>
        </w:rPr>
      </w:pPr>
    </w:p>
    <w:p w:rsidR="003B2905" w:rsidRPr="007C68EF" w:rsidRDefault="003B2905" w:rsidP="003B2905">
      <w:pPr>
        <w:pStyle w:val="a3"/>
        <w:spacing w:line="240" w:lineRule="auto"/>
        <w:rPr>
          <w:rFonts w:ascii="GHEA Grapalat" w:hAnsi="GHEA Grapalat" w:cs="Baltica"/>
          <w:bCs/>
          <w:color w:val="0000FF"/>
          <w:sz w:val="19"/>
          <w:szCs w:val="19"/>
          <w:shd w:val="clear" w:color="auto" w:fill="FFFFFF"/>
          <w:lang w:val="af-ZA"/>
        </w:rPr>
      </w:pPr>
      <w:r>
        <w:rPr>
          <w:rFonts w:ascii="GHEA Grapalat" w:hAnsi="GHEA Grapalat"/>
          <w:i w:val="0"/>
          <w:lang w:val="af-ZA"/>
        </w:rPr>
        <w:t xml:space="preserve">       </w:t>
      </w:r>
      <w:r w:rsidRPr="007C68EF">
        <w:rPr>
          <w:rFonts w:ascii="GHEA Grapalat" w:hAnsi="GHEA Grapalat"/>
          <w:i w:val="0"/>
          <w:lang w:val="af-ZA"/>
        </w:rPr>
        <w:t xml:space="preserve"> Էլ. </w:t>
      </w:r>
      <w:r w:rsidRPr="007C68EF">
        <w:rPr>
          <w:rFonts w:ascii="GHEA Grapalat" w:hAnsi="GHEA Grapalat"/>
          <w:i w:val="0"/>
          <w:lang w:val="hy-AM"/>
        </w:rPr>
        <w:t>փ</w:t>
      </w:r>
      <w:r w:rsidRPr="007C68EF">
        <w:rPr>
          <w:rFonts w:ascii="GHEA Grapalat" w:hAnsi="GHEA Grapalat"/>
          <w:i w:val="0"/>
          <w:lang w:val="af-ZA"/>
        </w:rPr>
        <w:t xml:space="preserve">ոստ` </w:t>
      </w:r>
      <w:hyperlink r:id="rId8" w:tgtFrame="_blank" w:history="1">
        <w:r>
          <w:rPr>
            <w:rStyle w:val="a9"/>
            <w:rFonts w:ascii="GHEA Grapalat" w:hAnsi="GHEA Grapalat" w:cs="Baltica"/>
            <w:bCs/>
            <w:color w:val="0077CC"/>
            <w:sz w:val="19"/>
            <w:szCs w:val="19"/>
            <w:shd w:val="clear" w:color="auto" w:fill="FFFFFF"/>
            <w:lang w:val="af-ZA"/>
          </w:rPr>
          <w:t>Hmuseum</w:t>
        </w:r>
      </w:hyperlink>
      <w:r w:rsidRPr="007901AA">
        <w:rPr>
          <w:rFonts w:ascii="GHEA Grapalat" w:hAnsi="GHEA Grapalat" w:cs="Baltica"/>
          <w:bCs/>
          <w:color w:val="0000FF"/>
          <w:sz w:val="19"/>
          <w:szCs w:val="19"/>
          <w:shd w:val="clear" w:color="auto" w:fill="FFFFFF"/>
          <w:lang w:val="af-ZA"/>
        </w:rPr>
        <w:t>2022@gmail.com</w:t>
      </w:r>
    </w:p>
    <w:p w:rsidR="003B2905" w:rsidRPr="007C68EF" w:rsidRDefault="003B2905" w:rsidP="003B2905">
      <w:pPr>
        <w:pStyle w:val="a3"/>
        <w:spacing w:line="240" w:lineRule="auto"/>
        <w:rPr>
          <w:rFonts w:ascii="GHEA Grapalat" w:hAnsi="GHEA Grapalat"/>
          <w:i w:val="0"/>
          <w:u w:val="single"/>
          <w:lang w:val="af-ZA"/>
        </w:rPr>
      </w:pPr>
    </w:p>
    <w:p w:rsidR="003B2905" w:rsidRPr="007C68EF" w:rsidRDefault="003B2905" w:rsidP="003B2905">
      <w:pPr>
        <w:pStyle w:val="a3"/>
        <w:spacing w:line="240" w:lineRule="auto"/>
        <w:rPr>
          <w:rFonts w:ascii="GHEA Grapalat" w:hAnsi="GHEA Grapalat"/>
          <w:i w:val="0"/>
          <w:lang w:val="af-ZA"/>
        </w:rPr>
      </w:pPr>
      <w:r w:rsidRPr="007C68EF">
        <w:rPr>
          <w:rFonts w:ascii="GHEA Grapalat" w:hAnsi="GHEA Grapalat"/>
          <w:i w:val="0"/>
          <w:lang w:val="af-ZA"/>
        </w:rPr>
        <w:t xml:space="preserve">       Պատվիրատու</w:t>
      </w:r>
      <w:r w:rsidRPr="007C68EF">
        <w:rPr>
          <w:rFonts w:ascii="GHEA Grapalat" w:hAnsi="GHEA Grapalat"/>
          <w:i w:val="0"/>
          <w:lang w:val="hy-AM"/>
        </w:rPr>
        <w:t xml:space="preserve">՝   </w:t>
      </w:r>
      <w:r w:rsidRPr="007C68EF">
        <w:rPr>
          <w:rFonts w:ascii="GHEA Grapalat" w:hAnsi="GHEA Grapalat"/>
          <w:b/>
          <w:sz w:val="22"/>
          <w:szCs w:val="22"/>
          <w:u w:val="single"/>
          <w:lang w:val="af-ZA"/>
        </w:rPr>
        <w:t>&lt;&lt;</w:t>
      </w:r>
      <w:r w:rsidRPr="007C68EF">
        <w:rPr>
          <w:rFonts w:ascii="GHEA Grapalat" w:hAnsi="GHEA Grapalat"/>
          <w:b/>
          <w:sz w:val="22"/>
          <w:szCs w:val="22"/>
          <w:u w:val="single"/>
        </w:rPr>
        <w:t>Հայաստանի</w:t>
      </w:r>
      <w:r w:rsidRPr="007C68EF">
        <w:rPr>
          <w:rFonts w:ascii="GHEA Grapalat" w:hAnsi="GHEA Grapalat"/>
          <w:b/>
          <w:sz w:val="22"/>
          <w:szCs w:val="22"/>
          <w:u w:val="single"/>
          <w:lang w:val="af-ZA"/>
        </w:rPr>
        <w:t xml:space="preserve"> </w:t>
      </w:r>
      <w:r w:rsidRPr="007C68EF">
        <w:rPr>
          <w:rFonts w:ascii="GHEA Grapalat" w:hAnsi="GHEA Grapalat"/>
          <w:b/>
          <w:sz w:val="22"/>
          <w:szCs w:val="22"/>
          <w:u w:val="single"/>
        </w:rPr>
        <w:t>պատմության</w:t>
      </w:r>
      <w:r w:rsidRPr="007C68EF">
        <w:rPr>
          <w:rFonts w:ascii="GHEA Grapalat" w:hAnsi="GHEA Grapalat"/>
          <w:b/>
          <w:sz w:val="22"/>
          <w:szCs w:val="22"/>
          <w:u w:val="single"/>
          <w:lang w:val="af-ZA"/>
        </w:rPr>
        <w:t xml:space="preserve"> </w:t>
      </w:r>
      <w:r w:rsidRPr="007C68EF">
        <w:rPr>
          <w:rFonts w:ascii="GHEA Grapalat" w:hAnsi="GHEA Grapalat"/>
          <w:b/>
          <w:sz w:val="22"/>
          <w:szCs w:val="22"/>
          <w:u w:val="single"/>
        </w:rPr>
        <w:t>թանգարան</w:t>
      </w:r>
      <w:r w:rsidRPr="007C68EF">
        <w:rPr>
          <w:rFonts w:ascii="GHEA Grapalat" w:hAnsi="GHEA Grapalat"/>
          <w:b/>
          <w:sz w:val="22"/>
          <w:szCs w:val="22"/>
          <w:u w:val="single"/>
          <w:lang w:val="af-ZA"/>
        </w:rPr>
        <w:t xml:space="preserve">&gt;&gt; </w:t>
      </w:r>
      <w:r w:rsidRPr="007C68EF">
        <w:rPr>
          <w:rFonts w:ascii="GHEA Grapalat" w:hAnsi="GHEA Grapalat"/>
          <w:b/>
          <w:sz w:val="22"/>
          <w:szCs w:val="22"/>
          <w:u w:val="single"/>
        </w:rPr>
        <w:t>ՊՈԱԿ</w:t>
      </w:r>
    </w:p>
    <w:p w:rsidR="00754697" w:rsidRPr="00064ADD" w:rsidRDefault="00754697" w:rsidP="003B2905">
      <w:pPr>
        <w:pStyle w:val="a3"/>
        <w:spacing w:line="240" w:lineRule="auto"/>
        <w:rPr>
          <w:rFonts w:ascii="GHEA Grapalat" w:hAnsi="GHEA Grapalat"/>
          <w:i w:val="0"/>
          <w:lang w:val="af-ZA"/>
        </w:rPr>
      </w:pPr>
    </w:p>
    <w:p w:rsidR="00A12C95" w:rsidRPr="00064ADD" w:rsidRDefault="00A12C95" w:rsidP="00EF3662">
      <w:pPr>
        <w:pStyle w:val="a3"/>
        <w:spacing w:line="240" w:lineRule="auto"/>
        <w:ind w:left="1404"/>
        <w:rPr>
          <w:rFonts w:ascii="GHEA Grapalat" w:hAnsi="GHEA Grapalat"/>
          <w:i w:val="0"/>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37DDE" w:rsidRPr="00064ADD" w:rsidRDefault="00037DDE" w:rsidP="00EF3662">
      <w:pPr>
        <w:pStyle w:val="aa"/>
        <w:ind w:right="-7" w:firstLine="567"/>
        <w:jc w:val="right"/>
        <w:rPr>
          <w:rFonts w:ascii="GHEA Grapalat" w:hAnsi="GHEA Grapalat" w:cs="Sylfaen"/>
          <w:i/>
          <w:sz w:val="22"/>
          <w:lang w:val="af-ZA"/>
        </w:rPr>
      </w:pPr>
    </w:p>
    <w:p w:rsidR="00037DDE" w:rsidRPr="00064ADD" w:rsidRDefault="00037DDE" w:rsidP="00EF3662">
      <w:pPr>
        <w:pStyle w:val="aa"/>
        <w:ind w:right="-7" w:firstLine="567"/>
        <w:jc w:val="right"/>
        <w:rPr>
          <w:rFonts w:ascii="GHEA Grapalat" w:hAnsi="GHEA Grapalat" w:cs="Sylfaen"/>
          <w:i/>
          <w:sz w:val="22"/>
          <w:lang w:val="af-ZA"/>
        </w:rPr>
      </w:pPr>
    </w:p>
    <w:p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rsidR="00096865" w:rsidRPr="00064ADD" w:rsidRDefault="00E84FD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ՀՊԹ-ԳՀԾՁԲ-2</w:t>
      </w:r>
      <w:r w:rsidR="00876DF1">
        <w:rPr>
          <w:rFonts w:ascii="GHEA Grapalat" w:hAnsi="GHEA Grapalat" w:cs="Sylfaen"/>
          <w:i/>
          <w:sz w:val="20"/>
          <w:szCs w:val="20"/>
          <w:u w:val="single"/>
          <w:lang w:val="hy-AM"/>
        </w:rPr>
        <w:t>5</w:t>
      </w:r>
      <w:r w:rsidR="00D8099B">
        <w:rPr>
          <w:rFonts w:ascii="GHEA Grapalat" w:hAnsi="GHEA Grapalat" w:cs="Sylfaen"/>
          <w:i/>
          <w:sz w:val="20"/>
          <w:szCs w:val="20"/>
          <w:u w:val="single"/>
          <w:lang w:val="hy-AM"/>
        </w:rPr>
        <w:t>/</w:t>
      </w:r>
      <w:r w:rsidR="000C2228">
        <w:rPr>
          <w:rFonts w:ascii="GHEA Grapalat" w:hAnsi="GHEA Grapalat" w:cs="Sylfaen"/>
          <w:i/>
          <w:sz w:val="20"/>
          <w:szCs w:val="20"/>
          <w:u w:val="single"/>
          <w:lang w:val="hy-AM"/>
        </w:rPr>
        <w:t>1</w:t>
      </w:r>
      <w:r w:rsidR="001422A3">
        <w:rPr>
          <w:rFonts w:ascii="GHEA Grapalat" w:hAnsi="GHEA Grapalat" w:cs="Sylfaen"/>
          <w:i/>
          <w:sz w:val="20"/>
          <w:szCs w:val="20"/>
          <w:u w:val="single"/>
          <w:lang w:val="hy-AM"/>
        </w:rPr>
        <w:t>6</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rsidR="00096865" w:rsidRPr="00064ADD" w:rsidRDefault="00E84FD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E84FDF">
        <w:rPr>
          <w:rFonts w:ascii="GHEA Grapalat" w:hAnsi="GHEA Grapalat" w:cs="Sylfaen"/>
          <w:i/>
          <w:sz w:val="20"/>
          <w:szCs w:val="20"/>
          <w:lang w:val="hy-AM"/>
        </w:rPr>
        <w:t>2</w:t>
      </w:r>
      <w:r w:rsidR="00876DF1">
        <w:rPr>
          <w:rFonts w:ascii="GHEA Grapalat" w:hAnsi="GHEA Grapalat" w:cs="Sylfaen"/>
          <w:i/>
          <w:sz w:val="20"/>
          <w:szCs w:val="20"/>
          <w:lang w:val="hy-AM"/>
        </w:rPr>
        <w:t>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C83AE4" w:rsidRPr="00690FF0">
        <w:rPr>
          <w:rFonts w:ascii="GHEA Grapalat" w:hAnsi="GHEA Grapalat" w:cs="Times Armenian"/>
          <w:i/>
          <w:sz w:val="20"/>
          <w:szCs w:val="20"/>
          <w:lang w:val="af-ZA"/>
        </w:rPr>
        <w:t xml:space="preserve"> </w:t>
      </w:r>
      <w:r w:rsidR="001422A3">
        <w:rPr>
          <w:rFonts w:ascii="GHEA Grapalat" w:hAnsi="GHEA Grapalat" w:cs="Times Armenian"/>
          <w:i/>
          <w:sz w:val="20"/>
          <w:szCs w:val="20"/>
          <w:lang w:val="hy-AM"/>
        </w:rPr>
        <w:t>նոյ</w:t>
      </w:r>
      <w:r w:rsidR="00A078B2">
        <w:rPr>
          <w:rFonts w:ascii="GHEA Grapalat" w:hAnsi="GHEA Grapalat" w:cs="Times Armenian"/>
          <w:i/>
          <w:sz w:val="20"/>
          <w:szCs w:val="20"/>
          <w:lang w:val="hy-AM"/>
        </w:rPr>
        <w:t>եմբերի 18</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E84FDF">
        <w:rPr>
          <w:rFonts w:ascii="GHEA Grapalat" w:hAnsi="GHEA Grapalat" w:cs="Times Armenian"/>
          <w:i/>
          <w:sz w:val="20"/>
          <w:szCs w:val="20"/>
          <w:vertAlign w:val="subscript"/>
          <w:lang w:val="hy-AM"/>
        </w:rPr>
        <w:t xml:space="preserve"> </w:t>
      </w:r>
      <w:r w:rsidR="005C6159" w:rsidRPr="00064ADD">
        <w:rPr>
          <w:rFonts w:ascii="GHEA Grapalat" w:hAnsi="GHEA Grapalat" w:cs="Times Armenian"/>
          <w:i/>
          <w:sz w:val="20"/>
          <w:szCs w:val="20"/>
          <w:lang w:val="af-ZA"/>
        </w:rPr>
        <w:t xml:space="preserve">N </w:t>
      </w:r>
      <w:r w:rsidR="00E84FDF">
        <w:rPr>
          <w:rFonts w:ascii="GHEA Grapalat" w:hAnsi="GHEA Grapalat" w:cs="Times Armenian"/>
          <w:i/>
          <w:sz w:val="20"/>
          <w:szCs w:val="20"/>
          <w:u w:val="single"/>
          <w:lang w:val="hy-AM"/>
        </w:rPr>
        <w:t>3</w:t>
      </w:r>
      <w:r w:rsidR="000B0DA1">
        <w:rPr>
          <w:rFonts w:ascii="GHEA Grapalat" w:hAnsi="GHEA Grapalat" w:cs="Times Armenian"/>
          <w:i/>
          <w:sz w:val="20"/>
          <w:szCs w:val="20"/>
          <w:u w:val="single"/>
          <w:lang w:val="hy-AM"/>
        </w:rPr>
        <w:t xml:space="preserve"> </w:t>
      </w:r>
      <w:r w:rsidRPr="00064ADD">
        <w:rPr>
          <w:rFonts w:ascii="GHEA Grapalat" w:hAnsi="GHEA Grapalat" w:cs="Sylfaen"/>
          <w:i/>
          <w:sz w:val="20"/>
          <w:szCs w:val="20"/>
        </w:rPr>
        <w:t>որոշմամբ</w:t>
      </w: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E84FDF" w:rsidRPr="007C68EF" w:rsidRDefault="00E84FDF" w:rsidP="00E84FDF">
      <w:pPr>
        <w:pStyle w:val="aa"/>
        <w:tabs>
          <w:tab w:val="left" w:pos="5968"/>
        </w:tabs>
        <w:ind w:right="-7" w:firstLine="567"/>
        <w:jc w:val="center"/>
        <w:rPr>
          <w:rFonts w:ascii="GHEA Grapalat" w:hAnsi="GHEA Grapalat"/>
          <w:lang w:val="af-ZA"/>
        </w:rPr>
      </w:pPr>
      <w:r w:rsidRPr="007C68EF">
        <w:rPr>
          <w:rFonts w:ascii="GHEA Grapalat" w:hAnsi="GHEA Grapalat" w:cs="Verdana"/>
          <w:i/>
          <w:lang w:val="af-ZA"/>
        </w:rPr>
        <w:t>&lt;&lt;Հայաստանի պատմության թանգարան</w:t>
      </w:r>
      <w:r w:rsidRPr="007C68EF">
        <w:rPr>
          <w:rFonts w:ascii="GHEA Grapalat" w:hAnsi="GHEA Grapalat" w:cs="Times LatArm"/>
          <w:i/>
          <w:lang w:val="af-ZA"/>
        </w:rPr>
        <w:t>&gt;&gt; ՊՈԱԿ</w:t>
      </w:r>
    </w:p>
    <w:p w:rsidR="00E84FDF" w:rsidRPr="00712340" w:rsidRDefault="00E84FDF" w:rsidP="00E84FDF">
      <w:pPr>
        <w:pStyle w:val="aa"/>
        <w:tabs>
          <w:tab w:val="left" w:pos="5968"/>
        </w:tabs>
        <w:ind w:right="-7" w:firstLine="567"/>
        <w:rPr>
          <w:rFonts w:ascii="GHEA Grapalat" w:hAnsi="GHEA Grapalat"/>
          <w:lang w:val="af-ZA"/>
        </w:rPr>
      </w:pPr>
      <w:r w:rsidRPr="00712340">
        <w:rPr>
          <w:rFonts w:ascii="GHEA Grapalat" w:hAnsi="GHEA Grapalat"/>
          <w:lang w:val="af-ZA"/>
        </w:rPr>
        <w:tab/>
      </w: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cs="Sylfaen"/>
          <w:lang w:val="af-ZA"/>
        </w:rPr>
      </w:pPr>
      <w:r w:rsidRPr="00712340">
        <w:rPr>
          <w:rFonts w:ascii="GHEA Grapalat" w:hAnsi="GHEA Grapalat" w:cs="Sylfaen"/>
        </w:rPr>
        <w:t>Հ</w:t>
      </w:r>
      <w:r w:rsidRPr="00712340">
        <w:rPr>
          <w:rFonts w:ascii="GHEA Grapalat" w:hAnsi="GHEA Grapalat" w:cs="Times Armenian"/>
          <w:lang w:val="af-ZA"/>
        </w:rPr>
        <w:t xml:space="preserve"> </w:t>
      </w:r>
      <w:r w:rsidRPr="00712340">
        <w:rPr>
          <w:rFonts w:ascii="GHEA Grapalat" w:hAnsi="GHEA Grapalat" w:cs="Sylfaen"/>
        </w:rPr>
        <w:t>Ր</w:t>
      </w:r>
      <w:r w:rsidRPr="00712340">
        <w:rPr>
          <w:rFonts w:ascii="GHEA Grapalat" w:hAnsi="GHEA Grapalat" w:cs="Times Armenian"/>
          <w:lang w:val="af-ZA"/>
        </w:rPr>
        <w:t xml:space="preserve"> </w:t>
      </w:r>
      <w:r w:rsidRPr="00712340">
        <w:rPr>
          <w:rFonts w:ascii="GHEA Grapalat" w:hAnsi="GHEA Grapalat" w:cs="Sylfaen"/>
        </w:rPr>
        <w:t>Ա</w:t>
      </w:r>
      <w:r w:rsidRPr="00712340">
        <w:rPr>
          <w:rFonts w:ascii="GHEA Grapalat" w:hAnsi="GHEA Grapalat" w:cs="Times Armenian"/>
          <w:lang w:val="af-ZA"/>
        </w:rPr>
        <w:t xml:space="preserve"> </w:t>
      </w:r>
      <w:r w:rsidRPr="00712340">
        <w:rPr>
          <w:rFonts w:ascii="GHEA Grapalat" w:hAnsi="GHEA Grapalat" w:cs="Sylfaen"/>
        </w:rPr>
        <w:t>Վ</w:t>
      </w:r>
      <w:r w:rsidRPr="00712340">
        <w:rPr>
          <w:rFonts w:ascii="GHEA Grapalat" w:hAnsi="GHEA Grapalat" w:cs="Times Armenian"/>
          <w:lang w:val="af-ZA"/>
        </w:rPr>
        <w:t xml:space="preserve"> </w:t>
      </w:r>
      <w:r w:rsidRPr="00712340">
        <w:rPr>
          <w:rFonts w:ascii="GHEA Grapalat" w:hAnsi="GHEA Grapalat" w:cs="Sylfaen"/>
        </w:rPr>
        <w:t>Ե</w:t>
      </w:r>
      <w:r w:rsidRPr="00712340">
        <w:rPr>
          <w:rFonts w:ascii="GHEA Grapalat" w:hAnsi="GHEA Grapalat" w:cs="Times Armenian"/>
          <w:lang w:val="af-ZA"/>
        </w:rPr>
        <w:t xml:space="preserve"> </w:t>
      </w:r>
      <w:r w:rsidRPr="00712340">
        <w:rPr>
          <w:rFonts w:ascii="GHEA Grapalat" w:hAnsi="GHEA Grapalat" w:cs="Sylfaen"/>
        </w:rPr>
        <w:t>Ր</w:t>
      </w:r>
    </w:p>
    <w:p w:rsidR="00E84FDF" w:rsidRPr="00712340" w:rsidRDefault="00E84FDF" w:rsidP="00E84FDF">
      <w:pPr>
        <w:pStyle w:val="aa"/>
        <w:ind w:right="-7" w:firstLine="567"/>
        <w:jc w:val="center"/>
        <w:rPr>
          <w:rFonts w:ascii="GHEA Grapalat" w:hAnsi="GHEA Grapalat" w:cs="Sylfaen"/>
          <w:lang w:val="af-ZA"/>
        </w:rPr>
      </w:pPr>
    </w:p>
    <w:p w:rsidR="00E84FDF" w:rsidRPr="00712340" w:rsidRDefault="00E84FDF" w:rsidP="00E84FDF">
      <w:pPr>
        <w:pStyle w:val="aa"/>
        <w:ind w:right="-7" w:firstLine="567"/>
        <w:jc w:val="center"/>
        <w:rPr>
          <w:rFonts w:ascii="GHEA Grapalat" w:hAnsi="GHEA Grapalat" w:cs="Sylfaen"/>
          <w:lang w:val="af-ZA"/>
        </w:rPr>
      </w:pPr>
    </w:p>
    <w:p w:rsidR="00E84FDF" w:rsidRPr="00712340" w:rsidRDefault="00E84FDF" w:rsidP="00E84FDF">
      <w:pPr>
        <w:pStyle w:val="aa"/>
        <w:ind w:right="-7"/>
        <w:jc w:val="center"/>
        <w:rPr>
          <w:rFonts w:ascii="GHEA Grapalat" w:hAnsi="GHEA Grapalat"/>
          <w:szCs w:val="22"/>
          <w:lang w:val="af-ZA"/>
        </w:rPr>
      </w:pPr>
      <w:r w:rsidRPr="007C68EF">
        <w:rPr>
          <w:rFonts w:ascii="GHEA Grapalat" w:hAnsi="GHEA Grapalat" w:cs="Verdana"/>
          <w:lang w:val="af-ZA"/>
        </w:rPr>
        <w:t>&lt;&lt;ՀԱՅԱՍՏԱՆԻ ՊԱՏՄՈՒԹՅԱՆ ԹԱՆԳԱՐԱՆ</w:t>
      </w:r>
      <w:r w:rsidRPr="007C68EF">
        <w:rPr>
          <w:rFonts w:ascii="GHEA Grapalat" w:hAnsi="GHEA Grapalat" w:cs="Times LatArm"/>
          <w:lang w:val="af-ZA"/>
        </w:rPr>
        <w:t>&gt;&gt; ՊՈԱԿ</w:t>
      </w:r>
      <w:r w:rsidRPr="007C68EF">
        <w:rPr>
          <w:rFonts w:ascii="GHEA Grapalat" w:hAnsi="GHEA Grapalat" w:cs="Sylfaen"/>
          <w:lang w:val="af-ZA"/>
        </w:rPr>
        <w:t>-</w:t>
      </w:r>
      <w:r w:rsidRPr="007C68EF">
        <w:rPr>
          <w:rFonts w:ascii="GHEA Grapalat" w:hAnsi="GHEA Grapalat" w:cs="Sylfaen"/>
        </w:rPr>
        <w:t>Ի</w:t>
      </w:r>
      <w:r w:rsidRPr="007C68EF">
        <w:rPr>
          <w:rFonts w:ascii="GHEA Grapalat" w:hAnsi="GHEA Grapalat" w:cs="Sylfaen"/>
          <w:lang w:val="af-ZA"/>
        </w:rPr>
        <w:t xml:space="preserve"> </w:t>
      </w:r>
      <w:r w:rsidRPr="007C68EF">
        <w:rPr>
          <w:rFonts w:ascii="GHEA Grapalat" w:hAnsi="GHEA Grapalat" w:cs="Sylfaen"/>
        </w:rPr>
        <w:t>ԿԱՐԻՔՆԵՐԻ</w:t>
      </w:r>
      <w:r w:rsidRPr="007C68EF">
        <w:rPr>
          <w:rFonts w:ascii="GHEA Grapalat" w:hAnsi="GHEA Grapalat" w:cs="Times Armenian"/>
          <w:lang w:val="af-ZA"/>
        </w:rPr>
        <w:t xml:space="preserve"> </w:t>
      </w:r>
      <w:r w:rsidRPr="007C68EF">
        <w:rPr>
          <w:rFonts w:ascii="GHEA Grapalat" w:hAnsi="GHEA Grapalat" w:cs="Sylfaen"/>
        </w:rPr>
        <w:t>ՀԱՄԱՐ</w:t>
      </w:r>
      <w:r w:rsidRPr="007C68EF">
        <w:rPr>
          <w:rFonts w:ascii="GHEA Grapalat" w:hAnsi="GHEA Grapalat" w:cs="Times Armenian"/>
          <w:lang w:val="af-ZA"/>
        </w:rPr>
        <w:t xml:space="preserve">` </w:t>
      </w:r>
      <w:r w:rsidRPr="007C68EF">
        <w:rPr>
          <w:rFonts w:ascii="GHEA Grapalat" w:hAnsi="GHEA Grapalat" w:cs="Sylfaen"/>
          <w:lang w:val="af-ZA"/>
        </w:rPr>
        <w:t>«</w:t>
      </w:r>
      <w:r w:rsidR="00A97A03">
        <w:rPr>
          <w:rFonts w:ascii="GHEA Grapalat" w:hAnsi="GHEA Grapalat" w:cs="Sylfaen"/>
          <w:lang w:val="hy-AM"/>
        </w:rPr>
        <w:t>ՏՊԱԳՐԱԿԱՆ</w:t>
      </w:r>
      <w:r w:rsidR="00E7529D">
        <w:rPr>
          <w:rFonts w:ascii="GHEA Grapalat" w:hAnsi="GHEA Grapalat" w:cs="Sylfaen"/>
          <w:lang w:val="af-ZA"/>
        </w:rPr>
        <w:t xml:space="preserve"> ԾԱՌԱՅՈՒԹՅՈՒՆՆԵՐԻ</w:t>
      </w:r>
      <w:r w:rsidRPr="007C68EF">
        <w:rPr>
          <w:rFonts w:ascii="GHEA Grapalat" w:hAnsi="GHEA Grapalat" w:cs="Sylfaen"/>
          <w:lang w:val="af-ZA"/>
        </w:rPr>
        <w:t>»</w:t>
      </w:r>
      <w:r>
        <w:rPr>
          <w:rFonts w:ascii="GHEA Grapalat" w:hAnsi="GHEA Grapalat" w:cs="Sylfaen"/>
          <w:lang w:val="af-ZA"/>
        </w:rPr>
        <w:t xml:space="preserve"> </w:t>
      </w:r>
      <w:r w:rsidRPr="00712340">
        <w:rPr>
          <w:rFonts w:ascii="GHEA Grapalat" w:hAnsi="GHEA Grapalat" w:cs="Sylfaen"/>
        </w:rPr>
        <w:t>ՁԵՌՔԲԵՐՄԱՆ</w:t>
      </w:r>
      <w:r w:rsidRPr="00712340">
        <w:rPr>
          <w:rFonts w:ascii="GHEA Grapalat" w:hAnsi="GHEA Grapalat" w:cs="Times Armenian"/>
          <w:lang w:val="af-ZA"/>
        </w:rPr>
        <w:t xml:space="preserve"> </w:t>
      </w:r>
      <w:r w:rsidRPr="00712340">
        <w:rPr>
          <w:rFonts w:ascii="GHEA Grapalat" w:hAnsi="GHEA Grapalat" w:cs="Sylfaen"/>
        </w:rPr>
        <w:t>ՆՊԱՏԱԿՈՎ</w:t>
      </w:r>
      <w:r w:rsidRPr="00712340">
        <w:rPr>
          <w:rFonts w:ascii="GHEA Grapalat" w:hAnsi="GHEA Grapalat" w:cs="Sylfaen"/>
          <w:lang w:val="af-ZA"/>
        </w:rPr>
        <w:t xml:space="preserve"> </w:t>
      </w:r>
      <w:r w:rsidRPr="00712340">
        <w:rPr>
          <w:rFonts w:ascii="GHEA Grapalat" w:hAnsi="GHEA Grapalat" w:cs="Times Armenian"/>
          <w:lang w:val="af-ZA"/>
        </w:rPr>
        <w:t xml:space="preserve"> </w:t>
      </w:r>
      <w:r w:rsidRPr="00712340">
        <w:rPr>
          <w:rFonts w:ascii="GHEA Grapalat" w:hAnsi="GHEA Grapalat" w:cs="Sylfaen"/>
        </w:rPr>
        <w:t>ՀԱՅՏԱՐԱՐՎԱԾ</w:t>
      </w:r>
      <w:r w:rsidRPr="00712340">
        <w:rPr>
          <w:rFonts w:ascii="GHEA Grapalat" w:hAnsi="GHEA Grapalat" w:cs="Times Armenian"/>
          <w:lang w:val="af-ZA"/>
        </w:rPr>
        <w:t xml:space="preserve"> </w:t>
      </w:r>
      <w:r>
        <w:rPr>
          <w:rFonts w:ascii="GHEA Grapalat" w:hAnsi="GHEA Grapalat" w:cs="Sylfaen"/>
        </w:rPr>
        <w:t>ԳՆԱՆՇՄԱՆ</w:t>
      </w:r>
      <w:r w:rsidRPr="000E6838">
        <w:rPr>
          <w:rFonts w:ascii="GHEA Grapalat" w:hAnsi="GHEA Grapalat" w:cs="Sylfaen"/>
          <w:lang w:val="af-ZA"/>
        </w:rPr>
        <w:t xml:space="preserve"> </w:t>
      </w:r>
      <w:r>
        <w:rPr>
          <w:rFonts w:ascii="GHEA Grapalat" w:hAnsi="GHEA Grapalat" w:cs="Sylfaen"/>
        </w:rPr>
        <w:t>ՀԱՐՑՄԱՆ</w:t>
      </w: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2B32D6" w:rsidRPr="00064ADD" w:rsidRDefault="002B32D6"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rsidR="00984BDB" w:rsidRPr="00064ADD" w:rsidRDefault="00984BDB" w:rsidP="0089384E">
      <w:pPr>
        <w:ind w:firstLine="567"/>
        <w:jc w:val="both"/>
        <w:rPr>
          <w:rFonts w:ascii="GHEA Grapalat" w:hAnsi="GHEA Grapalat"/>
          <w:i/>
          <w:sz w:val="20"/>
          <w:lang w:val="af-ZA"/>
        </w:rPr>
      </w:pPr>
    </w:p>
    <w:p w:rsidR="00096865" w:rsidRPr="00064ADD" w:rsidRDefault="00096865" w:rsidP="00EF3662">
      <w:pPr>
        <w:ind w:firstLine="567"/>
        <w:jc w:val="center"/>
        <w:rPr>
          <w:rFonts w:ascii="GHEA Grapalat" w:hAnsi="GHEA Grapalat"/>
          <w:b/>
          <w:sz w:val="20"/>
          <w:szCs w:val="22"/>
          <w:lang w:val="af-ZA"/>
        </w:rPr>
      </w:pPr>
    </w:p>
    <w:p w:rsidR="0088570C" w:rsidRPr="00712340" w:rsidRDefault="0088570C" w:rsidP="0088570C">
      <w:pPr>
        <w:ind w:firstLine="567"/>
        <w:jc w:val="center"/>
        <w:rPr>
          <w:rFonts w:ascii="GHEA Grapalat" w:hAnsi="GHEA Grapalat"/>
          <w:b/>
          <w:sz w:val="20"/>
          <w:szCs w:val="20"/>
          <w:lang w:val="af-ZA"/>
        </w:rPr>
      </w:pPr>
      <w:r w:rsidRPr="00712340">
        <w:rPr>
          <w:rFonts w:ascii="GHEA Grapalat" w:hAnsi="GHEA Grapalat" w:cs="Sylfaen"/>
          <w:b/>
          <w:sz w:val="20"/>
          <w:szCs w:val="20"/>
        </w:rPr>
        <w:t>ԲՈՎԱՆԴԱԿՈւԹՅՈւՆ</w:t>
      </w:r>
    </w:p>
    <w:p w:rsidR="0088570C" w:rsidRPr="00712340" w:rsidRDefault="0088570C" w:rsidP="0088570C">
      <w:pPr>
        <w:ind w:firstLine="567"/>
        <w:jc w:val="center"/>
        <w:rPr>
          <w:rFonts w:ascii="GHEA Grapalat" w:hAnsi="GHEA Grapalat"/>
          <w:i/>
          <w:sz w:val="20"/>
          <w:lang w:val="af-ZA"/>
        </w:rPr>
      </w:pPr>
    </w:p>
    <w:p w:rsidR="0088570C" w:rsidRPr="00712340" w:rsidRDefault="0088570C" w:rsidP="0088570C">
      <w:pPr>
        <w:ind w:firstLine="567"/>
        <w:jc w:val="center"/>
        <w:rPr>
          <w:rFonts w:ascii="GHEA Grapalat" w:hAnsi="GHEA Grapalat"/>
          <w:i/>
          <w:sz w:val="20"/>
          <w:lang w:val="af-ZA"/>
        </w:rPr>
      </w:pPr>
      <w:r w:rsidRPr="00796C6C">
        <w:rPr>
          <w:rFonts w:ascii="GHEA Grapalat" w:hAnsi="GHEA Grapalat"/>
          <w:b/>
          <w:sz w:val="20"/>
          <w:lang w:val="af-ZA"/>
        </w:rPr>
        <w:t xml:space="preserve">&lt;&lt;ՀԱՅԱՍՏԱՆԻ ՊԱՏՄՈՒԹՅԱՆ ԹԱՆԳԱՐԱՆ&gt;&gt; ՊՈԱԿ-Ի ԿԱՐԻՔՆԵՐԻ ՀԱՄԱՐ` </w:t>
      </w:r>
      <w:r w:rsidR="00E7529D" w:rsidRPr="00E7529D">
        <w:rPr>
          <w:rFonts w:ascii="GHEA Grapalat" w:hAnsi="GHEA Grapalat"/>
          <w:b/>
          <w:sz w:val="20"/>
          <w:lang w:val="af-ZA"/>
        </w:rPr>
        <w:t>«</w:t>
      </w:r>
      <w:r w:rsidR="00A97A03">
        <w:rPr>
          <w:rFonts w:ascii="GHEA Grapalat" w:hAnsi="GHEA Grapalat"/>
          <w:b/>
          <w:sz w:val="20"/>
          <w:lang w:val="hy-AM"/>
        </w:rPr>
        <w:t xml:space="preserve">ՏՊԱԳՐԱԿԱՆ </w:t>
      </w:r>
      <w:r w:rsidR="00E7529D" w:rsidRPr="00E7529D">
        <w:rPr>
          <w:rFonts w:ascii="GHEA Grapalat" w:hAnsi="GHEA Grapalat"/>
          <w:b/>
          <w:sz w:val="20"/>
          <w:lang w:val="af-ZA"/>
        </w:rPr>
        <w:t xml:space="preserve">ԾԱՌԱՅՈՒԹՅՈՒՆՆԵՐԻ» </w:t>
      </w:r>
      <w:r w:rsidRPr="00796C6C">
        <w:rPr>
          <w:rFonts w:ascii="GHEA Grapalat" w:hAnsi="GHEA Grapalat"/>
          <w:b/>
          <w:sz w:val="20"/>
          <w:lang w:val="af-ZA"/>
        </w:rPr>
        <w:t xml:space="preserve"> </w:t>
      </w:r>
      <w:r w:rsidRPr="00712340">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712340">
        <w:rPr>
          <w:rFonts w:ascii="GHEA Grapalat" w:hAnsi="GHEA Grapalat"/>
          <w:b/>
          <w:sz w:val="20"/>
          <w:lang w:val="af-ZA"/>
        </w:rPr>
        <w:t xml:space="preserve"> ՀՐԱՎԵՐԻ</w:t>
      </w:r>
    </w:p>
    <w:p w:rsidR="00C67E80" w:rsidRPr="00064ADD" w:rsidRDefault="00C67E80" w:rsidP="00EF3662">
      <w:pPr>
        <w:ind w:firstLine="567"/>
        <w:jc w:val="center"/>
        <w:rPr>
          <w:rFonts w:ascii="GHEA Grapalat" w:hAnsi="GHEA Grapalat" w:cs="Sylfaen"/>
          <w:b/>
          <w:sz w:val="20"/>
          <w:szCs w:val="22"/>
          <w:lang w:val="af-ZA"/>
        </w:rPr>
      </w:pPr>
    </w:p>
    <w:p w:rsidR="009F5D9B" w:rsidRPr="00064ADD" w:rsidRDefault="009F5D9B" w:rsidP="00EF3662">
      <w:pPr>
        <w:ind w:firstLine="567"/>
        <w:jc w:val="center"/>
        <w:rPr>
          <w:rFonts w:ascii="GHEA Grapalat" w:hAnsi="GHEA Grapalat" w:cs="Sylfaen"/>
          <w:b/>
          <w:sz w:val="20"/>
          <w:szCs w:val="22"/>
          <w:lang w:val="af-ZA"/>
        </w:rPr>
      </w:pPr>
    </w:p>
    <w:p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rsidR="00096865" w:rsidRPr="00064ADD" w:rsidRDefault="00096865" w:rsidP="00EF3662">
      <w:pPr>
        <w:ind w:firstLine="567"/>
        <w:jc w:val="both"/>
        <w:rPr>
          <w:rFonts w:ascii="GHEA Grapalat" w:hAnsi="GHEA Grapalat"/>
          <w:sz w:val="20"/>
          <w:lang w:val="af-ZA"/>
        </w:rPr>
      </w:pP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sz w:val="20"/>
          <w:lang w:val="af-ZA"/>
        </w:rPr>
        <w:t xml:space="preserve"> </w:t>
      </w:r>
      <w:r w:rsidRPr="00712340">
        <w:rPr>
          <w:rFonts w:ascii="GHEA Grapalat" w:hAnsi="GHEA Grapalat" w:cs="Sylfaen"/>
          <w:sz w:val="20"/>
        </w:rPr>
        <w:t>բնութա</w:t>
      </w:r>
      <w:r w:rsidRPr="00712340">
        <w:rPr>
          <w:rFonts w:ascii="GHEA Grapalat" w:hAnsi="GHEA Grapalat" w:cs="Times Armenian"/>
          <w:sz w:val="20"/>
        </w:rPr>
        <w:t>գ</w:t>
      </w:r>
      <w:r w:rsidRPr="00712340">
        <w:rPr>
          <w:rFonts w:ascii="GHEA Grapalat" w:hAnsi="GHEA Grapalat" w:cs="Sylfaen"/>
          <w:sz w:val="20"/>
        </w:rPr>
        <w:t>իրը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2.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մասնակցության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իրավունքի</w:t>
      </w:r>
      <w:r w:rsidRPr="00712340">
        <w:rPr>
          <w:rFonts w:ascii="GHEA Grapalat" w:hAnsi="GHEA Grapalat" w:cs="Times Armenian"/>
          <w:sz w:val="20"/>
          <w:lang w:val="af-ZA"/>
        </w:rPr>
        <w:t xml:space="preserve"> </w:t>
      </w:r>
      <w:r w:rsidRPr="00712340">
        <w:rPr>
          <w:rFonts w:ascii="GHEA Grapalat" w:hAnsi="GHEA Grapalat" w:cs="Sylfaen"/>
          <w:sz w:val="20"/>
        </w:rPr>
        <w:t>պահանջները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դրանց</w:t>
      </w:r>
      <w:r w:rsidRPr="00712340">
        <w:rPr>
          <w:rFonts w:ascii="GHEA Grapalat" w:hAnsi="GHEA Grapalat" w:cs="Sylfaen"/>
          <w:sz w:val="20"/>
          <w:lang w:val="af-ZA"/>
        </w:rPr>
        <w:t xml:space="preserve"> </w:t>
      </w:r>
      <w:r w:rsidRPr="00712340">
        <w:rPr>
          <w:rFonts w:ascii="GHEA Grapalat" w:hAnsi="GHEA Grapalat" w:cs="Sylfaen"/>
          <w:sz w:val="20"/>
        </w:rPr>
        <w:t>գնահատման</w:t>
      </w:r>
      <w:r w:rsidRPr="00712340">
        <w:rPr>
          <w:rFonts w:ascii="GHEA Grapalat" w:hAnsi="GHEA Grapalat" w:cs="Sylfaen"/>
          <w:sz w:val="20"/>
          <w:lang w:val="af-ZA"/>
        </w:rPr>
        <w:t xml:space="preserve"> </w:t>
      </w:r>
      <w:r w:rsidRPr="00712340">
        <w:rPr>
          <w:rFonts w:ascii="GHEA Grapalat" w:hAnsi="GHEA Grapalat" w:cs="Sylfaen"/>
          <w:sz w:val="20"/>
        </w:rPr>
        <w:t>կարգը</w:t>
      </w:r>
      <w:r w:rsidRPr="00712340">
        <w:rPr>
          <w:rFonts w:ascii="GHEA Grapalat" w:hAnsi="GHEA Grapalat" w:cs="Times Armenian"/>
          <w:sz w:val="20"/>
          <w:lang w:val="af-ZA"/>
        </w:rPr>
        <w:t xml:space="preserve">, ընտրված մասնակից ճանաչվելու դեպքում </w:t>
      </w:r>
      <w:r w:rsidRPr="00712340">
        <w:rPr>
          <w:rFonts w:ascii="GHEA Grapalat" w:hAnsi="GHEA Grapalat" w:cs="Sylfaen"/>
          <w:sz w:val="20"/>
        </w:rPr>
        <w:t>որակավորման</w:t>
      </w:r>
      <w:r w:rsidRPr="00712340">
        <w:rPr>
          <w:rFonts w:ascii="GHEA Grapalat" w:hAnsi="GHEA Grapalat" w:cs="Times Armenian"/>
          <w:sz w:val="20"/>
          <w:lang w:val="af-ZA"/>
        </w:rPr>
        <w:t xml:space="preserve"> ապահովում ներկայացնելու պայմանները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3. </w:t>
      </w:r>
      <w:r w:rsidRPr="00712340">
        <w:rPr>
          <w:rFonts w:ascii="GHEA Grapalat" w:hAnsi="GHEA Grapalat" w:cs="Sylfaen"/>
          <w:sz w:val="20"/>
        </w:rPr>
        <w:t>Հրավերի</w:t>
      </w:r>
      <w:r w:rsidRPr="00712340">
        <w:rPr>
          <w:rFonts w:ascii="GHEA Grapalat" w:hAnsi="GHEA Grapalat" w:cs="Times Armenian"/>
          <w:sz w:val="20"/>
          <w:lang w:val="af-ZA"/>
        </w:rPr>
        <w:t xml:space="preserve"> </w:t>
      </w:r>
      <w:r w:rsidRPr="00712340">
        <w:rPr>
          <w:rFonts w:ascii="GHEA Grapalat" w:hAnsi="GHEA Grapalat" w:cs="Sylfaen"/>
          <w:sz w:val="20"/>
        </w:rPr>
        <w:t>պարզաբանումը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հրավերում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Sylfaen"/>
          <w:sz w:val="20"/>
          <w:lang w:val="af-ZA"/>
        </w:rPr>
      </w:pPr>
      <w:r w:rsidRPr="00712340">
        <w:rPr>
          <w:rFonts w:ascii="GHEA Grapalat" w:hAnsi="GHEA Grapalat"/>
          <w:sz w:val="20"/>
          <w:lang w:val="af-ZA"/>
        </w:rPr>
        <w:t xml:space="preserve">4.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ներկայացնելու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5.</w:t>
      </w:r>
      <w:r w:rsidRPr="00712340">
        <w:rPr>
          <w:rFonts w:ascii="GHEA Grapalat" w:hAnsi="GHEA Grapalat"/>
          <w:sz w:val="20"/>
          <w:lang w:val="af-ZA"/>
        </w:rPr>
        <w:tab/>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նային</w:t>
      </w:r>
      <w:r w:rsidRPr="00712340">
        <w:rPr>
          <w:rFonts w:ascii="GHEA Grapalat" w:hAnsi="GHEA Grapalat" w:cs="Times Armenian"/>
          <w:sz w:val="20"/>
          <w:lang w:val="af-ZA"/>
        </w:rPr>
        <w:t xml:space="preserve"> </w:t>
      </w:r>
      <w:r w:rsidRPr="00712340">
        <w:rPr>
          <w:rFonts w:ascii="GHEA Grapalat" w:hAnsi="GHEA Grapalat" w:cs="Sylfaen"/>
          <w:sz w:val="20"/>
        </w:rPr>
        <w:t>առաջարկը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6. </w:t>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ործողության</w:t>
      </w:r>
      <w:r w:rsidRPr="00712340">
        <w:rPr>
          <w:rFonts w:ascii="GHEA Grapalat" w:hAnsi="GHEA Grapalat" w:cs="Times Armenian"/>
          <w:sz w:val="20"/>
          <w:lang w:val="af-ZA"/>
        </w:rPr>
        <w:t xml:space="preserve"> </w:t>
      </w:r>
      <w:r w:rsidRPr="00712340">
        <w:rPr>
          <w:rFonts w:ascii="GHEA Grapalat" w:hAnsi="GHEA Grapalat" w:cs="Sylfaen"/>
          <w:sz w:val="20"/>
        </w:rPr>
        <w:t>ժամկետը</w:t>
      </w:r>
      <w:r w:rsidRPr="00712340">
        <w:rPr>
          <w:rFonts w:ascii="GHEA Grapalat" w:hAnsi="GHEA Grapalat" w:cs="Times Armenian"/>
          <w:sz w:val="20"/>
          <w:lang w:val="af-ZA"/>
        </w:rPr>
        <w:t xml:space="preserve">, </w:t>
      </w:r>
      <w:r w:rsidRPr="00712340">
        <w:rPr>
          <w:rFonts w:ascii="GHEA Grapalat" w:hAnsi="GHEA Grapalat" w:cs="Sylfaen"/>
          <w:sz w:val="20"/>
        </w:rPr>
        <w:t>հայտերում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դրանք</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վերցնելու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cs="Sylfaen"/>
          <w:sz w:val="20"/>
          <w:lang w:val="af-ZA"/>
        </w:rPr>
      </w:pPr>
      <w:r w:rsidRPr="00712340">
        <w:rPr>
          <w:rFonts w:ascii="GHEA Grapalat" w:hAnsi="GHEA Grapalat"/>
          <w:sz w:val="20"/>
          <w:lang w:val="af-ZA"/>
        </w:rPr>
        <w:t>8. Հ</w:t>
      </w:r>
      <w:r w:rsidRPr="00712340">
        <w:rPr>
          <w:rFonts w:ascii="GHEA Grapalat" w:hAnsi="GHEA Grapalat" w:cs="Sylfaen"/>
          <w:sz w:val="20"/>
        </w:rPr>
        <w:t>այտերի</w:t>
      </w:r>
      <w:r w:rsidRPr="00712340">
        <w:rPr>
          <w:rFonts w:ascii="GHEA Grapalat" w:hAnsi="GHEA Grapalat" w:cs="Sylfaen"/>
          <w:sz w:val="20"/>
          <w:lang w:val="af-ZA"/>
        </w:rPr>
        <w:t xml:space="preserve"> </w:t>
      </w:r>
      <w:r w:rsidRPr="00712340">
        <w:rPr>
          <w:rFonts w:ascii="GHEA Grapalat" w:hAnsi="GHEA Grapalat" w:cs="Sylfaen"/>
          <w:sz w:val="20"/>
        </w:rPr>
        <w:t>բացումը</w:t>
      </w:r>
      <w:r w:rsidRPr="00712340">
        <w:rPr>
          <w:rFonts w:ascii="GHEA Grapalat" w:hAnsi="GHEA Grapalat" w:cs="Sylfaen"/>
          <w:sz w:val="20"/>
          <w:lang w:val="af-ZA"/>
        </w:rPr>
        <w:t xml:space="preserve">, </w:t>
      </w:r>
      <w:r w:rsidRPr="00712340">
        <w:rPr>
          <w:rFonts w:ascii="GHEA Grapalat" w:hAnsi="GHEA Grapalat" w:cs="Sylfaen"/>
          <w:sz w:val="20"/>
        </w:rPr>
        <w:t>գնահատումը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արդյունքների</w:t>
      </w:r>
      <w:r w:rsidRPr="00712340">
        <w:rPr>
          <w:rFonts w:ascii="GHEA Grapalat" w:hAnsi="GHEA Grapalat" w:cs="Sylfaen"/>
          <w:sz w:val="20"/>
          <w:lang w:val="af-ZA"/>
        </w:rPr>
        <w:t xml:space="preserve"> </w:t>
      </w:r>
      <w:r w:rsidRPr="00712340">
        <w:rPr>
          <w:rFonts w:ascii="GHEA Grapalat" w:hAnsi="GHEA Grapalat" w:cs="Sylfaen"/>
          <w:sz w:val="20"/>
        </w:rPr>
        <w:t>ամփոփումը</w:t>
      </w:r>
      <w:r w:rsidRPr="00712340">
        <w:rPr>
          <w:rFonts w:ascii="GHEA Grapalat" w:hAnsi="GHEA Grapalat" w:cs="Sylfae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9.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կնքումը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10. Որակավորման և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ապահովումները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11.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 xml:space="preserve"> </w:t>
      </w:r>
      <w:r w:rsidRPr="00712340">
        <w:rPr>
          <w:rFonts w:ascii="GHEA Grapalat" w:hAnsi="GHEA Grapalat" w:cs="Sylfaen"/>
          <w:sz w:val="20"/>
        </w:rPr>
        <w:t>չկայացած</w:t>
      </w:r>
      <w:r w:rsidRPr="00712340">
        <w:rPr>
          <w:rFonts w:ascii="GHEA Grapalat" w:hAnsi="GHEA Grapalat" w:cs="Times Armenian"/>
          <w:sz w:val="20"/>
          <w:lang w:val="af-ZA"/>
        </w:rPr>
        <w:t xml:space="preserve"> </w:t>
      </w:r>
      <w:r w:rsidRPr="00712340">
        <w:rPr>
          <w:rFonts w:ascii="GHEA Grapalat" w:hAnsi="GHEA Grapalat" w:cs="Sylfaen"/>
          <w:sz w:val="20"/>
        </w:rPr>
        <w:t>հայտարարելը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12.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ործողությունները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կամ</w:t>
      </w:r>
      <w:r w:rsidRPr="00712340">
        <w:rPr>
          <w:rFonts w:ascii="GHEA Grapalat" w:hAnsi="GHEA Grapalat" w:cs="Times Armenian"/>
          <w:sz w:val="20"/>
          <w:lang w:val="af-ZA"/>
        </w:rPr>
        <w:t xml:space="preserve">) </w:t>
      </w:r>
      <w:r w:rsidRPr="00712340">
        <w:rPr>
          <w:rFonts w:ascii="GHEA Grapalat" w:hAnsi="GHEA Grapalat" w:cs="Sylfaen"/>
          <w:sz w:val="20"/>
        </w:rPr>
        <w:t>ընդունված</w:t>
      </w:r>
      <w:r w:rsidRPr="00712340">
        <w:rPr>
          <w:rFonts w:ascii="GHEA Grapalat" w:hAnsi="GHEA Grapalat" w:cs="Times Armenian"/>
          <w:sz w:val="20"/>
          <w:lang w:val="af-ZA"/>
        </w:rPr>
        <w:t xml:space="preserve"> </w:t>
      </w:r>
      <w:r w:rsidRPr="00712340">
        <w:rPr>
          <w:rFonts w:ascii="GHEA Grapalat" w:hAnsi="GHEA Grapalat" w:cs="Sylfaen"/>
          <w:sz w:val="20"/>
        </w:rPr>
        <w:t>որոշումները</w:t>
      </w:r>
      <w:r w:rsidRPr="00712340">
        <w:rPr>
          <w:rFonts w:ascii="GHEA Grapalat" w:hAnsi="GHEA Grapalat" w:cs="Times Armenian"/>
          <w:sz w:val="20"/>
          <w:lang w:val="af-ZA"/>
        </w:rPr>
        <w:t xml:space="preserve"> </w:t>
      </w:r>
      <w:r w:rsidRPr="00712340">
        <w:rPr>
          <w:rFonts w:ascii="GHEA Grapalat" w:hAnsi="GHEA Grapalat" w:cs="Sylfaen"/>
          <w:sz w:val="20"/>
        </w:rPr>
        <w:t>բողոքարկելու</w:t>
      </w:r>
      <w:r w:rsidRPr="00712340">
        <w:rPr>
          <w:rFonts w:ascii="GHEA Grapalat" w:hAnsi="GHEA Grapalat" w:cs="Times Armenian"/>
          <w:sz w:val="20"/>
          <w:lang w:val="af-ZA"/>
        </w:rPr>
        <w:t xml:space="preserve">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567"/>
        <w:jc w:val="center"/>
        <w:rPr>
          <w:rFonts w:ascii="GHEA Grapalat" w:hAnsi="GHEA Grapalat"/>
          <w:b/>
          <w:sz w:val="20"/>
          <w:lang w:val="af-ZA"/>
        </w:rPr>
      </w:pPr>
      <w:proofErr w:type="gramStart"/>
      <w:r w:rsidRPr="00712340">
        <w:rPr>
          <w:rFonts w:ascii="GHEA Grapalat" w:hAnsi="GHEA Grapalat" w:cs="Sylfaen"/>
          <w:b/>
          <w:sz w:val="20"/>
        </w:rPr>
        <w:t>ՄԱՍ</w:t>
      </w:r>
      <w:r w:rsidRPr="00712340">
        <w:rPr>
          <w:rFonts w:ascii="GHEA Grapalat" w:hAnsi="GHEA Grapalat" w:cs="Times Armenian"/>
          <w:b/>
          <w:sz w:val="20"/>
          <w:lang w:val="af-ZA"/>
        </w:rPr>
        <w:t xml:space="preserve">  II</w:t>
      </w:r>
      <w:proofErr w:type="gramEnd"/>
      <w:r w:rsidRPr="00712340">
        <w:rPr>
          <w:rFonts w:ascii="GHEA Grapalat" w:hAnsi="GHEA Grapalat" w:cs="Times Armenian"/>
          <w:b/>
          <w:sz w:val="20"/>
          <w:lang w:val="af-ZA"/>
        </w:rPr>
        <w:t xml:space="preserve">.  </w:t>
      </w:r>
      <w:r>
        <w:rPr>
          <w:rFonts w:ascii="GHEA Grapalat" w:hAnsi="GHEA Grapalat" w:cs="Sylfaen"/>
          <w:b/>
          <w:sz w:val="20"/>
        </w:rPr>
        <w:t>ԳՆԱՆՇՄԱՆ</w:t>
      </w:r>
      <w:r w:rsidRPr="00356F1B">
        <w:rPr>
          <w:rFonts w:ascii="GHEA Grapalat" w:hAnsi="GHEA Grapalat" w:cs="Sylfaen"/>
          <w:b/>
          <w:sz w:val="20"/>
          <w:lang w:val="af-ZA"/>
        </w:rPr>
        <w:t xml:space="preserve"> </w:t>
      </w:r>
      <w:proofErr w:type="gramStart"/>
      <w:r>
        <w:rPr>
          <w:rFonts w:ascii="GHEA Grapalat" w:hAnsi="GHEA Grapalat" w:cs="Sylfaen"/>
          <w:b/>
          <w:sz w:val="20"/>
        </w:rPr>
        <w:t>ՀԱՐՑՄԱՆ</w:t>
      </w:r>
      <w:r w:rsidRPr="00712340">
        <w:rPr>
          <w:rFonts w:ascii="GHEA Grapalat" w:hAnsi="GHEA Grapalat" w:cs="Times Armenian"/>
          <w:b/>
          <w:sz w:val="20"/>
          <w:lang w:val="af-ZA"/>
        </w:rPr>
        <w:t xml:space="preserve">  </w:t>
      </w:r>
      <w:r w:rsidRPr="00712340">
        <w:rPr>
          <w:rFonts w:ascii="GHEA Grapalat" w:hAnsi="GHEA Grapalat" w:cs="Sylfaen"/>
          <w:b/>
          <w:sz w:val="20"/>
        </w:rPr>
        <w:t>ՀԱՅՏԸ</w:t>
      </w:r>
      <w:proofErr w:type="gramEnd"/>
      <w:r w:rsidRPr="00712340">
        <w:rPr>
          <w:rFonts w:ascii="GHEA Grapalat" w:hAnsi="GHEA Grapalat" w:cs="Times Armenian"/>
          <w:b/>
          <w:sz w:val="20"/>
          <w:lang w:val="af-ZA"/>
        </w:rPr>
        <w:t xml:space="preserve">  </w:t>
      </w:r>
      <w:r w:rsidRPr="00712340">
        <w:rPr>
          <w:rFonts w:ascii="GHEA Grapalat" w:hAnsi="GHEA Grapalat" w:cs="Sylfaen"/>
          <w:b/>
          <w:sz w:val="20"/>
        </w:rPr>
        <w:t>ՊԱՏՐԱՍՏԵԼՈՒ</w:t>
      </w:r>
      <w:r w:rsidRPr="00712340">
        <w:rPr>
          <w:rFonts w:ascii="GHEA Grapalat" w:hAnsi="GHEA Grapalat" w:cs="Times Armenian"/>
          <w:b/>
          <w:sz w:val="20"/>
          <w:lang w:val="af-ZA"/>
        </w:rPr>
        <w:t xml:space="preserve">  </w:t>
      </w:r>
      <w:r w:rsidRPr="00712340">
        <w:rPr>
          <w:rFonts w:ascii="GHEA Grapalat" w:hAnsi="GHEA Grapalat" w:cs="Sylfaen"/>
          <w:b/>
          <w:sz w:val="20"/>
        </w:rPr>
        <w:t>ՀՐԱՀԱՆԳ</w:t>
      </w: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1.</w:t>
      </w:r>
      <w:r w:rsidRPr="00712340">
        <w:rPr>
          <w:rFonts w:ascii="GHEA Grapalat" w:hAnsi="GHEA Grapalat"/>
          <w:sz w:val="20"/>
          <w:lang w:val="af-ZA"/>
        </w:rPr>
        <w:tab/>
      </w:r>
      <w:proofErr w:type="gramStart"/>
      <w:r w:rsidRPr="00712340">
        <w:rPr>
          <w:rFonts w:ascii="GHEA Grapalat" w:hAnsi="GHEA Grapalat" w:cs="Sylfaen"/>
          <w:sz w:val="20"/>
        </w:rPr>
        <w:t>Ընդհանուր</w:t>
      </w:r>
      <w:r w:rsidRPr="00712340">
        <w:rPr>
          <w:rFonts w:ascii="GHEA Grapalat" w:hAnsi="GHEA Grapalat" w:cs="Times Armenian"/>
          <w:sz w:val="20"/>
          <w:lang w:val="af-ZA"/>
        </w:rPr>
        <w:t xml:space="preserve">  </w:t>
      </w:r>
      <w:r w:rsidRPr="00712340">
        <w:rPr>
          <w:rFonts w:ascii="GHEA Grapalat" w:hAnsi="GHEA Grapalat" w:cs="Sylfaen"/>
          <w:sz w:val="20"/>
        </w:rPr>
        <w:t>դրույթներ</w:t>
      </w:r>
      <w:proofErr w:type="gramEnd"/>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2.</w:t>
      </w:r>
      <w:r w:rsidRPr="00712340">
        <w:rPr>
          <w:rFonts w:ascii="GHEA Grapalat" w:hAnsi="GHEA Grapalat"/>
          <w:sz w:val="20"/>
          <w:lang w:val="af-ZA"/>
        </w:rPr>
        <w:tab/>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Times Armenian"/>
          <w:sz w:val="20"/>
          <w:lang w:val="af-ZA"/>
        </w:rPr>
      </w:pPr>
      <w:r w:rsidRPr="00712340">
        <w:rPr>
          <w:rFonts w:ascii="GHEA Grapalat" w:hAnsi="GHEA Grapalat"/>
          <w:sz w:val="20"/>
          <w:lang w:val="af-ZA"/>
        </w:rPr>
        <w:t>3.</w:t>
      </w:r>
      <w:r w:rsidRPr="00712340">
        <w:rPr>
          <w:rFonts w:ascii="GHEA Grapalat" w:hAnsi="GHEA Grapalat"/>
          <w:sz w:val="20"/>
          <w:lang w:val="af-ZA"/>
        </w:rPr>
        <w:tab/>
      </w:r>
      <w:r w:rsidRPr="00712340">
        <w:rPr>
          <w:rFonts w:ascii="GHEA Grapalat" w:hAnsi="GHEA Grapalat" w:cs="Sylfaen"/>
          <w:sz w:val="20"/>
        </w:rPr>
        <w:t>Հավելվածներ</w:t>
      </w:r>
      <w:r w:rsidRPr="00712340">
        <w:rPr>
          <w:rFonts w:ascii="GHEA Grapalat" w:hAnsi="GHEA Grapalat" w:cs="Times Armenian"/>
          <w:sz w:val="20"/>
          <w:lang w:val="af-ZA"/>
        </w:rPr>
        <w:t xml:space="preserve"> 1-</w:t>
      </w:r>
      <w:r>
        <w:rPr>
          <w:rFonts w:ascii="GHEA Grapalat" w:hAnsi="GHEA Grapalat" w:cs="Times Armenian"/>
          <w:sz w:val="20"/>
          <w:lang w:val="af-ZA"/>
        </w:rPr>
        <w:t>6</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Times Armenian"/>
          <w:sz w:val="20"/>
          <w:lang w:val="af-ZA"/>
        </w:rPr>
      </w:pPr>
    </w:p>
    <w:p w:rsidR="00356F1B" w:rsidRPr="00712340" w:rsidRDefault="00356F1B" w:rsidP="00356F1B">
      <w:pPr>
        <w:ind w:firstLine="1134"/>
        <w:jc w:val="both"/>
        <w:rPr>
          <w:rFonts w:ascii="GHEA Grapalat" w:hAnsi="GHEA Grapalat" w:cs="Times Armenian"/>
          <w:sz w:val="20"/>
          <w:lang w:val="af-ZA"/>
        </w:rPr>
      </w:pPr>
    </w:p>
    <w:p w:rsidR="00356F1B" w:rsidRPr="00712340" w:rsidRDefault="00356F1B" w:rsidP="00356F1B">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A55E59" w:rsidRPr="00064ADD" w:rsidRDefault="00A55E59" w:rsidP="00EF3662">
      <w:pPr>
        <w:ind w:firstLine="1134"/>
        <w:jc w:val="both"/>
        <w:rPr>
          <w:rFonts w:ascii="GHEA Grapalat" w:hAnsi="GHEA Grapalat" w:cs="Times Armenian"/>
          <w:sz w:val="20"/>
          <w:lang w:val="af-ZA"/>
        </w:rPr>
      </w:pPr>
    </w:p>
    <w:p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tab/>
      </w:r>
    </w:p>
    <w:p w:rsidR="00356F1B" w:rsidRPr="00712340" w:rsidRDefault="00356F1B" w:rsidP="00356F1B">
      <w:pPr>
        <w:jc w:val="both"/>
        <w:rPr>
          <w:rFonts w:ascii="GHEA Grapalat" w:hAnsi="GHEA Grapalat"/>
          <w:sz w:val="20"/>
          <w:lang w:val="af-ZA"/>
        </w:rPr>
      </w:pPr>
      <w:r w:rsidRPr="00712340">
        <w:rPr>
          <w:rFonts w:ascii="GHEA Grapalat" w:hAnsi="GHEA Grapalat"/>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տրամադրվում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լրումն</w:t>
      </w:r>
      <w:r w:rsidRPr="00712340">
        <w:rPr>
          <w:rFonts w:ascii="GHEA Grapalat" w:hAnsi="GHEA Grapalat"/>
          <w:sz w:val="20"/>
          <w:lang w:val="af-ZA"/>
        </w:rPr>
        <w:t xml:space="preserve"> </w:t>
      </w:r>
      <w:r>
        <w:rPr>
          <w:rFonts w:ascii="GHEA Grapalat" w:hAnsi="GHEA Grapalat" w:cs="Times Armenian"/>
          <w:sz w:val="20"/>
          <w:lang w:val="af-ZA"/>
        </w:rPr>
        <w:t>ՀՊԹ-ԳՀԾՁԲ-2</w:t>
      </w:r>
      <w:r w:rsidR="00876DF1">
        <w:rPr>
          <w:rFonts w:ascii="GHEA Grapalat" w:hAnsi="GHEA Grapalat" w:cs="Times Armenian"/>
          <w:sz w:val="20"/>
          <w:lang w:val="hy-AM"/>
        </w:rPr>
        <w:t>5</w:t>
      </w:r>
      <w:r>
        <w:rPr>
          <w:rFonts w:ascii="GHEA Grapalat" w:hAnsi="GHEA Grapalat" w:cs="Times Armenian"/>
          <w:sz w:val="20"/>
          <w:lang w:val="af-ZA"/>
        </w:rPr>
        <w:t>/</w:t>
      </w:r>
      <w:r w:rsidR="000C2228">
        <w:rPr>
          <w:rFonts w:ascii="GHEA Grapalat" w:hAnsi="GHEA Grapalat" w:cs="Times Armenian"/>
          <w:sz w:val="20"/>
          <w:lang w:val="hy-AM"/>
        </w:rPr>
        <w:t>1</w:t>
      </w:r>
      <w:r w:rsidR="001422A3">
        <w:rPr>
          <w:rFonts w:ascii="GHEA Grapalat" w:hAnsi="GHEA Grapalat" w:cs="Times Armenian"/>
          <w:sz w:val="20"/>
          <w:lang w:val="hy-AM"/>
        </w:rPr>
        <w:t>6</w:t>
      </w:r>
      <w:r w:rsidR="00EA075C" w:rsidRPr="00EA075C">
        <w:rPr>
          <w:rFonts w:ascii="GHEA Grapalat" w:hAnsi="GHEA Grapalat" w:cs="Times Armenian"/>
          <w:sz w:val="20"/>
          <w:lang w:val="af-ZA"/>
        </w:rPr>
        <w:t xml:space="preserve"> </w:t>
      </w:r>
      <w:r w:rsidRPr="00712340">
        <w:rPr>
          <w:rFonts w:ascii="GHEA Grapalat" w:hAnsi="GHEA Grapalat" w:cs="Sylfaen"/>
          <w:sz w:val="20"/>
        </w:rPr>
        <w:t>ծածկա</w:t>
      </w:r>
      <w:r w:rsidRPr="00712340">
        <w:rPr>
          <w:rFonts w:ascii="GHEA Grapalat" w:hAnsi="GHEA Grapalat" w:cs="Times Armenian"/>
          <w:sz w:val="20"/>
        </w:rPr>
        <w:t>գ</w:t>
      </w:r>
      <w:r w:rsidRPr="00712340">
        <w:rPr>
          <w:rFonts w:ascii="GHEA Grapalat" w:hAnsi="GHEA Grapalat" w:cs="Sylfaen"/>
          <w:sz w:val="20"/>
        </w:rPr>
        <w:t>րով</w:t>
      </w:r>
      <w:r w:rsidRPr="00712340">
        <w:rPr>
          <w:rFonts w:ascii="GHEA Grapalat" w:hAnsi="GHEA Grapalat"/>
          <w:sz w:val="20"/>
          <w:lang w:val="af-ZA"/>
        </w:rPr>
        <w:t xml:space="preserve"> </w:t>
      </w:r>
      <w:r w:rsidRPr="00712340">
        <w:rPr>
          <w:rFonts w:ascii="GHEA Grapalat" w:hAnsi="GHEA Grapalat" w:cs="Sylfaen"/>
          <w:sz w:val="20"/>
        </w:rPr>
        <w:t>անցկացվող</w:t>
      </w:r>
      <w:r w:rsidRPr="00712340">
        <w:rPr>
          <w:rFonts w:ascii="GHEA Grapalat" w:hAnsi="GHEA Grapalat" w:cs="Times Armenian"/>
          <w:sz w:val="20"/>
          <w:lang w:val="af-ZA"/>
        </w:rPr>
        <w:t xml:space="preserve"> </w:t>
      </w:r>
      <w:r>
        <w:rPr>
          <w:rFonts w:ascii="GHEA Grapalat" w:hAnsi="GHEA Grapalat" w:cs="Sylfaen"/>
          <w:sz w:val="20"/>
        </w:rPr>
        <w:t>գնանշման</w:t>
      </w:r>
      <w:r w:rsidRPr="000E6838">
        <w:rPr>
          <w:rFonts w:ascii="GHEA Grapalat" w:hAnsi="GHEA Grapalat" w:cs="Sylfaen"/>
          <w:sz w:val="20"/>
          <w:lang w:val="af-ZA"/>
        </w:rPr>
        <w:t xml:space="preserve"> </w:t>
      </w:r>
      <w:r>
        <w:rPr>
          <w:rFonts w:ascii="GHEA Grapalat" w:hAnsi="GHEA Grapalat" w:cs="Sylfaen"/>
          <w:sz w:val="20"/>
        </w:rPr>
        <w:t>հարցման</w:t>
      </w:r>
      <w:r w:rsidRPr="00712340">
        <w:rPr>
          <w:rFonts w:ascii="GHEA Grapalat" w:hAnsi="GHEA Grapalat" w:cs="Times Armenian"/>
          <w:sz w:val="20"/>
          <w:lang w:val="af-ZA"/>
        </w:rPr>
        <w:t xml:space="preserve"> (</w:t>
      </w:r>
      <w:r w:rsidRPr="00712340">
        <w:rPr>
          <w:rFonts w:ascii="GHEA Grapalat" w:hAnsi="GHEA Grapalat" w:cs="Sylfaen"/>
          <w:sz w:val="20"/>
        </w:rPr>
        <w:t>այսուհետև</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հայտարարության</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sz w:val="20"/>
          <w:lang w:val="af-ZA"/>
        </w:rPr>
      </w:pPr>
      <w:proofErr w:type="gramStart"/>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կազմվել</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Sylfae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օրենսդրության</w:t>
      </w:r>
      <w:r w:rsidRPr="00712340">
        <w:rPr>
          <w:rFonts w:ascii="GHEA Grapalat" w:hAnsi="GHEA Grapalat" w:cs="Times Armenian"/>
          <w:sz w:val="20"/>
          <w:lang w:val="af-ZA"/>
        </w:rPr>
        <w:t xml:space="preserve">, </w:t>
      </w:r>
      <w:r w:rsidRPr="00712340">
        <w:rPr>
          <w:rFonts w:ascii="GHEA Grapalat" w:hAnsi="GHEA Grapalat" w:cs="Sylfaen"/>
          <w:sz w:val="20"/>
        </w:rPr>
        <w:t>այդ</w:t>
      </w:r>
      <w:r w:rsidRPr="00712340">
        <w:rPr>
          <w:rFonts w:ascii="GHEA Grapalat" w:hAnsi="GHEA Grapalat" w:cs="Times Armenian"/>
          <w:sz w:val="20"/>
          <w:lang w:val="af-ZA"/>
        </w:rPr>
        <w:t xml:space="preserve"> </w:t>
      </w:r>
      <w:r w:rsidRPr="00712340">
        <w:rPr>
          <w:rFonts w:ascii="GHEA Grapalat" w:hAnsi="GHEA Grapalat" w:cs="Sylfaen"/>
          <w:sz w:val="20"/>
        </w:rPr>
        <w:t>թվում</w:t>
      </w:r>
      <w:r w:rsidRPr="00712340">
        <w:rPr>
          <w:rFonts w:ascii="GHEA Grapalat" w:hAnsi="GHEA Grapalat" w:cs="Times Armenian"/>
          <w:sz w:val="20"/>
          <w:lang w:val="af-ZA"/>
        </w:rPr>
        <w:t>`</w:t>
      </w:r>
      <w:r w:rsidRPr="00712340">
        <w:rPr>
          <w:rFonts w:ascii="GHEA Grapalat" w:hAnsi="GHEA Grapalat"/>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օրենքի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Օրենք</w:t>
      </w:r>
      <w:r w:rsidRPr="00712340">
        <w:rPr>
          <w:rFonts w:ascii="GHEA Grapalat" w:hAnsi="GHEA Grapalat" w:cs="Times Armenia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կառավարության</w:t>
      </w:r>
      <w:r w:rsidRPr="00712340">
        <w:rPr>
          <w:rFonts w:ascii="GHEA Grapalat" w:hAnsi="GHEA Grapalat" w:cs="Times Armenian"/>
          <w:sz w:val="20"/>
          <w:lang w:val="af-ZA"/>
        </w:rPr>
        <w:t xml:space="preserve"> 2017</w:t>
      </w:r>
      <w:r w:rsidRPr="00712340">
        <w:rPr>
          <w:rFonts w:ascii="GHEA Grapalat" w:hAnsi="GHEA Grapalat" w:cs="Sylfaen"/>
          <w:sz w:val="20"/>
        </w:rPr>
        <w:t>թ</w:t>
      </w:r>
      <w:r w:rsidRPr="00712340">
        <w:rPr>
          <w:rFonts w:ascii="GHEA Grapalat" w:hAnsi="GHEA Grapalat" w:cs="Times Armenian"/>
          <w:sz w:val="20"/>
          <w:lang w:val="af-ZA"/>
        </w:rPr>
        <w:t>.</w:t>
      </w:r>
      <w:proofErr w:type="gramEnd"/>
      <w:r w:rsidRPr="00712340">
        <w:rPr>
          <w:rFonts w:ascii="GHEA Grapalat" w:hAnsi="GHEA Grapalat" w:cs="Times Armenian"/>
          <w:sz w:val="20"/>
          <w:lang w:val="af-ZA"/>
        </w:rPr>
        <w:t xml:space="preserve"> մայիսի 4-ի N 526-</w:t>
      </w:r>
      <w:r w:rsidRPr="00712340">
        <w:rPr>
          <w:rFonts w:ascii="GHEA Grapalat" w:hAnsi="GHEA Grapalat" w:cs="Sylfaen"/>
          <w:sz w:val="20"/>
        </w:rPr>
        <w:t>Ն</w:t>
      </w:r>
      <w:r w:rsidRPr="00712340">
        <w:rPr>
          <w:rFonts w:ascii="GHEA Grapalat" w:hAnsi="GHEA Grapalat" w:cs="Times Armenian"/>
          <w:sz w:val="20"/>
          <w:lang w:val="af-ZA"/>
        </w:rPr>
        <w:t xml:space="preserve"> </w:t>
      </w:r>
      <w:r w:rsidRPr="00712340">
        <w:rPr>
          <w:rFonts w:ascii="GHEA Grapalat" w:hAnsi="GHEA Grapalat" w:cs="Sylfaen"/>
          <w:sz w:val="20"/>
        </w:rPr>
        <w:t>որոշմամբ</w:t>
      </w:r>
      <w:r w:rsidRPr="00712340">
        <w:rPr>
          <w:rFonts w:ascii="GHEA Grapalat" w:hAnsi="GHEA Grapalat" w:cs="Times Armenian"/>
          <w:sz w:val="20"/>
          <w:lang w:val="af-ZA"/>
        </w:rPr>
        <w:t xml:space="preserve"> </w:t>
      </w:r>
      <w:r w:rsidRPr="00712340">
        <w:rPr>
          <w:rFonts w:ascii="GHEA Grapalat" w:hAnsi="GHEA Grapalat" w:cs="Sylfaen"/>
          <w:sz w:val="20"/>
        </w:rPr>
        <w:t>հաստատված</w:t>
      </w:r>
      <w:r w:rsidRPr="00712340">
        <w:rPr>
          <w:rFonts w:ascii="GHEA Grapalat" w:hAnsi="GHEA Grapalat" w:cs="Times Armenian"/>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կազմակերպման</w:t>
      </w:r>
      <w:r w:rsidRPr="00712340">
        <w:rPr>
          <w:rFonts w:ascii="GHEA Grapalat" w:hAnsi="GHEA Grapalat"/>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այլ</w:t>
      </w:r>
      <w:r w:rsidRPr="00712340">
        <w:rPr>
          <w:rFonts w:ascii="GHEA Grapalat" w:hAnsi="GHEA Grapalat" w:cs="Times Armenian"/>
          <w:sz w:val="20"/>
          <w:lang w:val="af-ZA"/>
        </w:rPr>
        <w:t xml:space="preserve"> </w:t>
      </w:r>
      <w:r w:rsidRPr="00712340">
        <w:rPr>
          <w:rFonts w:ascii="GHEA Grapalat" w:hAnsi="GHEA Grapalat" w:cs="Sylfaen"/>
          <w:sz w:val="20"/>
        </w:rPr>
        <w:t>իրավական</w:t>
      </w:r>
      <w:r w:rsidRPr="00712340">
        <w:rPr>
          <w:rFonts w:ascii="GHEA Grapalat" w:hAnsi="GHEA Grapalat" w:cs="Times Armenian"/>
          <w:sz w:val="20"/>
          <w:lang w:val="af-ZA"/>
        </w:rPr>
        <w:t xml:space="preserve"> </w:t>
      </w:r>
      <w:r w:rsidRPr="00712340">
        <w:rPr>
          <w:rFonts w:ascii="GHEA Grapalat" w:hAnsi="GHEA Grapalat" w:cs="Sylfaen"/>
          <w:sz w:val="20"/>
        </w:rPr>
        <w:t>ակտերի</w:t>
      </w:r>
      <w:r w:rsidRPr="00712340">
        <w:rPr>
          <w:rFonts w:ascii="GHEA Grapalat" w:hAnsi="GHEA Grapalat" w:cs="Times Armenian"/>
          <w:sz w:val="20"/>
          <w:lang w:val="af-ZA"/>
        </w:rPr>
        <w:t xml:space="preserve"> </w:t>
      </w:r>
      <w:r w:rsidRPr="00712340">
        <w:rPr>
          <w:rFonts w:ascii="GHEA Grapalat" w:hAnsi="GHEA Grapalat" w:cs="Sylfaen"/>
          <w:sz w:val="20"/>
        </w:rPr>
        <w:t>պահանջներին</w:t>
      </w:r>
      <w:r w:rsidRPr="00712340">
        <w:rPr>
          <w:rFonts w:ascii="GHEA Grapalat" w:hAnsi="GHEA Grapalat" w:cs="Times Armenian"/>
          <w:sz w:val="20"/>
          <w:lang w:val="af-ZA"/>
        </w:rPr>
        <w:t xml:space="preserve"> </w:t>
      </w:r>
      <w:r w:rsidRPr="00712340">
        <w:rPr>
          <w:rFonts w:ascii="GHEA Grapalat" w:hAnsi="GHEA Grapalat" w:cs="Sylfaen"/>
          <w:sz w:val="20"/>
        </w:rPr>
        <w:t>համապատասխան</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նպատակ</w:t>
      </w:r>
      <w:r w:rsidRPr="00712340">
        <w:rPr>
          <w:rFonts w:ascii="GHEA Grapalat" w:hAnsi="GHEA Grapalat" w:cs="Times Armenian"/>
          <w:sz w:val="20"/>
          <w:lang w:val="af-ZA"/>
        </w:rPr>
        <w:t xml:space="preserve"> </w:t>
      </w:r>
      <w:r w:rsidRPr="00712340">
        <w:rPr>
          <w:rFonts w:ascii="GHEA Grapalat" w:hAnsi="GHEA Grapalat" w:cs="Sylfaen"/>
          <w:sz w:val="20"/>
        </w:rPr>
        <w:t>ունի</w:t>
      </w:r>
      <w:r w:rsidRPr="00712340">
        <w:rPr>
          <w:rFonts w:ascii="GHEA Grapalat" w:hAnsi="GHEA Grapalat" w:cs="Times Armenian"/>
          <w:sz w:val="20"/>
          <w:lang w:val="af-ZA"/>
        </w:rPr>
        <w:t xml:space="preserve"> </w:t>
      </w:r>
      <w:r w:rsidRPr="00170E61">
        <w:rPr>
          <w:rFonts w:ascii="GHEA Grapalat" w:hAnsi="GHEA Grapalat" w:cs="Sylfaen"/>
          <w:sz w:val="20"/>
          <w:lang w:val="af-ZA"/>
        </w:rPr>
        <w:t>&lt;&lt;</w:t>
      </w:r>
      <w:r w:rsidRPr="00170E61">
        <w:rPr>
          <w:rFonts w:ascii="GHEA Grapalat" w:hAnsi="GHEA Grapalat" w:cs="Sylfaen"/>
          <w:sz w:val="20"/>
        </w:rPr>
        <w:t>Հայաստանի</w:t>
      </w:r>
      <w:r w:rsidRPr="00170E61">
        <w:rPr>
          <w:rFonts w:ascii="GHEA Grapalat" w:hAnsi="GHEA Grapalat" w:cs="Sylfaen"/>
          <w:sz w:val="20"/>
          <w:lang w:val="af-ZA"/>
        </w:rPr>
        <w:t xml:space="preserve"> </w:t>
      </w:r>
      <w:r w:rsidRPr="00170E61">
        <w:rPr>
          <w:rFonts w:ascii="GHEA Grapalat" w:hAnsi="GHEA Grapalat" w:cs="Sylfaen"/>
          <w:sz w:val="20"/>
        </w:rPr>
        <w:t>պատմության</w:t>
      </w:r>
      <w:r w:rsidRPr="00170E61">
        <w:rPr>
          <w:rFonts w:ascii="GHEA Grapalat" w:hAnsi="GHEA Grapalat" w:cs="Sylfaen"/>
          <w:sz w:val="20"/>
          <w:lang w:val="af-ZA"/>
        </w:rPr>
        <w:t xml:space="preserve"> </w:t>
      </w:r>
      <w:r w:rsidRPr="00170E61">
        <w:rPr>
          <w:rFonts w:ascii="GHEA Grapalat" w:hAnsi="GHEA Grapalat" w:cs="Sylfaen"/>
          <w:sz w:val="20"/>
        </w:rPr>
        <w:t>թանգարան</w:t>
      </w:r>
      <w:r w:rsidRPr="00170E61">
        <w:rPr>
          <w:rFonts w:ascii="GHEA Grapalat" w:hAnsi="GHEA Grapalat" w:cs="Sylfaen"/>
          <w:sz w:val="20"/>
          <w:lang w:val="af-ZA"/>
        </w:rPr>
        <w:t xml:space="preserve">&gt;&gt; </w:t>
      </w:r>
      <w:r w:rsidRPr="00170E61">
        <w:rPr>
          <w:rFonts w:ascii="GHEA Grapalat" w:hAnsi="GHEA Grapalat" w:cs="Sylfaen"/>
          <w:sz w:val="20"/>
        </w:rPr>
        <w:t>ՊՈԱԿ</w:t>
      </w:r>
      <w:r w:rsidRPr="00170E61">
        <w:rPr>
          <w:rFonts w:ascii="GHEA Grapalat" w:hAnsi="GHEA Grapalat" w:cs="Sylfaen"/>
          <w:sz w:val="20"/>
          <w:lang w:val="af-ZA"/>
        </w:rPr>
        <w:t>-</w:t>
      </w:r>
      <w:r w:rsidRPr="00170E61">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պատվիրատու</w:t>
      </w:r>
      <w:r w:rsidRPr="00712340">
        <w:rPr>
          <w:rFonts w:ascii="GHEA Grapalat" w:hAnsi="GHEA Grapalat" w:cs="Times Armenian"/>
          <w:sz w:val="20"/>
          <w:lang w:val="af-ZA"/>
        </w:rPr>
        <w:t xml:space="preserve">) </w:t>
      </w:r>
      <w:r w:rsidRPr="00712340">
        <w:rPr>
          <w:rFonts w:ascii="GHEA Grapalat" w:hAnsi="GHEA Grapalat" w:cs="Sylfaen"/>
          <w:sz w:val="20"/>
        </w:rPr>
        <w:t>կողմից</w:t>
      </w:r>
      <w:r w:rsidRPr="00712340">
        <w:rPr>
          <w:rFonts w:ascii="GHEA Grapalat" w:hAnsi="GHEA Grapalat" w:cs="Times Armenian"/>
          <w:sz w:val="20"/>
          <w:lang w:val="af-ZA"/>
        </w:rPr>
        <w:t xml:space="preserve"> </w:t>
      </w:r>
      <w:r w:rsidRPr="00712340">
        <w:rPr>
          <w:rFonts w:ascii="GHEA Grapalat" w:hAnsi="GHEA Grapalat" w:cs="Sylfaen"/>
          <w:sz w:val="20"/>
        </w:rPr>
        <w:t>հայտարարված</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Times Armenian"/>
          <w:sz w:val="20"/>
          <w:lang w:val="af-ZA"/>
        </w:rPr>
        <w:t xml:space="preserve"> </w:t>
      </w:r>
      <w:r w:rsidRPr="00712340">
        <w:rPr>
          <w:rFonts w:ascii="GHEA Grapalat" w:hAnsi="GHEA Grapalat" w:cs="Sylfaen"/>
          <w:sz w:val="20"/>
        </w:rPr>
        <w:t>մտադրություն</w:t>
      </w:r>
      <w:r w:rsidRPr="00712340">
        <w:rPr>
          <w:rFonts w:ascii="GHEA Grapalat" w:hAnsi="GHEA Grapalat" w:cs="Times Armenian"/>
          <w:sz w:val="20"/>
          <w:lang w:val="af-ZA"/>
        </w:rPr>
        <w:t xml:space="preserve"> </w:t>
      </w:r>
      <w:r w:rsidRPr="00712340">
        <w:rPr>
          <w:rFonts w:ascii="GHEA Grapalat" w:hAnsi="GHEA Grapalat" w:cs="Sylfaen"/>
          <w:sz w:val="20"/>
        </w:rPr>
        <w:t>ունեցող</w:t>
      </w:r>
      <w:r w:rsidRPr="00712340">
        <w:rPr>
          <w:rFonts w:ascii="GHEA Grapalat" w:hAnsi="GHEA Grapalat" w:cs="Times Armenian"/>
          <w:sz w:val="20"/>
          <w:lang w:val="af-ZA"/>
        </w:rPr>
        <w:t xml:space="preserve"> </w:t>
      </w:r>
      <w:r w:rsidRPr="00712340">
        <w:rPr>
          <w:rFonts w:ascii="GHEA Grapalat" w:hAnsi="GHEA Grapalat" w:cs="Sylfaen"/>
          <w:sz w:val="20"/>
        </w:rPr>
        <w:t>անձանց</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մասնակից</w:t>
      </w:r>
      <w:r w:rsidRPr="00712340">
        <w:rPr>
          <w:rFonts w:ascii="GHEA Grapalat" w:hAnsi="GHEA Grapalat" w:cs="Times Armenian"/>
          <w:sz w:val="20"/>
          <w:lang w:val="af-ZA"/>
        </w:rPr>
        <w:t xml:space="preserve">) </w:t>
      </w:r>
      <w:r w:rsidRPr="00712340">
        <w:rPr>
          <w:rFonts w:ascii="GHEA Grapalat" w:hAnsi="GHEA Grapalat" w:cs="Sylfaen"/>
          <w:sz w:val="20"/>
        </w:rPr>
        <w:t>տեղեկացնելու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պայմանների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անցկացման</w:t>
      </w:r>
      <w:r w:rsidRPr="00712340">
        <w:rPr>
          <w:rFonts w:ascii="GHEA Grapalat" w:hAnsi="GHEA Grapalat" w:cs="Times Armenian"/>
          <w:sz w:val="20"/>
          <w:lang w:val="af-ZA"/>
        </w:rPr>
        <w:t xml:space="preserve">, </w:t>
      </w:r>
      <w:r w:rsidRPr="00712340">
        <w:rPr>
          <w:rFonts w:ascii="GHEA Grapalat" w:hAnsi="GHEA Grapalat" w:cs="Sylfaen"/>
          <w:sz w:val="20"/>
          <w:lang w:val="hy-AM"/>
        </w:rPr>
        <w:t>ընտրված մասնակցին</w:t>
      </w:r>
      <w:r w:rsidRPr="00712340">
        <w:rPr>
          <w:rFonts w:ascii="GHEA Grapalat" w:hAnsi="GHEA Grapalat" w:cs="Times Armenian"/>
          <w:sz w:val="20"/>
          <w:lang w:val="af-ZA"/>
        </w:rPr>
        <w:t xml:space="preserve"> </w:t>
      </w:r>
      <w:r w:rsidRPr="00712340">
        <w:rPr>
          <w:rFonts w:ascii="GHEA Grapalat" w:hAnsi="GHEA Grapalat" w:cs="Sylfaen"/>
          <w:sz w:val="20"/>
        </w:rPr>
        <w:t>որոշելու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նրա</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իր</w:t>
      </w:r>
      <w:r w:rsidRPr="00712340">
        <w:rPr>
          <w:rFonts w:ascii="GHEA Grapalat" w:hAnsi="GHEA Grapalat" w:cs="Times Armenian"/>
          <w:sz w:val="20"/>
          <w:lang w:val="af-ZA"/>
        </w:rPr>
        <w:t xml:space="preserve"> </w:t>
      </w:r>
      <w:r w:rsidRPr="00712340">
        <w:rPr>
          <w:rFonts w:ascii="GHEA Grapalat" w:hAnsi="GHEA Grapalat" w:cs="Sylfaen"/>
          <w:sz w:val="20"/>
        </w:rPr>
        <w:t>կնքելու</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Times Armenian"/>
          <w:sz w:val="20"/>
          <w:lang w:val="af-ZA"/>
        </w:rPr>
        <w:t xml:space="preserve">, </w:t>
      </w:r>
      <w:r w:rsidRPr="00712340">
        <w:rPr>
          <w:rFonts w:ascii="GHEA Grapalat" w:hAnsi="GHEA Grapalat" w:cs="Sylfaen"/>
          <w:sz w:val="20"/>
        </w:rPr>
        <w:t>ինչպես</w:t>
      </w:r>
      <w:r w:rsidRPr="00712340">
        <w:rPr>
          <w:rFonts w:ascii="GHEA Grapalat" w:hAnsi="GHEA Grapalat" w:cs="Times Armenian"/>
          <w:sz w:val="20"/>
          <w:lang w:val="af-ZA"/>
        </w:rPr>
        <w:t xml:space="preserve"> </w:t>
      </w:r>
      <w:r w:rsidRPr="00712340">
        <w:rPr>
          <w:rFonts w:ascii="GHEA Grapalat" w:hAnsi="GHEA Grapalat" w:cs="Sylfaen"/>
          <w:sz w:val="20"/>
        </w:rPr>
        <w:t>նաև</w:t>
      </w:r>
      <w:r w:rsidRPr="00712340">
        <w:rPr>
          <w:rFonts w:ascii="GHEA Grapalat" w:hAnsi="GHEA Grapalat" w:cs="Times Armenian"/>
          <w:sz w:val="20"/>
          <w:lang w:val="af-ZA"/>
        </w:rPr>
        <w:t xml:space="preserve"> </w:t>
      </w:r>
      <w:r w:rsidRPr="00712340">
        <w:rPr>
          <w:rFonts w:ascii="GHEA Grapalat" w:hAnsi="GHEA Grapalat" w:cs="Sylfaen"/>
          <w:sz w:val="20"/>
        </w:rPr>
        <w:t>օժանդակելու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պատրաստելիս</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sz w:val="20"/>
          <w:lang w:val="af-ZA"/>
        </w:rPr>
      </w:pPr>
      <w:r w:rsidRPr="00712340">
        <w:rPr>
          <w:rFonts w:ascii="GHEA Grapalat" w:hAnsi="GHEA Grapalat" w:cs="Sylfaen"/>
          <w:sz w:val="20"/>
        </w:rPr>
        <w:t>Հայտեր</w:t>
      </w:r>
      <w:r w:rsidRPr="00712340">
        <w:rPr>
          <w:rFonts w:ascii="GHEA Grapalat" w:hAnsi="GHEA Grapalat" w:cs="Times Armenian"/>
          <w:sz w:val="20"/>
          <w:lang w:val="af-ZA"/>
        </w:rPr>
        <w:t xml:space="preserve"> </w:t>
      </w:r>
      <w:r w:rsidRPr="00712340">
        <w:rPr>
          <w:rFonts w:ascii="GHEA Grapalat" w:hAnsi="GHEA Grapalat" w:cs="Sylfaen"/>
          <w:sz w:val="20"/>
        </w:rPr>
        <w:t>կարող</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ներկայացնել</w:t>
      </w:r>
      <w:r w:rsidRPr="00712340">
        <w:rPr>
          <w:rFonts w:ascii="GHEA Grapalat" w:hAnsi="GHEA Grapalat" w:cs="Times Armenian"/>
          <w:sz w:val="20"/>
          <w:lang w:val="af-ZA"/>
        </w:rPr>
        <w:t xml:space="preserve"> </w:t>
      </w:r>
      <w:r w:rsidRPr="00712340">
        <w:rPr>
          <w:rFonts w:ascii="GHEA Grapalat" w:hAnsi="GHEA Grapalat" w:cs="Sylfaen"/>
          <w:sz w:val="20"/>
        </w:rPr>
        <w:t>բոլոր</w:t>
      </w:r>
      <w:r w:rsidRPr="00712340">
        <w:rPr>
          <w:rFonts w:ascii="GHEA Grapalat" w:hAnsi="GHEA Grapalat" w:cs="Sylfaen"/>
          <w:sz w:val="20"/>
          <w:lang w:val="af-ZA"/>
        </w:rPr>
        <w:t xml:space="preserve"> </w:t>
      </w:r>
      <w:r w:rsidRPr="00712340">
        <w:rPr>
          <w:rFonts w:ascii="GHEA Grapalat" w:hAnsi="GHEA Grapalat" w:cs="Sylfaen"/>
          <w:sz w:val="20"/>
        </w:rPr>
        <w:t>անձիք</w:t>
      </w:r>
      <w:r w:rsidRPr="00712340">
        <w:rPr>
          <w:rFonts w:ascii="GHEA Grapalat" w:hAnsi="GHEA Grapalat" w:cs="Times Armenian"/>
          <w:sz w:val="20"/>
          <w:lang w:val="af-ZA"/>
        </w:rPr>
        <w:t xml:space="preserve">, </w:t>
      </w:r>
      <w:r w:rsidRPr="00712340">
        <w:rPr>
          <w:rFonts w:ascii="GHEA Grapalat" w:hAnsi="GHEA Grapalat" w:cs="Sylfaen"/>
          <w:sz w:val="20"/>
        </w:rPr>
        <w:t>անկախ</w:t>
      </w:r>
      <w:r w:rsidRPr="00712340">
        <w:rPr>
          <w:rFonts w:ascii="GHEA Grapalat" w:hAnsi="GHEA Grapalat" w:cs="Times Armenian"/>
          <w:sz w:val="20"/>
          <w:lang w:val="af-ZA"/>
        </w:rPr>
        <w:t xml:space="preserve"> </w:t>
      </w:r>
      <w:r w:rsidRPr="00712340">
        <w:rPr>
          <w:rFonts w:ascii="GHEA Grapalat" w:hAnsi="GHEA Grapalat" w:cs="Sylfaen"/>
          <w:sz w:val="20"/>
        </w:rPr>
        <w:t>նրանց</w:t>
      </w:r>
      <w:r w:rsidRPr="00712340">
        <w:rPr>
          <w:rFonts w:ascii="GHEA Grapalat" w:hAnsi="GHEA Grapalat" w:cs="Times Armenian"/>
          <w:sz w:val="20"/>
          <w:lang w:val="af-ZA"/>
        </w:rPr>
        <w:t xml:space="preserve">` </w:t>
      </w:r>
      <w:r w:rsidRPr="00712340">
        <w:rPr>
          <w:rFonts w:ascii="GHEA Grapalat" w:hAnsi="GHEA Grapalat" w:cs="Sylfaen"/>
          <w:sz w:val="20"/>
        </w:rPr>
        <w:t>օտարերկրյա</w:t>
      </w:r>
      <w:r w:rsidRPr="00712340">
        <w:rPr>
          <w:rFonts w:ascii="GHEA Grapalat" w:hAnsi="GHEA Grapalat" w:cs="Times Armenian"/>
          <w:sz w:val="20"/>
          <w:lang w:val="af-ZA"/>
        </w:rPr>
        <w:t xml:space="preserve"> </w:t>
      </w:r>
      <w:r w:rsidRPr="00712340">
        <w:rPr>
          <w:rFonts w:ascii="GHEA Grapalat" w:hAnsi="GHEA Grapalat" w:cs="Sylfaen"/>
          <w:sz w:val="20"/>
        </w:rPr>
        <w:t>ֆիզիկական</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կազմակերպություն</w:t>
      </w:r>
      <w:r w:rsidRPr="00712340">
        <w:rPr>
          <w:rFonts w:ascii="GHEA Grapalat" w:hAnsi="GHEA Grapalat" w:cs="Times Armenian"/>
          <w:sz w:val="20"/>
          <w:lang w:val="af-ZA"/>
        </w:rPr>
        <w:t xml:space="preserve">, </w:t>
      </w:r>
      <w:r w:rsidRPr="00712340">
        <w:rPr>
          <w:rFonts w:ascii="GHEA Grapalat" w:hAnsi="GHEA Grapalat" w:cs="Sylfaen"/>
          <w:sz w:val="20"/>
        </w:rPr>
        <w:t>քաղաքացիություն</w:t>
      </w:r>
      <w:r w:rsidRPr="00712340">
        <w:rPr>
          <w:rFonts w:ascii="GHEA Grapalat" w:hAnsi="GHEA Grapalat" w:cs="Times Armenian"/>
          <w:sz w:val="20"/>
          <w:lang w:val="af-ZA"/>
        </w:rPr>
        <w:t xml:space="preserve"> </w:t>
      </w:r>
      <w:r w:rsidRPr="00712340">
        <w:rPr>
          <w:rFonts w:ascii="GHEA Grapalat" w:hAnsi="GHEA Grapalat" w:cs="Sylfaen"/>
          <w:sz w:val="20"/>
        </w:rPr>
        <w:t>չունեցող</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լինելու</w:t>
      </w:r>
      <w:r w:rsidRPr="00712340">
        <w:rPr>
          <w:rFonts w:ascii="GHEA Grapalat" w:hAnsi="GHEA Grapalat" w:cs="Times Armenian"/>
          <w:sz w:val="20"/>
          <w:lang w:val="af-ZA"/>
        </w:rPr>
        <w:t xml:space="preserve"> </w:t>
      </w:r>
      <w:r w:rsidRPr="00712340">
        <w:rPr>
          <w:rFonts w:ascii="GHEA Grapalat" w:hAnsi="GHEA Grapalat" w:cs="Sylfaen"/>
          <w:sz w:val="20"/>
        </w:rPr>
        <w:t>հան</w:t>
      </w:r>
      <w:r w:rsidRPr="00712340">
        <w:rPr>
          <w:rFonts w:ascii="GHEA Grapalat" w:hAnsi="GHEA Grapalat" w:cs="Times Armenian"/>
          <w:sz w:val="20"/>
        </w:rPr>
        <w:t>գ</w:t>
      </w:r>
      <w:r w:rsidRPr="00712340">
        <w:rPr>
          <w:rFonts w:ascii="GHEA Grapalat" w:hAnsi="GHEA Grapalat" w:cs="Sylfaen"/>
          <w:sz w:val="20"/>
        </w:rPr>
        <w:t>ամանքից</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cs="Times Armenian"/>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հարաբերությունների</w:t>
      </w:r>
      <w:r w:rsidRPr="00712340">
        <w:rPr>
          <w:rFonts w:ascii="GHEA Grapalat" w:hAnsi="GHEA Grapalat" w:cs="Times Armenian"/>
          <w:sz w:val="20"/>
          <w:lang w:val="af-ZA"/>
        </w:rPr>
        <w:t xml:space="preserve"> </w:t>
      </w:r>
      <w:r w:rsidRPr="00712340">
        <w:rPr>
          <w:rFonts w:ascii="GHEA Grapalat" w:hAnsi="GHEA Grapalat" w:cs="Sylfaen"/>
          <w:sz w:val="20"/>
        </w:rPr>
        <w:t>նկատմամբ</w:t>
      </w:r>
      <w:r w:rsidRPr="00712340">
        <w:rPr>
          <w:rFonts w:ascii="GHEA Grapalat" w:hAnsi="GHEA Grapalat" w:cs="Times Armenian"/>
          <w:sz w:val="20"/>
          <w:lang w:val="af-ZA"/>
        </w:rPr>
        <w:t xml:space="preserve"> </w:t>
      </w:r>
      <w:r w:rsidRPr="00712340">
        <w:rPr>
          <w:rFonts w:ascii="GHEA Grapalat" w:hAnsi="GHEA Grapalat" w:cs="Sylfaen"/>
          <w:sz w:val="20"/>
        </w:rPr>
        <w:t>կիրառվում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վեճերը</w:t>
      </w:r>
      <w:r w:rsidRPr="00712340">
        <w:rPr>
          <w:rFonts w:ascii="GHEA Grapalat" w:hAnsi="GHEA Grapalat" w:cs="Times Armenian"/>
          <w:sz w:val="20"/>
          <w:lang w:val="af-ZA"/>
        </w:rPr>
        <w:t xml:space="preserve"> </w:t>
      </w:r>
      <w:r w:rsidRPr="00712340">
        <w:rPr>
          <w:rFonts w:ascii="GHEA Grapalat" w:hAnsi="GHEA Grapalat" w:cs="Sylfaen"/>
          <w:sz w:val="20"/>
        </w:rPr>
        <w:t>ենթակա</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քննության</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դատարաններում</w:t>
      </w:r>
      <w:r w:rsidRPr="00712340">
        <w:rPr>
          <w:rFonts w:ascii="GHEA Grapalat" w:hAnsi="GHEA Grapalat" w:cs="Times Armenian"/>
          <w:sz w:val="20"/>
          <w:lang w:val="af-ZA"/>
        </w:rPr>
        <w:t xml:space="preserve">։ </w:t>
      </w:r>
    </w:p>
    <w:p w:rsidR="00096865" w:rsidRPr="00064ADD" w:rsidRDefault="00356F1B" w:rsidP="00356F1B">
      <w:pPr>
        <w:jc w:val="center"/>
        <w:rPr>
          <w:rFonts w:ascii="GHEA Grapalat" w:hAnsi="GHEA Grapalat"/>
          <w:szCs w:val="22"/>
          <w:lang w:val="af-ZA"/>
        </w:rPr>
      </w:pPr>
      <w:r w:rsidRPr="00712340">
        <w:rPr>
          <w:rFonts w:ascii="GHEA Grapalat" w:hAnsi="GHEA Grapalat"/>
        </w:rPr>
        <w:t>Գնահատող</w:t>
      </w:r>
      <w:r w:rsidRPr="00356F1B">
        <w:rPr>
          <w:rFonts w:ascii="GHEA Grapalat" w:hAnsi="GHEA Grapalat"/>
          <w:lang w:val="af-ZA"/>
        </w:rPr>
        <w:t xml:space="preserve"> </w:t>
      </w:r>
      <w:r w:rsidRPr="00712340">
        <w:rPr>
          <w:rFonts w:ascii="GHEA Grapalat" w:hAnsi="GHEA Grapalat"/>
        </w:rPr>
        <w:t>հանձնաժողովի</w:t>
      </w:r>
      <w:r w:rsidRPr="00356F1B">
        <w:rPr>
          <w:rFonts w:ascii="GHEA Grapalat" w:hAnsi="GHEA Grapalat"/>
          <w:lang w:val="af-ZA"/>
        </w:rPr>
        <w:t xml:space="preserve"> </w:t>
      </w:r>
      <w:r w:rsidRPr="00712340">
        <w:rPr>
          <w:rFonts w:ascii="GHEA Grapalat" w:hAnsi="GHEA Grapalat"/>
        </w:rPr>
        <w:t>քարտուղարի</w:t>
      </w:r>
      <w:r w:rsidRPr="00356F1B">
        <w:rPr>
          <w:rFonts w:ascii="GHEA Grapalat" w:hAnsi="GHEA Grapalat"/>
          <w:lang w:val="af-ZA"/>
        </w:rPr>
        <w:t xml:space="preserve"> </w:t>
      </w:r>
      <w:r w:rsidRPr="00712340">
        <w:rPr>
          <w:rFonts w:ascii="GHEA Grapalat" w:hAnsi="GHEA Grapalat"/>
        </w:rPr>
        <w:t>էլեկտրոնային</w:t>
      </w:r>
      <w:r w:rsidRPr="00356F1B">
        <w:rPr>
          <w:rFonts w:ascii="GHEA Grapalat" w:hAnsi="GHEA Grapalat"/>
          <w:lang w:val="af-ZA"/>
        </w:rPr>
        <w:t xml:space="preserve"> </w:t>
      </w:r>
      <w:r w:rsidRPr="00712340">
        <w:rPr>
          <w:rFonts w:ascii="GHEA Grapalat" w:hAnsi="GHEA Grapalat"/>
        </w:rPr>
        <w:t>փոստի</w:t>
      </w:r>
      <w:r w:rsidRPr="00356F1B">
        <w:rPr>
          <w:rFonts w:ascii="GHEA Grapalat" w:hAnsi="GHEA Grapalat"/>
          <w:lang w:val="af-ZA"/>
        </w:rPr>
        <w:t xml:space="preserve"> </w:t>
      </w:r>
      <w:r w:rsidRPr="00712340">
        <w:rPr>
          <w:rFonts w:ascii="GHEA Grapalat" w:hAnsi="GHEA Grapalat"/>
        </w:rPr>
        <w:t>հասցեն</w:t>
      </w:r>
      <w:r w:rsidRPr="00356F1B">
        <w:rPr>
          <w:rFonts w:ascii="GHEA Grapalat" w:hAnsi="GHEA Grapalat"/>
          <w:lang w:val="af-ZA"/>
        </w:rPr>
        <w:t xml:space="preserve"> </w:t>
      </w:r>
      <w:r w:rsidRPr="00712340">
        <w:rPr>
          <w:rFonts w:ascii="GHEA Grapalat" w:hAnsi="GHEA Grapalat"/>
        </w:rPr>
        <w:t>է</w:t>
      </w:r>
      <w:r w:rsidRPr="00356F1B">
        <w:rPr>
          <w:rFonts w:ascii="GHEA Grapalat" w:hAnsi="GHEA Grapalat"/>
          <w:lang w:val="af-ZA"/>
        </w:rPr>
        <w:t xml:space="preserve">` </w:t>
      </w:r>
      <w:hyperlink r:id="rId9" w:tgtFrame="_blank" w:history="1">
        <w:r w:rsidRPr="00356F1B">
          <w:rPr>
            <w:rStyle w:val="a9"/>
            <w:rFonts w:ascii="GHEA Grapalat" w:hAnsi="GHEA Grapalat" w:cs="Baltica"/>
            <w:bCs/>
            <w:color w:val="0077CC"/>
            <w:sz w:val="19"/>
            <w:szCs w:val="19"/>
            <w:shd w:val="clear" w:color="auto" w:fill="FFFFFF"/>
            <w:lang w:val="af-ZA"/>
          </w:rPr>
          <w:t>Hmuseum</w:t>
        </w:r>
      </w:hyperlink>
      <w:r w:rsidRPr="00356F1B">
        <w:rPr>
          <w:rFonts w:ascii="GHEA Grapalat" w:hAnsi="GHEA Grapalat" w:cs="Baltica"/>
          <w:bCs/>
          <w:color w:val="0000FF"/>
          <w:sz w:val="19"/>
          <w:szCs w:val="19"/>
          <w:shd w:val="clear" w:color="auto" w:fill="FFFFFF"/>
          <w:lang w:val="af-ZA"/>
        </w:rPr>
        <w:t>2022@gmail.com</w:t>
      </w:r>
      <w:r w:rsidRPr="00356F1B">
        <w:rPr>
          <w:rFonts w:ascii="GHEA Grapalat" w:hAnsi="GHEA Grapalat"/>
          <w:sz w:val="16"/>
          <w:szCs w:val="16"/>
          <w:lang w:val="af-ZA"/>
        </w:rPr>
        <w:t xml:space="preserve"> </w:t>
      </w:r>
      <w:r w:rsidR="00F5653D" w:rsidRPr="00064ADD">
        <w:rPr>
          <w:rFonts w:ascii="GHEA Grapalat" w:hAnsi="GHEA Grapalat"/>
          <w:sz w:val="16"/>
          <w:szCs w:val="16"/>
          <w:lang w:val="af-ZA"/>
        </w:rPr>
        <w:br w:type="page"/>
      </w:r>
      <w:proofErr w:type="gramStart"/>
      <w:r w:rsidR="00096865" w:rsidRPr="00064ADD">
        <w:rPr>
          <w:rFonts w:ascii="GHEA Grapalat" w:hAnsi="GHEA Grapalat" w:cs="Sylfaen"/>
          <w:szCs w:val="22"/>
        </w:rPr>
        <w:t>ՄԱՍ</w:t>
      </w:r>
      <w:r w:rsidR="00096865" w:rsidRPr="00064ADD">
        <w:rPr>
          <w:rFonts w:ascii="GHEA Grapalat" w:hAnsi="GHEA Grapalat" w:cs="Times Armenian"/>
          <w:szCs w:val="22"/>
          <w:lang w:val="af-ZA"/>
        </w:rPr>
        <w:t xml:space="preserve">  I</w:t>
      </w:r>
      <w:proofErr w:type="gramEnd"/>
    </w:p>
    <w:p w:rsidR="00096865" w:rsidRPr="00064ADD" w:rsidRDefault="00096865" w:rsidP="00EF3662">
      <w:pPr>
        <w:pStyle w:val="3"/>
        <w:spacing w:line="240" w:lineRule="auto"/>
        <w:ind w:firstLine="567"/>
        <w:rPr>
          <w:rFonts w:ascii="GHEA Grapalat" w:hAnsi="GHEA Grapalat"/>
          <w:sz w:val="24"/>
          <w:szCs w:val="22"/>
          <w:lang w:val="af-ZA"/>
        </w:rPr>
      </w:pPr>
    </w:p>
    <w:p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rsidR="002B32D6" w:rsidRPr="00064ADD" w:rsidRDefault="002B32D6" w:rsidP="00EF3662">
      <w:pPr>
        <w:ind w:left="360"/>
        <w:jc w:val="center"/>
        <w:rPr>
          <w:rFonts w:ascii="GHEA Grapalat" w:hAnsi="GHEA Grapalat" w:cs="Sylfaen"/>
          <w:b/>
          <w:sz w:val="20"/>
        </w:rPr>
      </w:pPr>
    </w:p>
    <w:p w:rsidR="00096865" w:rsidRDefault="00845AA5" w:rsidP="00EF3662">
      <w:pPr>
        <w:pStyle w:val="3"/>
        <w:spacing w:line="240" w:lineRule="auto"/>
        <w:ind w:firstLine="567"/>
        <w:jc w:val="both"/>
        <w:rPr>
          <w:rFonts w:ascii="GHEA Grapalat" w:hAnsi="GHEA Grapalat" w:cs="Times Armenian"/>
          <w:i w:val="0"/>
          <w:lang w:val="hy-AM"/>
        </w:rPr>
      </w:pPr>
      <w:r w:rsidRPr="00064ADD">
        <w:rPr>
          <w:rFonts w:ascii="GHEA Grapalat" w:hAnsi="GHEA Grapalat" w:cs="Sylfaen"/>
          <w:i w:val="0"/>
        </w:rPr>
        <w:t xml:space="preserve">1.1 </w:t>
      </w:r>
      <w:r w:rsidR="00356F1B" w:rsidRPr="00712340">
        <w:rPr>
          <w:rFonts w:ascii="GHEA Grapalat" w:hAnsi="GHEA Grapalat" w:cs="Sylfaen"/>
          <w:i w:val="0"/>
        </w:rPr>
        <w:t>Գնման</w:t>
      </w:r>
      <w:r w:rsidR="00356F1B" w:rsidRPr="00712340">
        <w:rPr>
          <w:rFonts w:ascii="GHEA Grapalat" w:hAnsi="GHEA Grapalat" w:cs="Sylfaen"/>
          <w:i w:val="0"/>
          <w:lang w:val="af-ZA"/>
        </w:rPr>
        <w:t xml:space="preserve"> </w:t>
      </w:r>
      <w:r w:rsidR="00356F1B" w:rsidRPr="00712340">
        <w:rPr>
          <w:rFonts w:ascii="GHEA Grapalat" w:hAnsi="GHEA Grapalat" w:cs="Sylfaen"/>
          <w:i w:val="0"/>
        </w:rPr>
        <w:t>առարկա</w:t>
      </w:r>
      <w:r w:rsidR="00356F1B" w:rsidRPr="00712340">
        <w:rPr>
          <w:rFonts w:ascii="GHEA Grapalat" w:hAnsi="GHEA Grapalat" w:cs="Sylfaen"/>
          <w:i w:val="0"/>
          <w:lang w:val="af-ZA"/>
        </w:rPr>
        <w:t xml:space="preserve"> </w:t>
      </w:r>
      <w:r w:rsidR="00356F1B" w:rsidRPr="00712340">
        <w:rPr>
          <w:rFonts w:ascii="GHEA Grapalat" w:hAnsi="GHEA Grapalat" w:cs="Sylfaen"/>
          <w:i w:val="0"/>
        </w:rPr>
        <w:t>է</w:t>
      </w:r>
      <w:r w:rsidR="00356F1B" w:rsidRPr="00712340">
        <w:rPr>
          <w:rFonts w:ascii="GHEA Grapalat" w:hAnsi="GHEA Grapalat" w:cs="Sylfaen"/>
          <w:i w:val="0"/>
          <w:lang w:val="af-ZA"/>
        </w:rPr>
        <w:t xml:space="preserve"> </w:t>
      </w:r>
      <w:proofErr w:type="gramStart"/>
      <w:r w:rsidR="00356F1B" w:rsidRPr="00712340">
        <w:rPr>
          <w:rFonts w:ascii="GHEA Grapalat" w:hAnsi="GHEA Grapalat" w:cs="Sylfaen"/>
          <w:i w:val="0"/>
        </w:rPr>
        <w:t>հանդիսանում</w:t>
      </w:r>
      <w:r w:rsidR="00356F1B" w:rsidRPr="00712340">
        <w:rPr>
          <w:rFonts w:ascii="GHEA Grapalat" w:hAnsi="GHEA Grapalat" w:cs="Sylfaen"/>
          <w:i w:val="0"/>
          <w:lang w:val="af-ZA"/>
        </w:rPr>
        <w:t xml:space="preserve">  </w:t>
      </w:r>
      <w:r w:rsidR="00356F1B" w:rsidRPr="007C68EF">
        <w:rPr>
          <w:rFonts w:ascii="GHEA Grapalat" w:hAnsi="GHEA Grapalat" w:cs="Sylfaen"/>
          <w:i w:val="0"/>
        </w:rPr>
        <w:t>&lt;</w:t>
      </w:r>
      <w:proofErr w:type="gramEnd"/>
      <w:r w:rsidR="00356F1B" w:rsidRPr="007C68EF">
        <w:rPr>
          <w:rFonts w:ascii="GHEA Grapalat" w:hAnsi="GHEA Grapalat" w:cs="Sylfaen"/>
          <w:i w:val="0"/>
        </w:rPr>
        <w:t>&lt;Հայաստանի պատմության թանգարան&gt;&gt; ՊՈԱԿ-ի կարիքների</w:t>
      </w:r>
      <w:r w:rsidR="00356F1B" w:rsidRPr="007C68EF">
        <w:rPr>
          <w:rFonts w:ascii="GHEA Grapalat" w:hAnsi="GHEA Grapalat" w:cs="Times Armenian"/>
          <w:i w:val="0"/>
          <w:lang w:val="af-ZA"/>
        </w:rPr>
        <w:t xml:space="preserve"> </w:t>
      </w:r>
      <w:r w:rsidR="00356F1B" w:rsidRPr="007C68EF">
        <w:rPr>
          <w:rFonts w:ascii="GHEA Grapalat" w:hAnsi="GHEA Grapalat" w:cs="Sylfaen"/>
          <w:i w:val="0"/>
        </w:rPr>
        <w:t>համար</w:t>
      </w:r>
      <w:r w:rsidR="00356F1B" w:rsidRPr="007C68EF">
        <w:rPr>
          <w:rFonts w:ascii="GHEA Grapalat" w:hAnsi="GHEA Grapalat" w:cs="Times Armenian"/>
          <w:i w:val="0"/>
          <w:lang w:val="af-ZA"/>
        </w:rPr>
        <w:t xml:space="preserve">` </w:t>
      </w:r>
      <w:r w:rsidR="00205670" w:rsidRPr="00AC48B8">
        <w:rPr>
          <w:rFonts w:ascii="Tahoma" w:hAnsi="Tahoma"/>
          <w:b/>
          <w:bCs/>
          <w:sz w:val="18"/>
          <w:szCs w:val="18"/>
          <w:lang w:val="hy-AM"/>
        </w:rPr>
        <w:t>«</w:t>
      </w:r>
      <w:r w:rsidR="00A97A03">
        <w:rPr>
          <w:rFonts w:ascii="Tahoma" w:hAnsi="Tahoma"/>
          <w:b/>
          <w:bCs/>
          <w:sz w:val="18"/>
          <w:szCs w:val="18"/>
          <w:lang w:val="hy-AM"/>
        </w:rPr>
        <w:t xml:space="preserve"> Տպագրական </w:t>
      </w:r>
      <w:r w:rsidR="00205670" w:rsidRPr="00AC48B8">
        <w:rPr>
          <w:rFonts w:ascii="GHEA Grapalat" w:hAnsi="GHEA Grapalat"/>
          <w:b/>
          <w:sz w:val="18"/>
          <w:szCs w:val="18"/>
          <w:lang w:val="hy-AM"/>
        </w:rPr>
        <w:t xml:space="preserve"> ծառայություններ</w:t>
      </w:r>
      <w:r w:rsidR="00205670" w:rsidRPr="00AC48B8">
        <w:rPr>
          <w:rFonts w:ascii="Tahoma" w:hAnsi="Tahoma"/>
          <w:b/>
          <w:bCs/>
          <w:sz w:val="18"/>
          <w:szCs w:val="18"/>
          <w:lang w:val="hy-AM"/>
        </w:rPr>
        <w:t xml:space="preserve">» </w:t>
      </w:r>
      <w:r w:rsidR="00A97A03">
        <w:rPr>
          <w:rFonts w:ascii="Tahoma" w:hAnsi="Tahoma"/>
          <w:b/>
          <w:bCs/>
          <w:sz w:val="18"/>
          <w:szCs w:val="18"/>
          <w:lang w:val="hy-AM"/>
        </w:rPr>
        <w:t xml:space="preserve">գրքի տպագրություն  </w:t>
      </w:r>
      <w:r w:rsidR="00356F1B" w:rsidRPr="00712340">
        <w:rPr>
          <w:rFonts w:ascii="GHEA Grapalat" w:hAnsi="GHEA Grapalat"/>
          <w:i w:val="0"/>
          <w:lang w:val="af-ZA"/>
        </w:rPr>
        <w:t xml:space="preserve"> </w:t>
      </w:r>
      <w:r w:rsidR="00356F1B" w:rsidRPr="00712340">
        <w:rPr>
          <w:rFonts w:ascii="GHEA Grapalat" w:hAnsi="GHEA Grapalat"/>
          <w:i w:val="0"/>
        </w:rPr>
        <w:t>ձեռքբերումը</w:t>
      </w:r>
      <w:r w:rsidR="00356F1B" w:rsidRPr="00064ADD">
        <w:rPr>
          <w:rFonts w:ascii="GHEA Grapalat" w:hAnsi="GHEA Grapalat"/>
          <w:i w:val="0"/>
        </w:rPr>
        <w:t xml:space="preserve"> </w:t>
      </w:r>
      <w:r w:rsidR="00816505" w:rsidRPr="00064ADD">
        <w:rPr>
          <w:rFonts w:ascii="GHEA Grapalat" w:hAnsi="GHEA Grapalat"/>
          <w:i w:val="0"/>
        </w:rPr>
        <w:t xml:space="preserve">(այսուհետ`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A2066">
        <w:rPr>
          <w:rFonts w:ascii="GHEA Grapalat" w:hAnsi="GHEA Grapalat" w:cs="Sylfaen"/>
          <w:i w:val="0"/>
        </w:rPr>
        <w:t>«</w:t>
      </w:r>
      <w:r w:rsidR="001422A3">
        <w:rPr>
          <w:rFonts w:ascii="GHEA Grapalat" w:hAnsi="GHEA Grapalat" w:cs="Sylfaen"/>
          <w:i w:val="0"/>
          <w:lang w:val="hy-AM"/>
        </w:rPr>
        <w:t>1-2</w:t>
      </w:r>
      <w:r w:rsidR="00A76C15" w:rsidRPr="000A2066">
        <w:rPr>
          <w:rFonts w:ascii="GHEA Grapalat" w:hAnsi="GHEA Grapalat" w:cs="Sylfaen"/>
          <w:i w:val="0"/>
        </w:rPr>
        <w:t>»</w:t>
      </w:r>
      <w:r w:rsidR="00096865" w:rsidRPr="000A2066">
        <w:rPr>
          <w:rFonts w:ascii="GHEA Grapalat" w:hAnsi="GHEA Grapalat" w:cs="Sylfaen"/>
          <w:i w:val="0"/>
        </w:rPr>
        <w:t xml:space="preserve"> </w:t>
      </w:r>
      <w:r w:rsidR="00096865" w:rsidRPr="00064ADD">
        <w:rPr>
          <w:rFonts w:ascii="GHEA Grapalat" w:hAnsi="GHEA Grapalat" w:cs="Sylfaen"/>
          <w:i w:val="0"/>
        </w:rPr>
        <w:t>չափաբաժ</w:t>
      </w:r>
      <w:r w:rsidR="00DE5BDC">
        <w:rPr>
          <w:rFonts w:ascii="GHEA Grapalat" w:hAnsi="GHEA Grapalat" w:cs="Sylfaen"/>
          <w:i w:val="0"/>
          <w:lang w:val="hy-AM"/>
        </w:rPr>
        <w:t>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p w:rsidR="000C2228" w:rsidRPr="000C2228" w:rsidRDefault="000C2228" w:rsidP="000C2228">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5D26B6" w:rsidRPr="00064ADD" w:rsidTr="00993392">
        <w:trPr>
          <w:trHeight w:val="315"/>
        </w:trPr>
        <w:tc>
          <w:tcPr>
            <w:tcW w:w="3119" w:type="dxa"/>
            <w:gridSpan w:val="2"/>
            <w:vAlign w:val="center"/>
          </w:tcPr>
          <w:p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rsidTr="00887D43">
        <w:trPr>
          <w:trHeight w:val="475"/>
        </w:trPr>
        <w:tc>
          <w:tcPr>
            <w:tcW w:w="1701" w:type="dxa"/>
            <w:vAlign w:val="center"/>
          </w:tcPr>
          <w:p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rsidR="005D26B6" w:rsidRPr="00064ADD" w:rsidRDefault="005D26B6" w:rsidP="00EF3662">
            <w:pPr>
              <w:pStyle w:val="23"/>
              <w:spacing w:line="240" w:lineRule="auto"/>
              <w:ind w:firstLine="0"/>
              <w:jc w:val="center"/>
              <w:rPr>
                <w:rFonts w:ascii="GHEA Grapalat" w:hAnsi="GHEA Grapalat"/>
                <w:b/>
                <w:bCs/>
                <w:i/>
                <w:iCs/>
              </w:rPr>
            </w:pPr>
          </w:p>
        </w:tc>
      </w:tr>
      <w:tr w:rsidR="006B755D" w:rsidRPr="00EA075C" w:rsidTr="00993392">
        <w:tc>
          <w:tcPr>
            <w:tcW w:w="1701" w:type="dxa"/>
            <w:vAlign w:val="center"/>
          </w:tcPr>
          <w:p w:rsidR="006B755D" w:rsidRPr="00064ADD" w:rsidRDefault="006B755D" w:rsidP="006B755D">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rsidR="006B755D" w:rsidRPr="00EA075C" w:rsidRDefault="001422A3" w:rsidP="006B755D">
            <w:pPr>
              <w:pStyle w:val="23"/>
              <w:spacing w:line="240" w:lineRule="auto"/>
              <w:ind w:firstLine="0"/>
              <w:jc w:val="center"/>
              <w:rPr>
                <w:rFonts w:asciiTheme="minorHAnsi" w:hAnsiTheme="minorHAnsi"/>
                <w:sz w:val="16"/>
                <w:lang w:val="en-US"/>
              </w:rPr>
            </w:pPr>
            <w:bookmarkStart w:id="2" w:name="_GoBack"/>
            <w:bookmarkEnd w:id="2"/>
            <w:r>
              <w:rPr>
                <w:rFonts w:ascii="GHEA Grapalat" w:hAnsi="GHEA Grapalat"/>
                <w:sz w:val="16"/>
                <w:lang w:val="hy-AM"/>
              </w:rPr>
              <w:t>7300</w:t>
            </w:r>
            <w:r w:rsidR="00EA075C">
              <w:rPr>
                <w:rFonts w:ascii="GHEA Grapalat" w:hAnsi="GHEA Grapalat"/>
                <w:sz w:val="16"/>
                <w:lang w:val="en-US"/>
              </w:rPr>
              <w:t>00</w:t>
            </w:r>
          </w:p>
        </w:tc>
        <w:tc>
          <w:tcPr>
            <w:tcW w:w="7231" w:type="dxa"/>
            <w:vAlign w:val="center"/>
          </w:tcPr>
          <w:p w:rsidR="006B755D" w:rsidRPr="000E6FA8" w:rsidRDefault="00A97A03" w:rsidP="001422A3">
            <w:pPr>
              <w:rPr>
                <w:rFonts w:ascii="GHEA Grapalat" w:hAnsi="GHEA Grapalat"/>
                <w:sz w:val="18"/>
                <w:szCs w:val="18"/>
                <w:lang w:val="hy-AM"/>
              </w:rPr>
            </w:pPr>
            <w:r w:rsidRPr="001422A3">
              <w:rPr>
                <w:rFonts w:ascii="GHEA Grapalat" w:hAnsi="GHEA Grapalat"/>
                <w:b/>
                <w:sz w:val="20"/>
                <w:szCs w:val="20"/>
                <w:lang w:val="hy-AM"/>
              </w:rPr>
              <w:t xml:space="preserve">Տպագրական </w:t>
            </w:r>
            <w:r w:rsidR="00C83AE4" w:rsidRPr="001422A3">
              <w:rPr>
                <w:rFonts w:ascii="GHEA Grapalat" w:hAnsi="GHEA Grapalat"/>
                <w:b/>
                <w:sz w:val="20"/>
                <w:szCs w:val="20"/>
                <w:lang w:val="hy-AM"/>
              </w:rPr>
              <w:t xml:space="preserve"> ծառայություններ</w:t>
            </w:r>
            <w:r w:rsidR="00891BAC">
              <w:rPr>
                <w:rFonts w:ascii="GHEA Grapalat" w:hAnsi="GHEA Grapalat"/>
                <w:b/>
                <w:sz w:val="18"/>
                <w:szCs w:val="18"/>
                <w:lang w:val="hy-AM"/>
              </w:rPr>
              <w:t xml:space="preserve"> </w:t>
            </w:r>
            <w:r w:rsidR="00C83AE4" w:rsidRPr="00876DF1">
              <w:rPr>
                <w:rFonts w:ascii="GHEA Grapalat" w:hAnsi="GHEA Grapalat"/>
                <w:sz w:val="18"/>
                <w:szCs w:val="18"/>
                <w:lang w:val="hy-AM"/>
              </w:rPr>
              <w:t xml:space="preserve">/ </w:t>
            </w:r>
            <w:r w:rsidR="001422A3" w:rsidRPr="001422A3">
              <w:rPr>
                <w:rFonts w:ascii="Sylfaen" w:hAnsi="Sylfaen"/>
                <w:bCs/>
                <w:lang w:val="hy-AM"/>
              </w:rPr>
              <w:t>«20 գլուխգործոց քարեդարյան Հայաստանից» հայերեն-ռուսերեն</w:t>
            </w:r>
          </w:p>
        </w:tc>
      </w:tr>
      <w:tr w:rsidR="001422A3" w:rsidRPr="008D304A" w:rsidTr="00993392">
        <w:tc>
          <w:tcPr>
            <w:tcW w:w="1701" w:type="dxa"/>
            <w:vAlign w:val="center"/>
          </w:tcPr>
          <w:p w:rsidR="001422A3" w:rsidRPr="001422A3" w:rsidRDefault="001422A3" w:rsidP="006B755D">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rsidR="001422A3" w:rsidRPr="001422A3" w:rsidRDefault="001422A3" w:rsidP="006B755D">
            <w:pPr>
              <w:pStyle w:val="23"/>
              <w:spacing w:line="240" w:lineRule="auto"/>
              <w:ind w:firstLine="0"/>
              <w:jc w:val="center"/>
              <w:rPr>
                <w:rFonts w:ascii="GHEA Grapalat" w:hAnsi="GHEA Grapalat"/>
                <w:sz w:val="16"/>
                <w:lang w:val="hy-AM"/>
              </w:rPr>
            </w:pPr>
            <w:r>
              <w:rPr>
                <w:rFonts w:ascii="GHEA Grapalat" w:hAnsi="GHEA Grapalat"/>
                <w:sz w:val="16"/>
                <w:lang w:val="hy-AM"/>
              </w:rPr>
              <w:t>730000</w:t>
            </w:r>
          </w:p>
        </w:tc>
        <w:tc>
          <w:tcPr>
            <w:tcW w:w="7231" w:type="dxa"/>
            <w:vAlign w:val="center"/>
          </w:tcPr>
          <w:p w:rsidR="001422A3" w:rsidRDefault="001422A3" w:rsidP="00874CF3">
            <w:pPr>
              <w:rPr>
                <w:rFonts w:ascii="GHEA Grapalat" w:hAnsi="GHEA Grapalat"/>
                <w:b/>
                <w:sz w:val="18"/>
                <w:szCs w:val="18"/>
                <w:lang w:val="hy-AM"/>
              </w:rPr>
            </w:pPr>
            <w:r w:rsidRPr="001422A3">
              <w:rPr>
                <w:rFonts w:ascii="GHEA Grapalat" w:hAnsi="GHEA Grapalat"/>
                <w:b/>
                <w:sz w:val="20"/>
                <w:szCs w:val="20"/>
                <w:lang w:val="hy-AM"/>
              </w:rPr>
              <w:t>Տպագրական  ծառայություններ</w:t>
            </w:r>
            <w:r>
              <w:rPr>
                <w:rFonts w:ascii="GHEA Grapalat" w:hAnsi="GHEA Grapalat"/>
                <w:b/>
                <w:sz w:val="18"/>
                <w:szCs w:val="18"/>
                <w:lang w:val="hy-AM"/>
              </w:rPr>
              <w:t xml:space="preserve"> </w:t>
            </w:r>
            <w:r w:rsidRPr="00876DF1">
              <w:rPr>
                <w:rFonts w:ascii="GHEA Grapalat" w:hAnsi="GHEA Grapalat"/>
                <w:sz w:val="18"/>
                <w:szCs w:val="18"/>
                <w:lang w:val="hy-AM"/>
              </w:rPr>
              <w:t xml:space="preserve">/ </w:t>
            </w:r>
            <w:r w:rsidRPr="001422A3">
              <w:rPr>
                <w:rFonts w:ascii="Sylfaen" w:hAnsi="Sylfaen"/>
                <w:bCs/>
                <w:lang w:val="hy-AM"/>
              </w:rPr>
              <w:t>«20 գլուխգործոց քարեդարյան Հայաստանից» հայերեն-</w:t>
            </w:r>
            <w:r w:rsidR="008D304A">
              <w:rPr>
                <w:rFonts w:ascii="Sylfaen" w:hAnsi="Sylfaen"/>
                <w:bCs/>
                <w:lang w:val="hy-AM"/>
              </w:rPr>
              <w:t>անգլերեն</w:t>
            </w:r>
          </w:p>
        </w:tc>
      </w:tr>
    </w:tbl>
    <w:p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rsidR="0085236E" w:rsidRPr="004E274D" w:rsidRDefault="0085236E" w:rsidP="00EF3662">
      <w:pPr>
        <w:ind w:firstLine="375"/>
        <w:jc w:val="both"/>
        <w:rPr>
          <w:rFonts w:ascii="GHEA Grapalat" w:hAnsi="GHEA Grapalat"/>
          <w:lang w:val="af-ZA"/>
        </w:rPr>
      </w:pPr>
    </w:p>
    <w:p w:rsidR="002A462D" w:rsidRPr="00D1688E" w:rsidRDefault="002A462D" w:rsidP="002A462D">
      <w:pPr>
        <w:pStyle w:val="aff3"/>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2A462D">
        <w:rPr>
          <w:rFonts w:ascii="GHEA Grapalat" w:hAnsi="GHEA Grapalat" w:cs="Sylfaen"/>
          <w:b/>
          <w:sz w:val="20"/>
          <w:lang w:val="af-ZA"/>
        </w:rPr>
        <w:t xml:space="preserve"> </w:t>
      </w:r>
      <w:r w:rsidRPr="00D1688E">
        <w:rPr>
          <w:rFonts w:ascii="GHEA Grapalat" w:hAnsi="GHEA Grapalat" w:cs="Sylfaen"/>
          <w:b/>
          <w:sz w:val="20"/>
        </w:rPr>
        <w:t>ՊԱՀԱՆՋՆԵՐԸ</w:t>
      </w:r>
      <w:r w:rsidRPr="002A462D">
        <w:rPr>
          <w:rFonts w:ascii="GHEA Grapalat" w:hAnsi="GHEA Grapalat" w:cs="Sylfaen"/>
          <w:b/>
          <w:sz w:val="20"/>
          <w:lang w:val="af-ZA"/>
        </w:rPr>
        <w:t xml:space="preserve">, </w:t>
      </w:r>
      <w:r w:rsidRPr="007A0729">
        <w:rPr>
          <w:rFonts w:ascii="GHEA Grapalat" w:hAnsi="GHEA Grapalat" w:cs="Sylfaen"/>
          <w:b/>
          <w:sz w:val="20"/>
        </w:rPr>
        <w:t>ԴՐԱՆՑ</w:t>
      </w:r>
      <w:r w:rsidRPr="002A462D">
        <w:rPr>
          <w:rFonts w:ascii="GHEA Grapalat" w:hAnsi="GHEA Grapalat" w:cs="Sylfaen"/>
          <w:b/>
          <w:sz w:val="20"/>
          <w:lang w:val="af-ZA"/>
        </w:rPr>
        <w:t xml:space="preserve"> </w:t>
      </w:r>
      <w:r w:rsidRPr="007A0729">
        <w:rPr>
          <w:rFonts w:ascii="GHEA Grapalat" w:hAnsi="GHEA Grapalat" w:cs="Sylfaen"/>
          <w:b/>
          <w:sz w:val="20"/>
        </w:rPr>
        <w:t>ԳՆԱՀԱՏՄԱՆ</w:t>
      </w:r>
      <w:r w:rsidRPr="002A462D">
        <w:rPr>
          <w:rFonts w:ascii="GHEA Grapalat" w:hAnsi="GHEA Grapalat" w:cs="Sylfaen"/>
          <w:b/>
          <w:sz w:val="20"/>
          <w:lang w:val="af-ZA"/>
        </w:rPr>
        <w:t xml:space="preserve"> </w:t>
      </w:r>
      <w:r w:rsidRPr="007A0729">
        <w:rPr>
          <w:rFonts w:ascii="GHEA Grapalat" w:hAnsi="GHEA Grapalat" w:cs="Sylfaen"/>
          <w:b/>
          <w:sz w:val="20"/>
        </w:rPr>
        <w:t>ԿԱՐԳԸ</w:t>
      </w:r>
      <w:r w:rsidRPr="002A462D">
        <w:rPr>
          <w:rFonts w:ascii="GHEA Grapalat" w:hAnsi="GHEA Grapalat" w:cs="Sylfaen"/>
          <w:b/>
          <w:sz w:val="20"/>
          <w:lang w:val="af-ZA"/>
        </w:rPr>
        <w:t xml:space="preserve">, </w:t>
      </w:r>
      <w:r w:rsidRPr="007A0729">
        <w:rPr>
          <w:rFonts w:ascii="GHEA Grapalat" w:hAnsi="GHEA Grapalat" w:cs="Sylfaen"/>
          <w:b/>
          <w:sz w:val="20"/>
        </w:rPr>
        <w:t>ԸՆՏՐՎԱԾ</w:t>
      </w:r>
      <w:r w:rsidRPr="002A462D">
        <w:rPr>
          <w:rFonts w:ascii="GHEA Grapalat" w:hAnsi="GHEA Grapalat" w:cs="Sylfaen"/>
          <w:b/>
          <w:sz w:val="20"/>
          <w:lang w:val="af-ZA"/>
        </w:rPr>
        <w:t xml:space="preserve"> </w:t>
      </w:r>
      <w:r w:rsidRPr="007A0729">
        <w:rPr>
          <w:rFonts w:ascii="GHEA Grapalat" w:hAnsi="GHEA Grapalat" w:cs="Sylfaen"/>
          <w:b/>
          <w:sz w:val="20"/>
        </w:rPr>
        <w:t>ՄԱՍՆԱԿԻՑ</w:t>
      </w:r>
      <w:r w:rsidRPr="002A462D">
        <w:rPr>
          <w:rFonts w:ascii="GHEA Grapalat" w:hAnsi="GHEA Grapalat" w:cs="Sylfaen"/>
          <w:b/>
          <w:sz w:val="20"/>
          <w:lang w:val="af-ZA"/>
        </w:rPr>
        <w:t xml:space="preserve"> </w:t>
      </w:r>
      <w:r w:rsidRPr="007A0729">
        <w:rPr>
          <w:rFonts w:ascii="GHEA Grapalat" w:hAnsi="GHEA Grapalat" w:cs="Sylfaen"/>
          <w:b/>
          <w:sz w:val="20"/>
        </w:rPr>
        <w:t>ՃԱՆԱՉՎԵԼՈՒ</w:t>
      </w:r>
      <w:r w:rsidRPr="002A462D">
        <w:rPr>
          <w:rFonts w:ascii="GHEA Grapalat" w:hAnsi="GHEA Grapalat" w:cs="Sylfaen"/>
          <w:b/>
          <w:sz w:val="20"/>
          <w:lang w:val="af-ZA"/>
        </w:rPr>
        <w:t xml:space="preserve"> </w:t>
      </w:r>
      <w:r w:rsidRPr="007A0729">
        <w:rPr>
          <w:rFonts w:ascii="GHEA Grapalat" w:hAnsi="GHEA Grapalat" w:cs="Sylfaen"/>
          <w:b/>
          <w:sz w:val="20"/>
        </w:rPr>
        <w:t>ԴԵՊՔՈՒՄ</w:t>
      </w:r>
      <w:r w:rsidRPr="002A462D">
        <w:rPr>
          <w:rFonts w:ascii="GHEA Grapalat" w:hAnsi="GHEA Grapalat" w:cs="Sylfaen"/>
          <w:b/>
          <w:sz w:val="20"/>
          <w:lang w:val="af-ZA"/>
        </w:rPr>
        <w:t xml:space="preserve"> </w:t>
      </w:r>
      <w:r w:rsidRPr="007A0729">
        <w:rPr>
          <w:rFonts w:ascii="GHEA Grapalat" w:hAnsi="GHEA Grapalat" w:cs="Sylfaen"/>
          <w:b/>
          <w:sz w:val="20"/>
        </w:rPr>
        <w:t>ՈՐԱԿԱՎՈՐՄԱՆ</w:t>
      </w:r>
      <w:r w:rsidRPr="002A462D">
        <w:rPr>
          <w:rFonts w:ascii="GHEA Grapalat" w:hAnsi="GHEA Grapalat" w:cs="Sylfaen"/>
          <w:b/>
          <w:sz w:val="20"/>
          <w:lang w:val="af-ZA"/>
        </w:rPr>
        <w:t xml:space="preserve"> </w:t>
      </w:r>
      <w:r w:rsidRPr="007A0729">
        <w:rPr>
          <w:rFonts w:ascii="GHEA Grapalat" w:hAnsi="GHEA Grapalat" w:cs="Sylfaen"/>
          <w:b/>
          <w:sz w:val="20"/>
        </w:rPr>
        <w:t>ԱՊԱՀՈՎՈՒՄ</w:t>
      </w:r>
      <w:r w:rsidRPr="002A462D">
        <w:rPr>
          <w:rFonts w:ascii="GHEA Grapalat" w:hAnsi="GHEA Grapalat" w:cs="Sylfaen"/>
          <w:b/>
          <w:sz w:val="20"/>
          <w:lang w:val="af-ZA"/>
        </w:rPr>
        <w:t xml:space="preserve"> </w:t>
      </w:r>
      <w:r w:rsidRPr="007A0729">
        <w:rPr>
          <w:rFonts w:ascii="GHEA Grapalat" w:hAnsi="GHEA Grapalat" w:cs="Sylfaen"/>
          <w:b/>
          <w:sz w:val="20"/>
        </w:rPr>
        <w:t>ՆԵՐԿԱՅԱՑՆԵԼՈՒ</w:t>
      </w:r>
      <w:r w:rsidRPr="002A462D">
        <w:rPr>
          <w:rFonts w:ascii="GHEA Grapalat" w:hAnsi="GHEA Grapalat" w:cs="Sylfaen"/>
          <w:b/>
          <w:sz w:val="20"/>
          <w:lang w:val="af-ZA"/>
        </w:rPr>
        <w:t xml:space="preserve"> </w:t>
      </w:r>
      <w:r w:rsidRPr="007A0729">
        <w:rPr>
          <w:rFonts w:ascii="GHEA Grapalat" w:hAnsi="GHEA Grapalat" w:cs="Sylfaen"/>
          <w:b/>
          <w:sz w:val="20"/>
        </w:rPr>
        <w:t>ՊԱՅՄԱՆՆԵՐԸ</w:t>
      </w:r>
    </w:p>
    <w:p w:rsidR="002A462D" w:rsidRPr="00A71D81" w:rsidRDefault="002A462D" w:rsidP="002A462D">
      <w:pPr>
        <w:jc w:val="center"/>
        <w:rPr>
          <w:rFonts w:ascii="GHEA Grapalat" w:hAnsi="GHEA Grapalat"/>
          <w:szCs w:val="22"/>
          <w:lang w:val="es-ES"/>
        </w:rPr>
      </w:pPr>
    </w:p>
    <w:p w:rsidR="002A462D" w:rsidRPr="006D2E03" w:rsidRDefault="002A462D" w:rsidP="002A462D">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rsidR="002A462D" w:rsidRPr="006D2E03" w:rsidRDefault="002A462D" w:rsidP="002A462D">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2A462D" w:rsidRPr="006D2E03" w:rsidRDefault="002A462D" w:rsidP="002A462D">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2A462D" w:rsidRPr="005078F9" w:rsidRDefault="002A462D" w:rsidP="002A462D">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rsidR="002A462D" w:rsidRPr="005078F9" w:rsidRDefault="002A462D" w:rsidP="002A462D">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rsidR="002A462D" w:rsidRPr="005078F9" w:rsidRDefault="002A462D" w:rsidP="002A462D">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rsidR="002A462D" w:rsidRPr="005078F9" w:rsidRDefault="002A462D" w:rsidP="002A462D">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rsidR="002A462D" w:rsidRPr="005078F9" w:rsidRDefault="002A462D" w:rsidP="002A462D">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rsidR="002A462D" w:rsidRPr="006D2E03" w:rsidRDefault="002A462D" w:rsidP="002A462D">
      <w:pPr>
        <w:pStyle w:val="aff3"/>
        <w:numPr>
          <w:ilvl w:val="0"/>
          <w:numId w:val="31"/>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2A462D" w:rsidRPr="006D2E03" w:rsidRDefault="002A462D" w:rsidP="002A462D">
      <w:pPr>
        <w:pStyle w:val="aff3"/>
        <w:numPr>
          <w:ilvl w:val="0"/>
          <w:numId w:val="3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2A462D" w:rsidRPr="006D2E03" w:rsidRDefault="002A462D" w:rsidP="002A462D">
      <w:pPr>
        <w:ind w:firstLine="567"/>
        <w:jc w:val="both"/>
        <w:rPr>
          <w:rFonts w:ascii="GHEA Grapalat" w:hAnsi="GHEA Grapalat" w:cs="Sylfaen"/>
          <w:sz w:val="20"/>
          <w:lang w:val="es-ES"/>
        </w:rPr>
      </w:pPr>
    </w:p>
    <w:p w:rsidR="002A462D" w:rsidRPr="006D2E03" w:rsidRDefault="002A462D" w:rsidP="002A462D">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2A462D" w:rsidRPr="00A71D81" w:rsidRDefault="002A462D" w:rsidP="002A462D">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5"/>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2A462D" w:rsidRPr="00A71D81" w:rsidRDefault="002A462D" w:rsidP="002A462D">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2A462D" w:rsidRPr="00A71D81" w:rsidRDefault="002A462D" w:rsidP="002A462D">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A462D" w:rsidRPr="00A71D81" w:rsidRDefault="002A462D" w:rsidP="002A462D">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A462D" w:rsidRPr="00A71D81" w:rsidRDefault="002A462D" w:rsidP="002A462D">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A462D" w:rsidRPr="00A71D81" w:rsidRDefault="002A462D" w:rsidP="002A462D">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2A462D" w:rsidRDefault="002A462D" w:rsidP="002A462D">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rsidR="002A462D" w:rsidRPr="00A71D81" w:rsidRDefault="002A462D" w:rsidP="002A462D">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2A462D" w:rsidRPr="00A71D81" w:rsidRDefault="002A462D" w:rsidP="002A462D">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2A462D" w:rsidRPr="00A71D81" w:rsidRDefault="002A462D" w:rsidP="002A462D">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2A462D" w:rsidRPr="00A71D81" w:rsidRDefault="002A462D" w:rsidP="002A462D">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2A462D" w:rsidRPr="00A71D81" w:rsidRDefault="002A462D" w:rsidP="002A462D">
      <w:pPr>
        <w:ind w:firstLine="567"/>
        <w:jc w:val="both"/>
        <w:rPr>
          <w:rFonts w:ascii="GHEA Grapalat" w:hAnsi="GHEA Grapalat"/>
          <w:b/>
          <w:sz w:val="20"/>
          <w:lang w:val="af-ZA"/>
        </w:rPr>
      </w:pPr>
    </w:p>
    <w:p w:rsidR="002A462D" w:rsidRPr="00A71D81" w:rsidRDefault="002A462D" w:rsidP="002A462D">
      <w:pPr>
        <w:jc w:val="both"/>
        <w:rPr>
          <w:rFonts w:ascii="GHEA Grapalat" w:hAnsi="GHEA Grapalat"/>
          <w:b/>
          <w:sz w:val="20"/>
          <w:lang w:val="af-ZA"/>
        </w:rPr>
      </w:pPr>
    </w:p>
    <w:p w:rsidR="002A462D" w:rsidRPr="00A71D81" w:rsidRDefault="002A462D" w:rsidP="002A462D">
      <w:pPr>
        <w:ind w:firstLine="567"/>
        <w:jc w:val="both"/>
        <w:rPr>
          <w:rFonts w:ascii="GHEA Grapalat" w:hAnsi="GHEA Grapalat"/>
          <w:b/>
          <w:sz w:val="20"/>
          <w:lang w:val="af-ZA"/>
        </w:rPr>
      </w:pPr>
    </w:p>
    <w:p w:rsidR="002A462D" w:rsidRPr="00A71D81" w:rsidRDefault="002A462D" w:rsidP="002A462D">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2A462D" w:rsidRPr="00A71D81" w:rsidRDefault="002A462D" w:rsidP="002A462D">
      <w:pPr>
        <w:jc w:val="center"/>
        <w:rPr>
          <w:rFonts w:ascii="GHEA Grapalat" w:hAnsi="GHEA Grapalat"/>
          <w:b/>
          <w:sz w:val="20"/>
          <w:lang w:val="af-ZA"/>
        </w:rPr>
      </w:pPr>
    </w:p>
    <w:p w:rsidR="002A462D" w:rsidRPr="00A71D81" w:rsidRDefault="002A462D" w:rsidP="002A462D">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2A462D" w:rsidRPr="00A71D81" w:rsidRDefault="002A462D" w:rsidP="002A462D">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af6"/>
          <w:rFonts w:ascii="GHEA Grapalat" w:hAnsi="GHEA Grapalat" w:cs="Tahoma"/>
          <w:sz w:val="20"/>
        </w:rPr>
        <w:footnoteReference w:id="1"/>
      </w:r>
    </w:p>
    <w:p w:rsidR="002A462D" w:rsidRPr="00A71D81" w:rsidRDefault="002A462D" w:rsidP="002A462D">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2A462D" w:rsidRPr="00A71D81" w:rsidRDefault="002A462D" w:rsidP="002A462D">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2A462D" w:rsidRPr="00A71D81" w:rsidRDefault="002A462D" w:rsidP="002A462D">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2A462D" w:rsidRPr="00A71D81" w:rsidRDefault="002A462D" w:rsidP="002A462D">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2A462D" w:rsidRPr="00D45BA2" w:rsidRDefault="002A462D" w:rsidP="002A462D">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rsidR="002A462D" w:rsidRPr="00A71D81" w:rsidRDefault="002A462D" w:rsidP="002A462D">
      <w:pPr>
        <w:ind w:firstLine="567"/>
        <w:jc w:val="both"/>
        <w:rPr>
          <w:rFonts w:ascii="GHEA Grapalat" w:hAnsi="GHEA Grapalat" w:cs="Sylfaen"/>
          <w:sz w:val="20"/>
          <w:lang w:val="af-ZA"/>
        </w:rPr>
      </w:pPr>
    </w:p>
    <w:p w:rsidR="002A462D" w:rsidRPr="00A71D81" w:rsidRDefault="002A462D" w:rsidP="002A462D">
      <w:pPr>
        <w:jc w:val="center"/>
        <w:rPr>
          <w:rFonts w:ascii="GHEA Grapalat" w:hAnsi="GHEA Grapalat"/>
          <w:b/>
          <w:sz w:val="20"/>
          <w:lang w:val="hy-AM"/>
        </w:rPr>
      </w:pPr>
    </w:p>
    <w:p w:rsidR="002A462D" w:rsidRPr="00A71D81" w:rsidRDefault="002A462D" w:rsidP="002A462D">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2A462D" w:rsidRPr="00A71D81" w:rsidRDefault="002A462D" w:rsidP="002A462D">
      <w:pPr>
        <w:jc w:val="center"/>
        <w:rPr>
          <w:rFonts w:ascii="GHEA Grapalat" w:hAnsi="GHEA Grapalat"/>
          <w:b/>
          <w:sz w:val="20"/>
          <w:lang w:val="hy-AM"/>
        </w:rPr>
      </w:pPr>
      <w:r w:rsidRPr="00A71D81">
        <w:rPr>
          <w:rFonts w:ascii="GHEA Grapalat" w:hAnsi="GHEA Grapalat"/>
          <w:b/>
          <w:sz w:val="20"/>
          <w:lang w:val="hy-AM"/>
        </w:rPr>
        <w:t xml:space="preserve">  </w:t>
      </w:r>
    </w:p>
    <w:p w:rsidR="002A462D" w:rsidRPr="00A71D81" w:rsidRDefault="002A462D" w:rsidP="002A462D">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4C49C1">
        <w:rPr>
          <w:rFonts w:ascii="GHEA Grapalat" w:hAnsi="GHEA Grapalat" w:cs="Sylfaen"/>
          <w:szCs w:val="24"/>
          <w:lang w:val="hy-AM"/>
        </w:rPr>
        <w:t>14:00</w:t>
      </w:r>
      <w:r w:rsidRPr="00A71D81">
        <w:rPr>
          <w:rFonts w:ascii="GHEA Grapalat" w:hAnsi="GHEA Grapalat" w:cs="Sylfaen"/>
          <w:szCs w:val="24"/>
          <w:lang w:val="hy-AM"/>
        </w:rPr>
        <w:t>«</w:t>
      </w:r>
      <w:r w:rsidR="000F3D55">
        <w:rPr>
          <w:rFonts w:ascii="GHEA Grapalat" w:hAnsi="GHEA Grapalat" w:cs="Sylfaen"/>
          <w:szCs w:val="24"/>
          <w:lang w:val="hy-AM"/>
        </w:rPr>
        <w:t xml:space="preserve"> </w:t>
      </w:r>
      <w:r w:rsidRPr="00A71D81">
        <w:rPr>
          <w:rFonts w:ascii="GHEA Grapalat" w:hAnsi="GHEA Grapalat" w:cs="Sylfaen"/>
          <w:szCs w:val="24"/>
          <w:lang w:val="hy-AM"/>
        </w:rPr>
        <w:t xml:space="preserve"> «</w:t>
      </w:r>
      <w:r>
        <w:rPr>
          <w:rFonts w:ascii="GHEA Grapalat" w:hAnsi="GHEA Grapalat" w:cs="Sylfaen"/>
          <w:szCs w:val="24"/>
          <w:lang w:val="hy-AM"/>
        </w:rPr>
        <w:t>Հանրապետության հրապարակ 4</w:t>
      </w:r>
      <w:r w:rsidRPr="00A71D81">
        <w:rPr>
          <w:rFonts w:ascii="GHEA Grapalat" w:hAnsi="GHEA Grapalat" w:cs="Sylfaen"/>
          <w:szCs w:val="24"/>
          <w:lang w:val="hy-AM"/>
        </w:rPr>
        <w:t xml:space="preserve">» հասցեով։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A71D81">
        <w:rPr>
          <w:rFonts w:ascii="GHEA Grapalat" w:hAnsi="GHEA Grapalat" w:cs="Sylfaen"/>
          <w:sz w:val="24"/>
          <w:szCs w:val="24"/>
          <w:vertAlign w:val="subscript"/>
          <w:lang w:val="hy-AM"/>
        </w:rPr>
        <w:t>հանձնաժողովի քարտուղարի անուն ազգանունը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2A462D" w:rsidRPr="00A71D81" w:rsidRDefault="002A462D" w:rsidP="002A462D">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2A462D" w:rsidRPr="00A71D81" w:rsidRDefault="002A462D" w:rsidP="002A462D">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2A462D" w:rsidRPr="00A71D81" w:rsidRDefault="002A462D" w:rsidP="002A462D">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2A462D" w:rsidRPr="005F1C06" w:rsidRDefault="002A462D" w:rsidP="002A462D">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3"/>
      </w:r>
    </w:p>
    <w:p w:rsidR="002A462D" w:rsidRPr="00A71D81" w:rsidRDefault="002A462D" w:rsidP="002A462D">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7"/>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rsidR="002A462D" w:rsidRPr="00A71D81" w:rsidRDefault="002A462D" w:rsidP="002A462D">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5"/>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2A462D" w:rsidRPr="00A71D81" w:rsidRDefault="002A462D" w:rsidP="002A462D">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2A462D" w:rsidRPr="00A71D81" w:rsidRDefault="002A462D" w:rsidP="002A462D">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2A462D" w:rsidRPr="00A71D81" w:rsidRDefault="002A462D" w:rsidP="002A462D">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2A462D" w:rsidRPr="00A71D81" w:rsidRDefault="002A462D" w:rsidP="002A462D">
      <w:pPr>
        <w:pStyle w:val="norm"/>
        <w:spacing w:line="240" w:lineRule="auto"/>
        <w:rPr>
          <w:rFonts w:ascii="GHEA Grapalat" w:hAnsi="GHEA Grapalat" w:cs="Sylfaen"/>
          <w:sz w:val="20"/>
          <w:szCs w:val="24"/>
          <w:lang w:val="hy-AM" w:eastAsia="en-US"/>
        </w:rPr>
      </w:pPr>
    </w:p>
    <w:p w:rsidR="002A462D" w:rsidRPr="00A71D81" w:rsidRDefault="002A462D" w:rsidP="002A462D">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rsidR="002A462D" w:rsidRPr="00A71D81" w:rsidRDefault="002A462D" w:rsidP="002A462D">
      <w:pPr>
        <w:jc w:val="center"/>
        <w:rPr>
          <w:rFonts w:ascii="GHEA Grapalat" w:hAnsi="GHEA Grapalat" w:cs="Arial"/>
          <w:b/>
          <w:sz w:val="20"/>
          <w:lang w:val="es-ES"/>
        </w:rPr>
      </w:pPr>
    </w:p>
    <w:p w:rsidR="002A462D" w:rsidRPr="00A71D81" w:rsidRDefault="002A462D" w:rsidP="002A462D">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2A462D" w:rsidRPr="00A71D81" w:rsidRDefault="002A462D" w:rsidP="002A462D">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2A462D" w:rsidRPr="00A71D81" w:rsidRDefault="002A462D" w:rsidP="002A462D">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2A462D" w:rsidRPr="00A71D81" w:rsidRDefault="002A462D" w:rsidP="002A462D">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2A462D" w:rsidRPr="00A71D81" w:rsidRDefault="002A462D" w:rsidP="002A462D">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A462D" w:rsidRPr="00A71D81" w:rsidRDefault="002A462D" w:rsidP="002A462D">
      <w:pPr>
        <w:pStyle w:val="23"/>
        <w:spacing w:line="240" w:lineRule="auto"/>
        <w:ind w:firstLine="567"/>
        <w:rPr>
          <w:rFonts w:ascii="GHEA Grapalat" w:hAnsi="GHEA Grapalat"/>
          <w:lang w:val="es-ES"/>
        </w:rPr>
      </w:pPr>
    </w:p>
    <w:p w:rsidR="002A462D" w:rsidRPr="00A71D81" w:rsidRDefault="002A462D" w:rsidP="002A462D">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2A462D" w:rsidRPr="00A71D81" w:rsidRDefault="002A462D" w:rsidP="002A462D">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2A462D" w:rsidRPr="00A71D81" w:rsidRDefault="002A462D" w:rsidP="002A462D">
      <w:pPr>
        <w:pStyle w:val="a3"/>
        <w:spacing w:line="240" w:lineRule="auto"/>
        <w:ind w:firstLine="567"/>
        <w:rPr>
          <w:rFonts w:ascii="GHEA Grapalat" w:hAnsi="GHEA Grapalat"/>
          <w:b/>
          <w:lang w:val="af-ZA"/>
        </w:rPr>
      </w:pPr>
    </w:p>
    <w:p w:rsidR="002A462D" w:rsidRPr="00A71D81" w:rsidRDefault="002A462D" w:rsidP="002A462D">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2A462D" w:rsidRPr="00A71D81" w:rsidRDefault="002A462D" w:rsidP="002A462D">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2A462D" w:rsidRPr="00A71D81" w:rsidRDefault="002A462D" w:rsidP="002A462D">
      <w:pPr>
        <w:ind w:firstLine="567"/>
        <w:jc w:val="center"/>
        <w:rPr>
          <w:rFonts w:ascii="GHEA Grapalat" w:hAnsi="GHEA Grapalat"/>
          <w:b/>
          <w:sz w:val="20"/>
          <w:lang w:val="af-ZA"/>
        </w:rPr>
      </w:pPr>
    </w:p>
    <w:p w:rsidR="002A462D" w:rsidRDefault="002A462D" w:rsidP="002A462D">
      <w:pPr>
        <w:rPr>
          <w:rFonts w:ascii="GHEA Grapalat" w:hAnsi="GHEA Grapalat"/>
          <w:b/>
          <w:sz w:val="20"/>
          <w:lang w:val="af-ZA"/>
        </w:rPr>
      </w:pPr>
      <w:r>
        <w:rPr>
          <w:rFonts w:ascii="GHEA Grapalat" w:hAnsi="GHEA Grapalat"/>
          <w:b/>
          <w:sz w:val="20"/>
          <w:lang w:val="af-ZA"/>
        </w:rPr>
        <w:t xml:space="preserve">                                                              </w:t>
      </w:r>
    </w:p>
    <w:p w:rsidR="002A462D" w:rsidRPr="006D2E03" w:rsidRDefault="002A462D" w:rsidP="002A462D">
      <w:pPr>
        <w:rPr>
          <w:rFonts w:ascii="GHEA Grapalat" w:hAnsi="GHEA Grapalat"/>
          <w:b/>
          <w:sz w:val="20"/>
          <w:lang w:val="af-ZA"/>
        </w:rPr>
      </w:pPr>
      <w:r>
        <w:rPr>
          <w:rFonts w:ascii="GHEA Grapalat" w:hAnsi="GHEA Grapalat"/>
          <w:b/>
          <w:sz w:val="20"/>
          <w:lang w:val="af-ZA"/>
        </w:rPr>
        <w:t xml:space="preserve">                                                       </w:t>
      </w:r>
      <w:r w:rsidRPr="006D2E03">
        <w:rPr>
          <w:rFonts w:ascii="GHEA Grapalat" w:hAnsi="GHEA Grapalat"/>
          <w:b/>
          <w:sz w:val="20"/>
          <w:lang w:val="af-ZA"/>
        </w:rPr>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rsidR="002A462D" w:rsidRPr="006D2E03" w:rsidRDefault="002A462D" w:rsidP="002A462D">
      <w:pPr>
        <w:ind w:firstLine="567"/>
        <w:jc w:val="both"/>
        <w:rPr>
          <w:rFonts w:ascii="GHEA Grapalat" w:hAnsi="GHEA Grapalat"/>
          <w:b/>
          <w:sz w:val="20"/>
          <w:lang w:val="af-ZA"/>
        </w:rPr>
      </w:pPr>
    </w:p>
    <w:p w:rsidR="002A462D" w:rsidRPr="006D2E03" w:rsidRDefault="002A462D" w:rsidP="002A462D">
      <w:pPr>
        <w:ind w:firstLine="567"/>
        <w:jc w:val="both"/>
        <w:rPr>
          <w:rFonts w:ascii="GHEA Grapalat" w:hAnsi="GHEA Grapalat"/>
          <w:sz w:val="20"/>
          <w:szCs w:val="20"/>
          <w:lang w:val="af-ZA"/>
        </w:rPr>
      </w:pPr>
      <w:r w:rsidRPr="006D2E03">
        <w:rPr>
          <w:rFonts w:ascii="GHEA Grapalat" w:hAnsi="GHEA Grapalat"/>
          <w:sz w:val="20"/>
          <w:lang w:val="af-ZA"/>
        </w:rPr>
        <w:t xml:space="preserve">7.1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հայտով</w:t>
      </w:r>
      <w:r w:rsidRPr="006D2E03">
        <w:rPr>
          <w:rFonts w:ascii="GHEA Grapalat" w:hAnsi="GHEA Grapalat" w:cs="Sylfaen"/>
          <w:sz w:val="20"/>
          <w:lang w:val="af-ZA"/>
        </w:rPr>
        <w:t xml:space="preserve">`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հրավերով</w:t>
      </w:r>
      <w:r w:rsidRPr="006D2E03">
        <w:rPr>
          <w:rFonts w:ascii="GHEA Grapalat" w:hAnsi="GHEA Grapalat" w:cs="Sylfaen"/>
          <w:sz w:val="20"/>
          <w:lang w:val="af-ZA"/>
        </w:rPr>
        <w:t xml:space="preserve"> </w:t>
      </w:r>
      <w:r w:rsidRPr="006D2E03">
        <w:rPr>
          <w:rFonts w:ascii="GHEA Grapalat" w:hAnsi="GHEA Grapalat" w:cs="Sylfaen"/>
          <w:sz w:val="20"/>
          <w:lang w:val="ru-RU"/>
        </w:rPr>
        <w:t>սահմանված</w:t>
      </w:r>
      <w:r w:rsidRPr="006D2E03">
        <w:rPr>
          <w:rFonts w:ascii="GHEA Grapalat" w:hAnsi="GHEA Grapalat" w:cs="Sylfaen"/>
          <w:sz w:val="20"/>
          <w:lang w:val="af-ZA"/>
        </w:rPr>
        <w:t xml:space="preserve"> կարգով </w:t>
      </w:r>
      <w:r w:rsidRPr="006D2E03">
        <w:rPr>
          <w:rFonts w:ascii="GHEA Grapalat" w:hAnsi="GHEA Grapalat" w:cs="Sylfaen"/>
          <w:bCs/>
          <w:sz w:val="20"/>
          <w:szCs w:val="20"/>
        </w:rPr>
        <w:t>ներկայացնում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ապահովում</w:t>
      </w:r>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rsidR="002A462D" w:rsidRPr="006D2E03" w:rsidRDefault="002A462D" w:rsidP="002A462D">
      <w:pPr>
        <w:ind w:firstLine="567"/>
        <w:jc w:val="both"/>
        <w:rPr>
          <w:rFonts w:ascii="GHEA Grapalat" w:hAnsi="GHEA Grapalat" w:cs="Sylfaen"/>
          <w:sz w:val="20"/>
          <w:szCs w:val="20"/>
          <w:lang w:val="af-ZA"/>
        </w:rPr>
      </w:pP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բանկային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երաշխիքի</w:t>
      </w:r>
      <w:r w:rsidRPr="006D2E03">
        <w:rPr>
          <w:rFonts w:ascii="GHEA Grapalat" w:hAnsi="GHEA Grapalat" w:cs="Sylfaen"/>
          <w:sz w:val="20"/>
          <w:szCs w:val="20"/>
          <w:lang w:val="af-ZA"/>
        </w:rPr>
        <w:t xml:space="preserve"> (հավելված 3) </w:t>
      </w:r>
      <w:r w:rsidRPr="006D2E03">
        <w:rPr>
          <w:rFonts w:ascii="GHEA Grapalat" w:hAnsi="GHEA Grapalat" w:cs="Sylfaen"/>
          <w:sz w:val="20"/>
          <w:szCs w:val="20"/>
        </w:rPr>
        <w:t>կամ</w:t>
      </w:r>
      <w:r w:rsidRPr="006D2E03">
        <w:rPr>
          <w:rFonts w:ascii="GHEA Grapalat" w:hAnsi="GHEA Grapalat" w:cs="Sylfaen"/>
          <w:sz w:val="20"/>
          <w:szCs w:val="20"/>
          <w:lang w:val="af-ZA"/>
        </w:rPr>
        <w:t xml:space="preserve"> </w:t>
      </w:r>
      <w:r w:rsidRPr="006D2E03">
        <w:rPr>
          <w:rFonts w:ascii="GHEA Grapalat" w:hAnsi="GHEA Grapalat" w:cs="Sylfaen"/>
          <w:sz w:val="20"/>
          <w:szCs w:val="20"/>
        </w:rPr>
        <w:t>կանխիկ</w:t>
      </w:r>
      <w:r w:rsidRPr="006D2E03">
        <w:rPr>
          <w:rFonts w:ascii="GHEA Grapalat" w:hAnsi="GHEA Grapalat" w:cs="Sylfaen"/>
          <w:sz w:val="20"/>
          <w:szCs w:val="20"/>
          <w:lang w:val="af-ZA"/>
        </w:rPr>
        <w:t xml:space="preserve"> </w:t>
      </w:r>
      <w:r w:rsidRPr="006D2E03">
        <w:rPr>
          <w:rFonts w:ascii="GHEA Grapalat" w:hAnsi="GHEA Grapalat" w:cs="Sylfaen"/>
          <w:sz w:val="20"/>
          <w:szCs w:val="20"/>
        </w:rPr>
        <w:t>փողի</w:t>
      </w:r>
      <w:r w:rsidRPr="006D2E03">
        <w:rPr>
          <w:rFonts w:ascii="GHEA Grapalat" w:hAnsi="GHEA Grapalat" w:cs="Sylfaen"/>
          <w:sz w:val="20"/>
          <w:szCs w:val="20"/>
          <w:lang w:val="af-ZA"/>
        </w:rPr>
        <w:t xml:space="preserve"> </w:t>
      </w:r>
      <w:r w:rsidRPr="006D2E03">
        <w:rPr>
          <w:rFonts w:ascii="GHEA Grapalat" w:hAnsi="GHEA Grapalat" w:cs="Sylfaen"/>
          <w:sz w:val="20"/>
          <w:szCs w:val="20"/>
        </w:rPr>
        <w:t>ձևով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հավասար</w:t>
      </w:r>
      <w:r w:rsidRPr="006D2E03">
        <w:rPr>
          <w:rFonts w:ascii="GHEA Grapalat" w:hAnsi="GHEA Grapalat" w:cs="Sylfaen"/>
          <w:sz w:val="20"/>
          <w:szCs w:val="20"/>
          <w:lang w:val="af-ZA"/>
        </w:rPr>
        <w:t xml:space="preserve"> </w:t>
      </w:r>
      <w:proofErr w:type="gramStart"/>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w:t>
      </w:r>
      <w:proofErr w:type="gramEnd"/>
      <w:r w:rsidRPr="006D2E03">
        <w:rPr>
          <w:rFonts w:ascii="GHEA Grapalat" w:hAnsi="GHEA Grapalat" w:cs="Sylfaen"/>
          <w:sz w:val="20"/>
          <w:szCs w:val="20"/>
          <w:lang w:val="hy-AM"/>
        </w:rPr>
        <w:t xml:space="preserve"> գնի</w:t>
      </w:r>
      <w:r w:rsidRPr="006D2E03" w:rsidDel="00074278">
        <w:rPr>
          <w:rFonts w:ascii="GHEA Grapalat" w:hAnsi="GHEA Grapalat" w:cs="Sylfaen"/>
          <w:sz w:val="20"/>
          <w:szCs w:val="20"/>
          <w:lang w:val="af-ZA"/>
        </w:rPr>
        <w:t xml:space="preserve"> </w:t>
      </w:r>
      <w:r w:rsidRPr="006D2E03">
        <w:rPr>
          <w:rFonts w:ascii="GHEA Grapalat" w:hAnsi="GHEA Grapalat" w:cs="Sylfaen"/>
          <w:sz w:val="20"/>
          <w:szCs w:val="20"/>
        </w:rPr>
        <w:t>հինգ</w:t>
      </w:r>
      <w:r w:rsidRPr="006D2E03">
        <w:rPr>
          <w:rFonts w:ascii="GHEA Grapalat" w:hAnsi="GHEA Grapalat" w:cs="Sylfaen"/>
          <w:sz w:val="20"/>
          <w:szCs w:val="20"/>
          <w:lang w:val="af-ZA"/>
        </w:rPr>
        <w:t xml:space="preserve"> </w:t>
      </w:r>
      <w:r w:rsidRPr="006D2E03">
        <w:rPr>
          <w:rFonts w:ascii="GHEA Grapalat" w:hAnsi="GHEA Grapalat" w:cs="Sylfaen"/>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bCs/>
          <w:sz w:val="20"/>
          <w:szCs w:val="20"/>
        </w:rPr>
        <w:t>Եթե</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մասնակցի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գերազանցում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գինը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չափը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հավասար</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հինգ</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Ընդ</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եթե</w:t>
      </w:r>
      <w:r w:rsidRPr="006D2E03">
        <w:rPr>
          <w:rFonts w:ascii="GHEA Grapalat" w:hAnsi="GHEA Grapalat" w:cs="Sylfaen"/>
          <w:sz w:val="20"/>
          <w:szCs w:val="20"/>
          <w:lang w:val="af-ZA"/>
        </w:rPr>
        <w:t xml:space="preserve"> </w:t>
      </w:r>
      <w:r w:rsidRPr="006D2E03">
        <w:rPr>
          <w:rFonts w:ascii="GHEA Grapalat" w:hAnsi="GHEA Grapalat" w:cs="Sylfaen"/>
          <w:sz w:val="20"/>
          <w:szCs w:val="20"/>
        </w:rPr>
        <w:t>մասնակիցը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ներկայացրել</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սույն</w:t>
      </w:r>
      <w:r w:rsidRPr="006D2E03">
        <w:rPr>
          <w:rFonts w:ascii="GHEA Grapalat" w:hAnsi="GHEA Grapalat" w:cs="Sylfaen"/>
          <w:sz w:val="20"/>
          <w:szCs w:val="20"/>
          <w:lang w:val="af-ZA"/>
        </w:rPr>
        <w:t xml:space="preserve"> </w:t>
      </w:r>
      <w:r w:rsidRPr="006D2E03">
        <w:rPr>
          <w:rFonts w:ascii="GHEA Grapalat" w:hAnsi="GHEA Grapalat" w:cs="Sylfaen"/>
          <w:sz w:val="20"/>
          <w:szCs w:val="20"/>
        </w:rPr>
        <w:t>կետով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սահմանված</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չափից</w:t>
      </w:r>
      <w:r w:rsidRPr="006D2E03">
        <w:rPr>
          <w:rFonts w:ascii="GHEA Grapalat" w:hAnsi="GHEA Grapalat" w:cs="Sylfaen"/>
          <w:sz w:val="20"/>
          <w:szCs w:val="20"/>
          <w:lang w:val="af-ZA"/>
        </w:rPr>
        <w:t xml:space="preserve"> </w:t>
      </w:r>
      <w:r w:rsidRPr="006D2E03">
        <w:rPr>
          <w:rFonts w:ascii="GHEA Grapalat" w:hAnsi="GHEA Grapalat" w:cs="Sylfaen"/>
          <w:sz w:val="20"/>
          <w:szCs w:val="20"/>
        </w:rPr>
        <w:t>ավելի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համարվում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հրավերի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պահանջներին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բավարարող</w:t>
      </w:r>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r w:rsidRPr="006D2E03">
        <w:rPr>
          <w:rFonts w:ascii="GHEA Grapalat" w:hAnsi="GHEA Grapalat" w:cs="Sylfaen"/>
          <w:sz w:val="20"/>
          <w:szCs w:val="20"/>
        </w:rPr>
        <w:t>ենթակա</w:t>
      </w:r>
      <w:r w:rsidRPr="006D2E03">
        <w:rPr>
          <w:rFonts w:ascii="GHEA Grapalat" w:hAnsi="GHEA Grapalat" w:cs="Sylfaen"/>
          <w:sz w:val="20"/>
          <w:szCs w:val="20"/>
          <w:lang w:val="af-ZA"/>
        </w:rPr>
        <w:t xml:space="preserve"> </w:t>
      </w:r>
      <w:r w:rsidRPr="006D2E03">
        <w:rPr>
          <w:rFonts w:ascii="GHEA Grapalat" w:hAnsi="GHEA Grapalat" w:cs="Sylfaen"/>
          <w:sz w:val="20"/>
          <w:szCs w:val="20"/>
        </w:rPr>
        <w:t>չէ</w:t>
      </w:r>
      <w:r w:rsidRPr="006D2E03">
        <w:rPr>
          <w:rFonts w:ascii="GHEA Grapalat" w:hAnsi="GHEA Grapalat" w:cs="Sylfaen"/>
          <w:sz w:val="20"/>
          <w:szCs w:val="20"/>
          <w:lang w:val="af-ZA"/>
        </w:rPr>
        <w:t xml:space="preserve"> </w:t>
      </w:r>
      <w:r w:rsidRPr="006D2E03">
        <w:rPr>
          <w:rFonts w:ascii="GHEA Grapalat" w:hAnsi="GHEA Grapalat" w:cs="Sylfaen"/>
          <w:sz w:val="20"/>
          <w:szCs w:val="20"/>
        </w:rPr>
        <w:t>մերժման</w:t>
      </w:r>
      <w:r w:rsidRPr="006D2E03">
        <w:rPr>
          <w:rFonts w:ascii="GHEA Grapalat" w:hAnsi="GHEA Grapalat" w:cs="Sylfaen"/>
          <w:sz w:val="20"/>
          <w:szCs w:val="20"/>
          <w:lang w:val="af-ZA"/>
        </w:rPr>
        <w:t>:</w:t>
      </w:r>
    </w:p>
    <w:p w:rsidR="002A462D" w:rsidRDefault="002A462D" w:rsidP="002A462D">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պետք</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փոխանցվի</w:t>
      </w:r>
      <w:r w:rsidRPr="006D2E03">
        <w:rPr>
          <w:rFonts w:ascii="GHEA Grapalat" w:hAnsi="GHEA Grapalat"/>
          <w:sz w:val="20"/>
          <w:szCs w:val="20"/>
          <w:lang w:val="af-ZA"/>
        </w:rPr>
        <w:t xml:space="preserve"> </w:t>
      </w:r>
      <w:r w:rsidRPr="006D2E03">
        <w:rPr>
          <w:rFonts w:ascii="GHEA Grapalat" w:hAnsi="GHEA Grapalat"/>
          <w:sz w:val="20"/>
          <w:szCs w:val="20"/>
        </w:rPr>
        <w:t>Կենտրոնական</w:t>
      </w:r>
      <w:r w:rsidRPr="006D2E03">
        <w:rPr>
          <w:rFonts w:ascii="GHEA Grapalat" w:hAnsi="GHEA Grapalat"/>
          <w:sz w:val="20"/>
          <w:szCs w:val="20"/>
          <w:lang w:val="af-ZA"/>
        </w:rPr>
        <w:t xml:space="preserve"> </w:t>
      </w:r>
      <w:r w:rsidRPr="006D2E03">
        <w:rPr>
          <w:rFonts w:ascii="GHEA Grapalat" w:hAnsi="GHEA Grapalat"/>
          <w:sz w:val="20"/>
          <w:szCs w:val="20"/>
        </w:rPr>
        <w:t>գանձապետարանում</w:t>
      </w:r>
      <w:r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հաշվին</w:t>
      </w:r>
      <w:r w:rsidRPr="006D2E03">
        <w:rPr>
          <w:rFonts w:ascii="GHEA Grapalat" w:hAnsi="GHEA Grapalat"/>
          <w:sz w:val="20"/>
          <w:szCs w:val="20"/>
          <w:lang w:val="af-ZA"/>
        </w:rPr>
        <w:t xml:space="preserve">, </w:t>
      </w:r>
      <w:r w:rsidRPr="006D2E03">
        <w:rPr>
          <w:rFonts w:ascii="GHEA Grapalat" w:hAnsi="GHEA Grapalat"/>
          <w:sz w:val="20"/>
          <w:szCs w:val="20"/>
        </w:rPr>
        <w:t>որը</w:t>
      </w:r>
      <w:r w:rsidRPr="006D2E03">
        <w:rPr>
          <w:rFonts w:ascii="GHEA Grapalat" w:hAnsi="GHEA Grapalat"/>
          <w:sz w:val="20"/>
          <w:szCs w:val="20"/>
          <w:lang w:val="af-ZA"/>
        </w:rPr>
        <w:t xml:space="preserve"> </w:t>
      </w:r>
      <w:r w:rsidRPr="006D2E03">
        <w:rPr>
          <w:rFonts w:ascii="GHEA Grapalat" w:hAnsi="GHEA Grapalat"/>
          <w:sz w:val="20"/>
          <w:szCs w:val="20"/>
        </w:rPr>
        <w:t>ենթակա</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վերադարձման</w:t>
      </w:r>
      <w:r w:rsidRPr="006D2E03">
        <w:rPr>
          <w:rFonts w:ascii="GHEA Grapalat" w:hAnsi="GHEA Grapalat"/>
          <w:sz w:val="20"/>
          <w:szCs w:val="20"/>
          <w:lang w:val="af-ZA"/>
        </w:rPr>
        <w:t xml:space="preserve"> </w:t>
      </w:r>
      <w:r w:rsidRPr="006D2E03">
        <w:rPr>
          <w:rFonts w:ascii="GHEA Grapalat" w:hAnsi="GHEA Grapalat"/>
          <w:sz w:val="20"/>
          <w:szCs w:val="20"/>
        </w:rPr>
        <w:t>այն</w:t>
      </w:r>
      <w:r w:rsidRPr="006D2E03">
        <w:rPr>
          <w:rFonts w:ascii="GHEA Grapalat" w:hAnsi="GHEA Grapalat"/>
          <w:sz w:val="20"/>
          <w:szCs w:val="20"/>
          <w:lang w:val="af-ZA"/>
        </w:rPr>
        <w:t xml:space="preserve"> </w:t>
      </w:r>
      <w:r w:rsidRPr="006D2E03">
        <w:rPr>
          <w:rFonts w:ascii="GHEA Grapalat" w:hAnsi="GHEA Grapalat"/>
          <w:sz w:val="20"/>
          <w:szCs w:val="20"/>
        </w:rPr>
        <w:t>ներկայացրած</w:t>
      </w:r>
      <w:r w:rsidRPr="006D2E03">
        <w:rPr>
          <w:rFonts w:ascii="GHEA Grapalat" w:hAnsi="GHEA Grapalat"/>
          <w:sz w:val="20"/>
          <w:szCs w:val="20"/>
          <w:lang w:val="af-ZA"/>
        </w:rPr>
        <w:t xml:space="preserve"> </w:t>
      </w:r>
      <w:r w:rsidRPr="006D2E03">
        <w:rPr>
          <w:rFonts w:ascii="GHEA Grapalat" w:hAnsi="GHEA Grapalat"/>
          <w:sz w:val="20"/>
          <w:szCs w:val="20"/>
        </w:rPr>
        <w:t>մասնակցին</w:t>
      </w:r>
      <w:r w:rsidRPr="006D2E03">
        <w:rPr>
          <w:rFonts w:ascii="GHEA Grapalat" w:hAnsi="GHEA Grapalat"/>
          <w:sz w:val="20"/>
          <w:szCs w:val="20"/>
          <w:lang w:val="af-ZA"/>
        </w:rPr>
        <w:t xml:space="preserve">` </w:t>
      </w:r>
      <w:r w:rsidRPr="006D2E03">
        <w:rPr>
          <w:rFonts w:ascii="GHEA Grapalat" w:hAnsi="GHEA Grapalat"/>
          <w:sz w:val="20"/>
          <w:szCs w:val="20"/>
        </w:rPr>
        <w:t>բացառությամբ</w:t>
      </w:r>
      <w:r w:rsidRPr="006D2E03">
        <w:rPr>
          <w:rFonts w:ascii="GHEA Grapalat" w:hAnsi="GHEA Grapalat"/>
          <w:sz w:val="20"/>
          <w:szCs w:val="20"/>
          <w:lang w:val="af-ZA"/>
        </w:rPr>
        <w:t xml:space="preserve"> </w:t>
      </w:r>
      <w:r w:rsidRPr="006D2E03">
        <w:rPr>
          <w:rFonts w:ascii="GHEA Grapalat" w:hAnsi="GHEA Grapalat"/>
          <w:sz w:val="20"/>
          <w:szCs w:val="20"/>
        </w:rPr>
        <w:t>սույն</w:t>
      </w:r>
      <w:r w:rsidRPr="006D2E03">
        <w:rPr>
          <w:rFonts w:ascii="GHEA Grapalat" w:hAnsi="GHEA Grapalat"/>
          <w:sz w:val="20"/>
          <w:szCs w:val="20"/>
          <w:lang w:val="af-ZA"/>
        </w:rPr>
        <w:t xml:space="preserve"> </w:t>
      </w:r>
      <w:r w:rsidRPr="006D2E03">
        <w:rPr>
          <w:rFonts w:ascii="GHEA Grapalat" w:hAnsi="GHEA Grapalat"/>
          <w:sz w:val="20"/>
          <w:szCs w:val="20"/>
        </w:rPr>
        <w:t>հրավերի</w:t>
      </w:r>
      <w:r w:rsidRPr="006D2E03">
        <w:rPr>
          <w:rFonts w:ascii="GHEA Grapalat" w:hAnsi="GHEA Grapalat"/>
          <w:sz w:val="20"/>
          <w:szCs w:val="20"/>
          <w:lang w:val="af-ZA"/>
        </w:rPr>
        <w:t xml:space="preserve"> 1-</w:t>
      </w:r>
      <w:r w:rsidRPr="006D2E03">
        <w:rPr>
          <w:rFonts w:ascii="GHEA Grapalat" w:hAnsi="GHEA Grapalat"/>
          <w:sz w:val="20"/>
          <w:szCs w:val="20"/>
        </w:rPr>
        <w:t>ին</w:t>
      </w:r>
      <w:r w:rsidRPr="006D2E03">
        <w:rPr>
          <w:rFonts w:ascii="GHEA Grapalat" w:hAnsi="GHEA Grapalat"/>
          <w:sz w:val="20"/>
          <w:szCs w:val="20"/>
          <w:lang w:val="af-ZA"/>
        </w:rPr>
        <w:t xml:space="preserve"> </w:t>
      </w:r>
      <w:r w:rsidRPr="006D2E03">
        <w:rPr>
          <w:rFonts w:ascii="GHEA Grapalat" w:hAnsi="GHEA Grapalat"/>
          <w:sz w:val="20"/>
          <w:szCs w:val="20"/>
        </w:rPr>
        <w:t>մասի</w:t>
      </w:r>
      <w:r w:rsidRPr="006D2E03">
        <w:rPr>
          <w:rFonts w:ascii="GHEA Grapalat" w:hAnsi="GHEA Grapalat"/>
          <w:sz w:val="20"/>
          <w:szCs w:val="20"/>
          <w:lang w:val="af-ZA"/>
        </w:rPr>
        <w:t xml:space="preserve"> 7.3 </w:t>
      </w:r>
      <w:r w:rsidRPr="006D2E03">
        <w:rPr>
          <w:rFonts w:ascii="GHEA Grapalat" w:hAnsi="GHEA Grapalat"/>
          <w:sz w:val="20"/>
          <w:szCs w:val="20"/>
        </w:rPr>
        <w:t>կետով</w:t>
      </w:r>
      <w:r w:rsidRPr="006D2E03">
        <w:rPr>
          <w:rFonts w:ascii="GHEA Grapalat" w:hAnsi="GHEA Grapalat"/>
          <w:sz w:val="20"/>
          <w:szCs w:val="20"/>
          <w:lang w:val="af-ZA"/>
        </w:rPr>
        <w:t xml:space="preserve"> </w:t>
      </w:r>
      <w:r w:rsidRPr="006D2E03">
        <w:rPr>
          <w:rFonts w:ascii="GHEA Grapalat" w:hAnsi="GHEA Grapalat"/>
          <w:sz w:val="20"/>
          <w:szCs w:val="20"/>
        </w:rPr>
        <w:t>նախատեսված</w:t>
      </w:r>
      <w:r w:rsidRPr="006D2E03">
        <w:rPr>
          <w:rFonts w:ascii="GHEA Grapalat" w:hAnsi="GHEA Grapalat"/>
          <w:sz w:val="20"/>
          <w:szCs w:val="20"/>
          <w:lang w:val="af-ZA"/>
        </w:rPr>
        <w:t xml:space="preserve"> </w:t>
      </w:r>
      <w:r w:rsidRPr="006D2E03">
        <w:rPr>
          <w:rFonts w:ascii="GHEA Grapalat" w:hAnsi="GHEA Grapalat"/>
          <w:sz w:val="20"/>
          <w:szCs w:val="20"/>
        </w:rPr>
        <w:t>դեպքերի</w:t>
      </w:r>
      <w:r w:rsidRPr="006D2E03">
        <w:rPr>
          <w:rFonts w:ascii="GHEA Grapalat" w:hAnsi="GHEA Grapalat"/>
          <w:sz w:val="20"/>
          <w:szCs w:val="20"/>
          <w:lang w:val="af-ZA"/>
        </w:rPr>
        <w:t xml:space="preserve">: </w:t>
      </w:r>
      <w:r w:rsidRPr="006D2E03">
        <w:rPr>
          <w:rFonts w:ascii="GHEA Grapalat" w:hAnsi="GHEA Grapalat"/>
          <w:sz w:val="20"/>
          <w:szCs w:val="20"/>
        </w:rPr>
        <w:t>Ընդ</w:t>
      </w:r>
      <w:r w:rsidRPr="006D2E03">
        <w:rPr>
          <w:rFonts w:ascii="GHEA Grapalat" w:hAnsi="GHEA Grapalat"/>
          <w:sz w:val="20"/>
          <w:szCs w:val="20"/>
          <w:lang w:val="af-ZA"/>
        </w:rPr>
        <w:t xml:space="preserve"> </w:t>
      </w:r>
      <w:r w:rsidRPr="006D2E03">
        <w:rPr>
          <w:rFonts w:ascii="GHEA Grapalat" w:hAnsi="GHEA Grapalat"/>
          <w:sz w:val="20"/>
          <w:szCs w:val="20"/>
        </w:rPr>
        <w:t>որում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պայմանագիրը</w:t>
      </w:r>
      <w:r w:rsidRPr="006D2E03">
        <w:rPr>
          <w:rFonts w:ascii="GHEA Grapalat" w:hAnsi="GHEA Grapalat"/>
          <w:sz w:val="20"/>
          <w:szCs w:val="20"/>
          <w:lang w:val="af-ZA"/>
        </w:rPr>
        <w:t xml:space="preserve"> </w:t>
      </w:r>
      <w:r w:rsidRPr="006D2E03">
        <w:rPr>
          <w:rFonts w:ascii="GHEA Grapalat" w:hAnsi="GHEA Grapalat"/>
          <w:sz w:val="20"/>
          <w:szCs w:val="20"/>
        </w:rPr>
        <w:t>կնքվելու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անգործության</w:t>
      </w:r>
      <w:r w:rsidRPr="006D2E03">
        <w:rPr>
          <w:rFonts w:ascii="GHEA Grapalat" w:hAnsi="GHEA Grapalat"/>
          <w:sz w:val="20"/>
          <w:szCs w:val="20"/>
          <w:lang w:val="af-ZA"/>
        </w:rPr>
        <w:t xml:space="preserve"> </w:t>
      </w:r>
      <w:r w:rsidRPr="006D2E03">
        <w:rPr>
          <w:rFonts w:ascii="GHEA Grapalat" w:hAnsi="GHEA Grapalat"/>
          <w:sz w:val="20"/>
          <w:szCs w:val="20"/>
        </w:rPr>
        <w:t>ժամկետն</w:t>
      </w:r>
      <w:r w:rsidRPr="006D2E03">
        <w:rPr>
          <w:rFonts w:ascii="GHEA Grapalat" w:hAnsi="GHEA Grapalat"/>
          <w:sz w:val="20"/>
          <w:szCs w:val="20"/>
          <w:lang w:val="af-ZA"/>
        </w:rPr>
        <w:t xml:space="preserve"> </w:t>
      </w:r>
      <w:r w:rsidRPr="006D2E03">
        <w:rPr>
          <w:rFonts w:ascii="GHEA Grapalat" w:hAnsi="GHEA Grapalat"/>
          <w:sz w:val="20"/>
          <w:szCs w:val="20"/>
        </w:rPr>
        <w:t>ավարտվելուն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եթե</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ընթացակարգի</w:t>
      </w:r>
      <w:r w:rsidRPr="006D2E03">
        <w:rPr>
          <w:rFonts w:ascii="GHEA Grapalat" w:hAnsi="GHEA Grapalat"/>
          <w:sz w:val="20"/>
          <w:szCs w:val="20"/>
          <w:lang w:val="af-ZA"/>
        </w:rPr>
        <w:t xml:space="preserve"> </w:t>
      </w:r>
      <w:r w:rsidRPr="006D2E03">
        <w:rPr>
          <w:rFonts w:ascii="GHEA Grapalat" w:hAnsi="GHEA Grapalat"/>
          <w:sz w:val="20"/>
          <w:szCs w:val="20"/>
        </w:rPr>
        <w:t>արդյունքները</w:t>
      </w:r>
      <w:r w:rsidRPr="006D2E03">
        <w:rPr>
          <w:rFonts w:ascii="GHEA Grapalat" w:hAnsi="GHEA Grapalat"/>
          <w:sz w:val="20"/>
          <w:szCs w:val="20"/>
          <w:lang w:val="af-ZA"/>
        </w:rPr>
        <w:t xml:space="preserve"> </w:t>
      </w:r>
      <w:r w:rsidRPr="006D2E03">
        <w:rPr>
          <w:rFonts w:ascii="GHEA Grapalat" w:hAnsi="GHEA Grapalat"/>
          <w:sz w:val="20"/>
          <w:szCs w:val="20"/>
        </w:rPr>
        <w:t>բողոքարկված</w:t>
      </w:r>
      <w:r w:rsidRPr="006D2E03">
        <w:rPr>
          <w:rFonts w:ascii="GHEA Grapalat" w:hAnsi="GHEA Grapalat"/>
          <w:sz w:val="20"/>
          <w:szCs w:val="20"/>
          <w:lang w:val="af-ZA"/>
        </w:rPr>
        <w:t xml:space="preserve"> </w:t>
      </w:r>
      <w:r w:rsidRPr="006D2E03">
        <w:rPr>
          <w:rFonts w:ascii="GHEA Grapalat" w:hAnsi="GHEA Grapalat"/>
          <w:sz w:val="20"/>
          <w:szCs w:val="20"/>
        </w:rPr>
        <w:t>չեն</w:t>
      </w:r>
      <w:r w:rsidRPr="006D2E03">
        <w:rPr>
          <w:rFonts w:ascii="GHEA Grapalat" w:hAnsi="GHEA Grapalat"/>
          <w:sz w:val="20"/>
          <w:szCs w:val="20"/>
          <w:lang w:val="af-ZA"/>
        </w:rPr>
        <w:t xml:space="preserve">: </w:t>
      </w:r>
      <w:r w:rsidRPr="006D2E03">
        <w:rPr>
          <w:rFonts w:ascii="GHEA Grapalat" w:hAnsi="GHEA Grapalat"/>
          <w:sz w:val="20"/>
          <w:szCs w:val="20"/>
        </w:rPr>
        <w:t>Բողոքի</w:t>
      </w:r>
      <w:r w:rsidRPr="006D2E03">
        <w:rPr>
          <w:rFonts w:ascii="GHEA Grapalat" w:hAnsi="GHEA Grapalat"/>
          <w:sz w:val="20"/>
          <w:szCs w:val="20"/>
          <w:lang w:val="af-ZA"/>
        </w:rPr>
        <w:t xml:space="preserve"> </w:t>
      </w:r>
      <w:r w:rsidRPr="006D2E03">
        <w:rPr>
          <w:rFonts w:ascii="GHEA Grapalat" w:hAnsi="GHEA Grapalat"/>
          <w:sz w:val="20"/>
          <w:szCs w:val="20"/>
        </w:rPr>
        <w:t>առկայության</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գնահատող</w:t>
      </w:r>
      <w:r w:rsidRPr="006D2E03">
        <w:rPr>
          <w:rFonts w:ascii="GHEA Grapalat" w:hAnsi="GHEA Grapalat"/>
          <w:sz w:val="20"/>
          <w:szCs w:val="20"/>
          <w:lang w:val="af-ZA"/>
        </w:rPr>
        <w:t xml:space="preserve"> </w:t>
      </w:r>
      <w:r w:rsidRPr="006D2E03">
        <w:rPr>
          <w:rFonts w:ascii="GHEA Grapalat" w:hAnsi="GHEA Grapalat"/>
          <w:sz w:val="20"/>
          <w:szCs w:val="20"/>
        </w:rPr>
        <w:t>հանձնաժողովի</w:t>
      </w:r>
      <w:r w:rsidRPr="006D2E03">
        <w:rPr>
          <w:rFonts w:ascii="GHEA Grapalat" w:hAnsi="GHEA Grapalat"/>
          <w:sz w:val="20"/>
          <w:szCs w:val="20"/>
          <w:lang w:val="af-ZA"/>
        </w:rPr>
        <w:t xml:space="preserve"> </w:t>
      </w:r>
      <w:r w:rsidRPr="006D2E03">
        <w:rPr>
          <w:rFonts w:ascii="GHEA Grapalat" w:hAnsi="GHEA Grapalat"/>
          <w:sz w:val="20"/>
          <w:szCs w:val="20"/>
        </w:rPr>
        <w:t>որոշումն</w:t>
      </w:r>
      <w:r w:rsidRPr="006D2E03">
        <w:rPr>
          <w:rFonts w:ascii="GHEA Grapalat" w:hAnsi="GHEA Grapalat"/>
          <w:sz w:val="20"/>
          <w:szCs w:val="20"/>
          <w:lang w:val="af-ZA"/>
        </w:rPr>
        <w:t xml:space="preserve"> </w:t>
      </w:r>
      <w:r w:rsidRPr="006D2E03">
        <w:rPr>
          <w:rFonts w:ascii="GHEA Grapalat" w:hAnsi="GHEA Grapalat"/>
          <w:sz w:val="20"/>
          <w:szCs w:val="20"/>
        </w:rPr>
        <w:t>անփոփոխ</w:t>
      </w:r>
      <w:r w:rsidRPr="006D2E03">
        <w:rPr>
          <w:rFonts w:ascii="GHEA Grapalat" w:hAnsi="GHEA Grapalat"/>
          <w:sz w:val="20"/>
          <w:szCs w:val="20"/>
          <w:lang w:val="af-ZA"/>
        </w:rPr>
        <w:t xml:space="preserve"> </w:t>
      </w:r>
      <w:r w:rsidRPr="006D2E03">
        <w:rPr>
          <w:rFonts w:ascii="GHEA Grapalat" w:hAnsi="GHEA Grapalat"/>
          <w:sz w:val="20"/>
          <w:szCs w:val="20"/>
        </w:rPr>
        <w:t>թողնելու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դատարանի</w:t>
      </w:r>
      <w:r w:rsidRPr="006D2E03">
        <w:rPr>
          <w:rFonts w:ascii="GHEA Grapalat" w:hAnsi="GHEA Grapalat"/>
          <w:sz w:val="20"/>
          <w:szCs w:val="20"/>
          <w:lang w:val="af-ZA"/>
        </w:rPr>
        <w:t xml:space="preserve"> </w:t>
      </w:r>
      <w:r w:rsidRPr="006D2E03">
        <w:rPr>
          <w:rFonts w:ascii="GHEA Grapalat" w:hAnsi="GHEA Grapalat"/>
          <w:sz w:val="20"/>
          <w:szCs w:val="20"/>
        </w:rPr>
        <w:t>եզրափակիչ</w:t>
      </w:r>
      <w:r w:rsidRPr="006D2E03">
        <w:rPr>
          <w:rFonts w:ascii="GHEA Grapalat" w:hAnsi="GHEA Grapalat"/>
          <w:sz w:val="20"/>
          <w:szCs w:val="20"/>
          <w:lang w:val="af-ZA"/>
        </w:rPr>
        <w:t xml:space="preserve"> </w:t>
      </w:r>
      <w:r w:rsidRPr="006D2E03">
        <w:rPr>
          <w:rFonts w:ascii="GHEA Grapalat" w:hAnsi="GHEA Grapalat"/>
          <w:sz w:val="20"/>
          <w:szCs w:val="20"/>
        </w:rPr>
        <w:t>դատական</w:t>
      </w:r>
      <w:r w:rsidRPr="006D2E03">
        <w:rPr>
          <w:rFonts w:ascii="GHEA Grapalat" w:hAnsi="GHEA Grapalat"/>
          <w:sz w:val="20"/>
          <w:szCs w:val="20"/>
          <w:lang w:val="af-ZA"/>
        </w:rPr>
        <w:t xml:space="preserve"> </w:t>
      </w:r>
      <w:r w:rsidRPr="006D2E03">
        <w:rPr>
          <w:rFonts w:ascii="GHEA Grapalat" w:hAnsi="GHEA Grapalat"/>
          <w:sz w:val="20"/>
          <w:szCs w:val="20"/>
        </w:rPr>
        <w:t>ակտն</w:t>
      </w:r>
      <w:r w:rsidRPr="006D2E03">
        <w:rPr>
          <w:rFonts w:ascii="GHEA Grapalat" w:hAnsi="GHEA Grapalat"/>
          <w:sz w:val="20"/>
          <w:szCs w:val="20"/>
          <w:lang w:val="af-ZA"/>
        </w:rPr>
        <w:t xml:space="preserve"> </w:t>
      </w:r>
      <w:r w:rsidRPr="006D2E03">
        <w:rPr>
          <w:rFonts w:ascii="GHEA Grapalat" w:hAnsi="GHEA Grapalat"/>
          <w:sz w:val="20"/>
          <w:szCs w:val="20"/>
        </w:rPr>
        <w:t>օրինական</w:t>
      </w:r>
      <w:r w:rsidRPr="006D2E03">
        <w:rPr>
          <w:rFonts w:ascii="GHEA Grapalat" w:hAnsi="GHEA Grapalat"/>
          <w:sz w:val="20"/>
          <w:szCs w:val="20"/>
          <w:lang w:val="af-ZA"/>
        </w:rPr>
        <w:t xml:space="preserve"> </w:t>
      </w:r>
      <w:r w:rsidRPr="006D2E03">
        <w:rPr>
          <w:rFonts w:ascii="GHEA Grapalat" w:hAnsi="GHEA Grapalat"/>
          <w:sz w:val="20"/>
          <w:szCs w:val="20"/>
        </w:rPr>
        <w:t>ուժի</w:t>
      </w:r>
      <w:r w:rsidRPr="006D2E03">
        <w:rPr>
          <w:rFonts w:ascii="GHEA Grapalat" w:hAnsi="GHEA Grapalat"/>
          <w:sz w:val="20"/>
          <w:szCs w:val="20"/>
          <w:lang w:val="af-ZA"/>
        </w:rPr>
        <w:t xml:space="preserve"> </w:t>
      </w:r>
      <w:r w:rsidRPr="006D2E03">
        <w:rPr>
          <w:rFonts w:ascii="GHEA Grapalat" w:hAnsi="GHEA Grapalat"/>
          <w:sz w:val="20"/>
          <w:szCs w:val="20"/>
        </w:rPr>
        <w:t>մեջ</w:t>
      </w:r>
      <w:r w:rsidRPr="006D2E03">
        <w:rPr>
          <w:rFonts w:ascii="GHEA Grapalat" w:hAnsi="GHEA Grapalat"/>
          <w:sz w:val="20"/>
          <w:szCs w:val="20"/>
          <w:lang w:val="af-ZA"/>
        </w:rPr>
        <w:t xml:space="preserve"> </w:t>
      </w:r>
      <w:r w:rsidRPr="006D2E03">
        <w:rPr>
          <w:rFonts w:ascii="GHEA Grapalat" w:hAnsi="GHEA Grapalat"/>
          <w:sz w:val="20"/>
          <w:szCs w:val="20"/>
        </w:rPr>
        <w:t>մտնելու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w:t>
      </w:r>
    </w:p>
    <w:p w:rsidR="002A462D" w:rsidRDefault="002A462D" w:rsidP="002A462D">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Pr>
          <w:rStyle w:val="af6"/>
          <w:rFonts w:ascii="GHEA Grapalat" w:hAnsi="GHEA Grapalat"/>
          <w:sz w:val="20"/>
          <w:szCs w:val="20"/>
          <w:lang w:val="hy-AM"/>
        </w:rPr>
        <w:footnoteReference w:id="6"/>
      </w:r>
    </w:p>
    <w:p w:rsidR="002A462D" w:rsidRDefault="002A462D" w:rsidP="002A462D">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2A462D" w:rsidRDefault="002A462D" w:rsidP="002A462D">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2A462D" w:rsidRDefault="002A462D" w:rsidP="002A462D">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2A462D" w:rsidRPr="007C7FCA" w:rsidRDefault="002A462D" w:rsidP="002A462D">
      <w:pPr>
        <w:shd w:val="clear" w:color="auto" w:fill="FFFFFF"/>
        <w:ind w:firstLine="375"/>
        <w:jc w:val="both"/>
        <w:rPr>
          <w:rFonts w:asciiTheme="minorHAnsi" w:hAnsiTheme="minorHAnsi"/>
          <w:sz w:val="20"/>
          <w:szCs w:val="20"/>
          <w:lang w:val="hy-AM"/>
        </w:rPr>
      </w:pPr>
    </w:p>
    <w:p w:rsidR="002A462D" w:rsidRPr="006D2E03" w:rsidRDefault="002A462D" w:rsidP="002A462D">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r w:rsidRPr="00AE74A0">
        <w:rPr>
          <w:rFonts w:ascii="GHEA Grapalat" w:hAnsi="GHEA Grapalat"/>
          <w:sz w:val="20"/>
          <w:szCs w:val="20"/>
          <w:lang w:val="hy-AM"/>
        </w:rPr>
        <w:t>Գնման</w:t>
      </w:r>
      <w:r w:rsidRPr="006D2E03">
        <w:rPr>
          <w:rFonts w:ascii="GHEA Grapalat" w:hAnsi="GHEA Grapalat"/>
          <w:sz w:val="20"/>
          <w:szCs w:val="20"/>
          <w:lang w:val="af-ZA"/>
        </w:rPr>
        <w:t xml:space="preserve"> </w:t>
      </w:r>
      <w:r w:rsidRPr="00AE74A0">
        <w:rPr>
          <w:rFonts w:ascii="GHEA Grapalat" w:hAnsi="GHEA Grapalat"/>
          <w:sz w:val="20"/>
          <w:szCs w:val="20"/>
          <w:lang w:val="hy-AM"/>
        </w:rPr>
        <w:t>ընթացակարգը</w:t>
      </w:r>
      <w:r w:rsidRPr="006D2E03">
        <w:rPr>
          <w:rFonts w:ascii="GHEA Grapalat" w:hAnsi="GHEA Grapalat"/>
          <w:sz w:val="20"/>
          <w:szCs w:val="20"/>
          <w:lang w:val="af-ZA"/>
        </w:rPr>
        <w:t xml:space="preserve"> </w:t>
      </w:r>
      <w:r w:rsidRPr="00AE74A0">
        <w:rPr>
          <w:rFonts w:ascii="GHEA Grapalat" w:hAnsi="GHEA Grapalat"/>
          <w:sz w:val="20"/>
          <w:szCs w:val="20"/>
          <w:lang w:val="hy-AM"/>
        </w:rPr>
        <w:t>չափաբաժիններով</w:t>
      </w:r>
      <w:r w:rsidRPr="006D2E03">
        <w:rPr>
          <w:rFonts w:ascii="GHEA Grapalat" w:hAnsi="GHEA Grapalat"/>
          <w:sz w:val="20"/>
          <w:szCs w:val="20"/>
          <w:lang w:val="af-ZA"/>
        </w:rPr>
        <w:t xml:space="preserve"> </w:t>
      </w:r>
      <w:r w:rsidRPr="00AE74A0">
        <w:rPr>
          <w:rFonts w:ascii="GHEA Grapalat" w:hAnsi="GHEA Grapalat"/>
          <w:sz w:val="20"/>
          <w:szCs w:val="20"/>
          <w:lang w:val="hy-AM"/>
        </w:rPr>
        <w:t>կազմակերպվելու</w:t>
      </w:r>
      <w:r w:rsidRPr="006D2E03">
        <w:rPr>
          <w:rFonts w:ascii="GHEA Grapalat" w:hAnsi="GHEA Grapalat"/>
          <w:sz w:val="20"/>
          <w:szCs w:val="20"/>
          <w:lang w:val="af-ZA"/>
        </w:rPr>
        <w:t xml:space="preserve"> </w:t>
      </w:r>
      <w:r w:rsidRPr="00AE74A0">
        <w:rPr>
          <w:rFonts w:ascii="GHEA Grapalat" w:hAnsi="GHEA Grapalat"/>
          <w:sz w:val="20"/>
          <w:szCs w:val="20"/>
          <w:lang w:val="hy-AM"/>
        </w:rPr>
        <w:t>դեպքում</w:t>
      </w:r>
      <w:r w:rsidRPr="006D2E03">
        <w:rPr>
          <w:rFonts w:ascii="GHEA Grapalat" w:hAnsi="GHEA Grapalat"/>
          <w:sz w:val="20"/>
          <w:szCs w:val="20"/>
          <w:lang w:val="af-ZA"/>
        </w:rPr>
        <w:t xml:space="preserve">, </w:t>
      </w:r>
      <w:r w:rsidRPr="00AE74A0">
        <w:rPr>
          <w:rFonts w:ascii="GHEA Grapalat" w:hAnsi="GHEA Grapalat"/>
          <w:sz w:val="20"/>
          <w:szCs w:val="20"/>
          <w:lang w:val="hy-AM"/>
        </w:rPr>
        <w:t>եթե</w:t>
      </w:r>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rsidR="002A462D" w:rsidRPr="006D2E03" w:rsidRDefault="002A462D" w:rsidP="002A462D">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Pr="006D2E03">
        <w:rPr>
          <w:rFonts w:ascii="GHEA Grapalat" w:hAnsi="GHEA Grapalat"/>
          <w:sz w:val="20"/>
          <w:szCs w:val="20"/>
        </w:rPr>
        <w:t>մասնակիցը</w:t>
      </w:r>
      <w:r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rsidR="002A462D" w:rsidRPr="006D2E03" w:rsidRDefault="002A462D" w:rsidP="002A462D">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Pr>
          <w:rStyle w:val="af6"/>
          <w:rFonts w:ascii="GHEA Grapalat" w:hAnsi="GHEA Grapalat"/>
          <w:sz w:val="20"/>
          <w:szCs w:val="20"/>
          <w:lang w:val="af-ZA"/>
        </w:rPr>
        <w:footnoteReference w:id="7"/>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վճարում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նա</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w:t>
      </w:r>
      <w:r w:rsidRPr="006D2E03">
        <w:rPr>
          <w:rFonts w:ascii="GHEA Grapalat" w:hAnsi="GHEA Grapalat" w:cs="Sylfaen"/>
          <w:sz w:val="20"/>
        </w:rPr>
        <w:t>ումը</w:t>
      </w:r>
      <w:r w:rsidRPr="006D2E03">
        <w:rPr>
          <w:rFonts w:ascii="GHEA Grapalat" w:hAnsi="GHEA Grapalat" w:cs="Sylfaen"/>
          <w:sz w:val="20"/>
          <w:lang w:val="af-ZA"/>
        </w:rPr>
        <w:t xml:space="preserve"> </w:t>
      </w:r>
      <w:r w:rsidRPr="006D2E03">
        <w:rPr>
          <w:rFonts w:ascii="GHEA Grapalat" w:hAnsi="GHEA Grapalat" w:cs="Sylfaen"/>
          <w:sz w:val="20"/>
        </w:rPr>
        <w:t>պետք</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վավեր</w:t>
      </w:r>
      <w:r w:rsidRPr="006D2E03">
        <w:rPr>
          <w:rFonts w:ascii="GHEA Grapalat" w:hAnsi="GHEA Grapalat" w:cs="Sylfaen"/>
          <w:sz w:val="20"/>
          <w:lang w:val="af-ZA"/>
        </w:rPr>
        <w:t xml:space="preserve"> </w:t>
      </w:r>
      <w:r w:rsidRPr="006D2E03">
        <w:rPr>
          <w:rFonts w:ascii="GHEA Grapalat" w:hAnsi="GHEA Grapalat" w:cs="Sylfaen"/>
          <w:sz w:val="20"/>
        </w:rPr>
        <w:t>լինի</w:t>
      </w:r>
      <w:r w:rsidRPr="006D2E03">
        <w:rPr>
          <w:rFonts w:ascii="GHEA Grapalat" w:hAnsi="GHEA Grapalat" w:cs="Sylfaen"/>
          <w:sz w:val="20"/>
          <w:lang w:val="af-ZA"/>
        </w:rPr>
        <w:t xml:space="preserve"> </w:t>
      </w:r>
      <w:r>
        <w:rPr>
          <w:rFonts w:ascii="GHEA Grapalat" w:hAnsi="GHEA Grapalat" w:cs="Sylfaen"/>
          <w:sz w:val="20"/>
          <w:lang w:val="af-ZA"/>
        </w:rPr>
        <w:t xml:space="preserve"> </w:t>
      </w:r>
      <w:r>
        <w:rPr>
          <w:rFonts w:ascii="GHEA Grapalat" w:hAnsi="GHEA Grapalat" w:cs="Sylfaen"/>
          <w:sz w:val="20"/>
          <w:lang w:val="hy-AM"/>
        </w:rPr>
        <w:t xml:space="preserve">հայտերի ներկայացման վերջնաժամկետը լրանալու </w:t>
      </w:r>
      <w:r w:rsidRPr="006D2E03">
        <w:rPr>
          <w:rFonts w:ascii="GHEA Grapalat" w:hAnsi="GHEA Grapalat" w:cs="Sylfaen"/>
          <w:sz w:val="20"/>
        </w:rPr>
        <w:t>օրվանից</w:t>
      </w:r>
      <w:r w:rsidRPr="006D2E03">
        <w:rPr>
          <w:rFonts w:ascii="GHEA Grapalat" w:hAnsi="GHEA Grapalat" w:cs="Sylfaen"/>
          <w:sz w:val="20"/>
          <w:lang w:val="af-ZA"/>
        </w:rPr>
        <w:t xml:space="preserve"> </w:t>
      </w:r>
      <w:r w:rsidRPr="006D2E03">
        <w:rPr>
          <w:rFonts w:ascii="GHEA Grapalat" w:hAnsi="GHEA Grapalat" w:cs="Sylfaen"/>
          <w:sz w:val="20"/>
        </w:rPr>
        <w:t>հաշված</w:t>
      </w:r>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r w:rsidRPr="006D2E03">
        <w:rPr>
          <w:rFonts w:ascii="GHEA Grapalat" w:hAnsi="GHEA Grapalat" w:cs="Sylfaen"/>
          <w:sz w:val="20"/>
        </w:rPr>
        <w:t>աշխատանքային</w:t>
      </w:r>
      <w:r w:rsidRPr="006D2E03">
        <w:rPr>
          <w:rFonts w:ascii="GHEA Grapalat" w:hAnsi="GHEA Grapalat" w:cs="Sylfaen"/>
          <w:sz w:val="20"/>
          <w:lang w:val="af-ZA"/>
        </w:rPr>
        <w:t xml:space="preserve"> </w:t>
      </w:r>
      <w:r w:rsidRPr="006D2E03">
        <w:rPr>
          <w:rFonts w:ascii="GHEA Grapalat" w:hAnsi="GHEA Grapalat" w:cs="Sylfaen"/>
          <w:sz w:val="20"/>
        </w:rPr>
        <w:t>օր</w:t>
      </w:r>
      <w:r w:rsidRPr="006D2E03">
        <w:rPr>
          <w:rFonts w:ascii="GHEA Grapalat" w:hAnsi="GHEA Grapalat"/>
          <w:sz w:val="20"/>
          <w:szCs w:val="20"/>
          <w:lang w:val="af-ZA"/>
        </w:rPr>
        <w:t>:</w:t>
      </w:r>
      <w:r>
        <w:rPr>
          <w:rStyle w:val="af6"/>
          <w:rFonts w:ascii="GHEA Grapalat" w:hAnsi="GHEA Grapalat"/>
          <w:sz w:val="20"/>
          <w:szCs w:val="20"/>
          <w:lang w:val="af-ZA"/>
        </w:rPr>
        <w:footnoteReference w:id="8"/>
      </w:r>
    </w:p>
    <w:p w:rsidR="002A462D" w:rsidRPr="00FC035C"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FC035C">
        <w:rPr>
          <w:rFonts w:ascii="GHEA Grapalat" w:hAnsi="GHEA Grapalat" w:cs="Sylfaen"/>
          <w:sz w:val="20"/>
          <w:lang w:val="af-ZA"/>
        </w:rPr>
        <w:t xml:space="preserve">հայտի ապահովման վճարման հիմքը առաջանալու օրվան հաջորդող </w:t>
      </w:r>
      <w:r>
        <w:rPr>
          <w:rFonts w:ascii="GHEA Grapalat" w:hAnsi="GHEA Grapalat" w:cs="Sylfaen"/>
          <w:sz w:val="20"/>
          <w:lang w:val="hy-AM"/>
        </w:rPr>
        <w:t>հինգ</w:t>
      </w:r>
      <w:r w:rsidRPr="00FC035C">
        <w:rPr>
          <w:rFonts w:ascii="GHEA Grapalat" w:hAnsi="GHEA Grapalat" w:cs="Sylfaen"/>
          <w:sz w:val="20"/>
          <w:lang w:val="af-ZA"/>
        </w:rPr>
        <w:t xml:space="preserve"> աշխատանքային օրվա ընթացքում: Եթե ապահովման վճարման պահանջը բանկի </w:t>
      </w:r>
      <w:r>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FC035C">
        <w:rPr>
          <w:rFonts w:ascii="GHEA Grapalat" w:hAnsi="GHEA Grapalat" w:cs="Sylfaen"/>
          <w:sz w:val="20"/>
          <w:lang w:val="af-ZA"/>
        </w:rPr>
        <w:t xml:space="preserve"> ներկայացնում է մերժումը ստանալուն հաջորդող երկու աշխատանքային օրվա ընթացքում:</w:t>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cs="Sylfaen"/>
          <w:sz w:val="20"/>
          <w:szCs w:val="20"/>
          <w:lang w:val="af-ZA"/>
        </w:rPr>
      </w:pPr>
    </w:p>
    <w:p w:rsidR="002A462D" w:rsidRPr="006D2E03" w:rsidRDefault="002A462D" w:rsidP="002A462D">
      <w:pPr>
        <w:ind w:firstLine="567"/>
        <w:jc w:val="both"/>
        <w:rPr>
          <w:rFonts w:ascii="GHEA Grapalat" w:hAnsi="GHEA Grapalat" w:cs="Sylfaen"/>
          <w:sz w:val="20"/>
          <w:lang w:val="af-ZA"/>
        </w:rPr>
      </w:pPr>
    </w:p>
    <w:p w:rsidR="002A462D" w:rsidRPr="006D2E03" w:rsidRDefault="002A462D" w:rsidP="002A462D">
      <w:pPr>
        <w:ind w:firstLine="567"/>
        <w:jc w:val="both"/>
        <w:rPr>
          <w:rFonts w:ascii="GHEA Grapalat" w:hAnsi="GHEA Grapalat" w:cs="Sylfaen"/>
          <w:sz w:val="20"/>
          <w:lang w:val="af-ZA"/>
        </w:rPr>
      </w:pPr>
    </w:p>
    <w:p w:rsidR="002A462D" w:rsidRPr="006D2E03" w:rsidRDefault="002A462D" w:rsidP="002A462D">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rsidR="002A462D" w:rsidRPr="006D2E03" w:rsidRDefault="002A462D" w:rsidP="002A462D">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rsidR="002A462D" w:rsidRPr="006D2E03" w:rsidRDefault="002A462D" w:rsidP="002A462D">
      <w:pPr>
        <w:ind w:firstLine="567"/>
        <w:jc w:val="both"/>
        <w:rPr>
          <w:rFonts w:ascii="GHEA Grapalat" w:hAnsi="GHEA Grapalat"/>
          <w:b/>
          <w:sz w:val="20"/>
          <w:lang w:val="af-ZA"/>
        </w:rPr>
      </w:pPr>
    </w:p>
    <w:p w:rsidR="002A462D" w:rsidRPr="006D2E03" w:rsidRDefault="002A462D" w:rsidP="002A462D">
      <w:pPr>
        <w:pStyle w:val="23"/>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Pr>
          <w:rFonts w:ascii="GHEA Grapalat" w:hAnsi="GHEA Grapalat" w:cs="Sylfaen"/>
          <w:szCs w:val="24"/>
          <w:lang w:val="hy-AM"/>
        </w:rPr>
        <w:t>7</w:t>
      </w:r>
      <w:r w:rsidRPr="006D2E03">
        <w:rPr>
          <w:rFonts w:ascii="GHEA Grapalat" w:hAnsi="GHEA Grapalat" w:cs="Sylfaen"/>
          <w:szCs w:val="24"/>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Pr>
          <w:rFonts w:ascii="GHEA Grapalat" w:hAnsi="GHEA Grapalat" w:cs="Sylfaen"/>
          <w:szCs w:val="24"/>
          <w:lang w:val="hy-AM"/>
        </w:rPr>
        <w:t>14:00</w:t>
      </w:r>
      <w:r w:rsidRPr="006D2E03">
        <w:rPr>
          <w:rFonts w:ascii="GHEA Grapalat" w:hAnsi="GHEA Grapalat" w:cs="Sylfaen"/>
          <w:szCs w:val="24"/>
        </w:rPr>
        <w:t xml:space="preserve"> »-</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2A462D" w:rsidRPr="00A71D81"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2A462D" w:rsidRPr="00A71D81" w:rsidRDefault="002A462D" w:rsidP="002A462D">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2A462D" w:rsidRPr="00A71D81" w:rsidRDefault="002A462D" w:rsidP="002A462D">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2A462D" w:rsidRPr="00A71D81" w:rsidRDefault="002A462D" w:rsidP="002A462D">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2A462D" w:rsidRPr="00A71D81" w:rsidRDefault="002A462D" w:rsidP="002A462D">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2A462D" w:rsidRPr="00A71D81" w:rsidRDefault="002A462D" w:rsidP="002A462D">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9"/>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Pr>
          <w:rFonts w:ascii="GHEA Grapalat" w:hAnsi="GHEA Grapalat"/>
          <w:sz w:val="20"/>
          <w:lang w:val="hy-AM"/>
        </w:rPr>
        <w:t>5</w:t>
      </w:r>
      <w:r w:rsidRPr="00A71D81">
        <w:rPr>
          <w:rFonts w:ascii="GHEA Grapalat" w:hAnsi="GHEA Grapalat"/>
          <w:sz w:val="20"/>
          <w:lang w:val="af-ZA"/>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2A462D" w:rsidRPr="00A71D81" w:rsidRDefault="002A462D" w:rsidP="002A462D">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2A462D" w:rsidRPr="00AE74A0"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rsidR="002A462D" w:rsidRPr="00AE74A0"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2A462D" w:rsidRPr="00154FCB"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2A462D" w:rsidRPr="00A71D81" w:rsidRDefault="002A462D" w:rsidP="002A462D">
      <w:pPr>
        <w:ind w:firstLine="708"/>
        <w:jc w:val="both"/>
        <w:rPr>
          <w:rFonts w:ascii="GHEA Grapalat" w:hAnsi="GHEA Grapalat"/>
          <w:sz w:val="20"/>
          <w:szCs w:val="20"/>
          <w:lang w:val="hy-AM"/>
        </w:rPr>
      </w:pPr>
      <w:r w:rsidRPr="00A71D81">
        <w:rPr>
          <w:rFonts w:ascii="GHEA Grapalat" w:hAnsi="GHEA Grapalat"/>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rPr>
        <w:t xml:space="preserve"> </w:t>
      </w:r>
      <w:r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rPr>
        <w:t xml:space="preserve">հայտում ներառված </w:t>
      </w:r>
      <w:r w:rsidRPr="00A71D81">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rPr>
        <w:t>:</w:t>
      </w:r>
    </w:p>
    <w:p w:rsidR="002A462D" w:rsidRPr="00051569"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rsidR="002A462D"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2A462D" w:rsidRDefault="002A462D" w:rsidP="002A462D">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rsidR="002A462D" w:rsidRPr="00051569" w:rsidRDefault="002A462D" w:rsidP="002A462D">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rsidR="002A462D" w:rsidRPr="00F40755"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2A462D" w:rsidRPr="006D2E03" w:rsidRDefault="002A462D" w:rsidP="002A462D">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2A462D" w:rsidRPr="006D2E03"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2A462D" w:rsidRPr="00B83A45" w:rsidRDefault="002A462D" w:rsidP="002A462D">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rsidR="002A462D" w:rsidRPr="006D2E03" w:rsidRDefault="002A462D" w:rsidP="002A462D">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rsidR="002A462D" w:rsidRPr="006D2E03" w:rsidRDefault="002A462D" w:rsidP="002A462D">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rsidR="002A462D" w:rsidRPr="00224EDD" w:rsidRDefault="002A462D" w:rsidP="002A462D">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A462D">
        <w:rPr>
          <w:rFonts w:ascii="GHEA Grapalat" w:hAnsi="GHEA Grapalat" w:cs="Sylfaen"/>
          <w:sz w:val="20"/>
          <w:lang w:val="af-ZA"/>
        </w:rPr>
        <w:t xml:space="preserve"> </w:t>
      </w:r>
      <w:r w:rsidRPr="006D2E03">
        <w:rPr>
          <w:rFonts w:ascii="GHEA Grapalat" w:hAnsi="GHEA Grapalat" w:cs="Sylfaen"/>
          <w:sz w:val="20"/>
        </w:rPr>
        <w:t>որոշումը</w:t>
      </w:r>
      <w:r w:rsidRPr="002A462D">
        <w:rPr>
          <w:rFonts w:ascii="GHEA Grapalat" w:hAnsi="GHEA Grapalat" w:cs="Sylfaen"/>
          <w:sz w:val="20"/>
          <w:lang w:val="af-ZA"/>
        </w:rPr>
        <w:t xml:space="preserve"> </w:t>
      </w:r>
      <w:r w:rsidRPr="006D2E03">
        <w:rPr>
          <w:rFonts w:ascii="GHEA Grapalat" w:hAnsi="GHEA Grapalat" w:cs="Sylfaen"/>
          <w:sz w:val="20"/>
        </w:rPr>
        <w:t>ներկայացվելու</w:t>
      </w:r>
      <w:r w:rsidRPr="002A462D">
        <w:rPr>
          <w:rFonts w:ascii="GHEA Grapalat" w:hAnsi="GHEA Grapalat" w:cs="Sylfaen"/>
          <w:sz w:val="20"/>
          <w:lang w:val="af-ZA"/>
        </w:rPr>
        <w:t xml:space="preserve"> </w:t>
      </w:r>
      <w:r w:rsidRPr="006D2E03">
        <w:rPr>
          <w:rFonts w:ascii="GHEA Grapalat" w:hAnsi="GHEA Grapalat" w:cs="Sylfaen"/>
          <w:sz w:val="20"/>
        </w:rPr>
        <w:t>վերջնաժամկետը</w:t>
      </w:r>
      <w:r w:rsidRPr="002A462D">
        <w:rPr>
          <w:rFonts w:ascii="GHEA Grapalat" w:hAnsi="GHEA Grapalat" w:cs="Sylfaen"/>
          <w:sz w:val="20"/>
          <w:lang w:val="af-ZA"/>
        </w:rPr>
        <w:t xml:space="preserve"> </w:t>
      </w:r>
      <w:r w:rsidRPr="006D2E03">
        <w:rPr>
          <w:rFonts w:ascii="GHEA Grapalat" w:hAnsi="GHEA Grapalat" w:cs="Sylfaen"/>
          <w:sz w:val="20"/>
        </w:rPr>
        <w:t>լրանալու</w:t>
      </w:r>
      <w:r w:rsidRPr="002A462D">
        <w:rPr>
          <w:rFonts w:ascii="GHEA Grapalat" w:hAnsi="GHEA Grapalat" w:cs="Sylfaen"/>
          <w:sz w:val="20"/>
          <w:lang w:val="af-ZA"/>
        </w:rPr>
        <w:t xml:space="preserve"> </w:t>
      </w:r>
      <w:r w:rsidRPr="006D2E03">
        <w:rPr>
          <w:rFonts w:ascii="GHEA Grapalat" w:hAnsi="GHEA Grapalat" w:cs="Sylfaen"/>
          <w:sz w:val="20"/>
        </w:rPr>
        <w:t>օրվա</w:t>
      </w:r>
      <w:r w:rsidRPr="002A462D">
        <w:rPr>
          <w:rFonts w:ascii="GHEA Grapalat" w:hAnsi="GHEA Grapalat" w:cs="Sylfaen"/>
          <w:sz w:val="20"/>
          <w:lang w:val="af-ZA"/>
        </w:rPr>
        <w:t xml:space="preserve"> </w:t>
      </w:r>
      <w:r w:rsidRPr="006D2E03">
        <w:rPr>
          <w:rFonts w:ascii="GHEA Grapalat" w:hAnsi="GHEA Grapalat" w:cs="Sylfaen"/>
          <w:sz w:val="20"/>
        </w:rPr>
        <w:t>դրությամբ</w:t>
      </w:r>
      <w:r w:rsidRPr="002A462D">
        <w:rPr>
          <w:rFonts w:ascii="GHEA Grapalat" w:hAnsi="GHEA Grapalat" w:cs="Sylfaen"/>
          <w:sz w:val="20"/>
          <w:lang w:val="af-ZA"/>
        </w:rPr>
        <w:t xml:space="preserve"> </w:t>
      </w:r>
      <w:r w:rsidRPr="006D2E03">
        <w:rPr>
          <w:rFonts w:ascii="GHEA Grapalat" w:hAnsi="GHEA Grapalat" w:cs="Sylfaen"/>
          <w:sz w:val="20"/>
        </w:rPr>
        <w:t>մասնակիցը</w:t>
      </w:r>
      <w:r w:rsidRPr="002A462D">
        <w:rPr>
          <w:rFonts w:ascii="GHEA Grapalat" w:hAnsi="GHEA Grapalat" w:cs="Sylfaen"/>
          <w:sz w:val="20"/>
          <w:lang w:val="af-ZA"/>
        </w:rPr>
        <w:t xml:space="preserve"> </w:t>
      </w:r>
      <w:r w:rsidRPr="006D2E03">
        <w:rPr>
          <w:rFonts w:ascii="GHEA Grapalat" w:hAnsi="GHEA Grapalat" w:cs="Sylfaen"/>
          <w:sz w:val="20"/>
        </w:rPr>
        <w:t>կամ</w:t>
      </w:r>
      <w:r w:rsidRPr="002A462D">
        <w:rPr>
          <w:rFonts w:ascii="GHEA Grapalat" w:hAnsi="GHEA Grapalat" w:cs="Sylfaen"/>
          <w:sz w:val="20"/>
          <w:lang w:val="af-ZA"/>
        </w:rPr>
        <w:t xml:space="preserve"> </w:t>
      </w:r>
      <w:r w:rsidRPr="006D2E03">
        <w:rPr>
          <w:rFonts w:ascii="GHEA Grapalat" w:hAnsi="GHEA Grapalat" w:cs="Sylfaen"/>
          <w:sz w:val="20"/>
        </w:rPr>
        <w:t>պայմանագիրը</w:t>
      </w:r>
      <w:r w:rsidRPr="002A462D">
        <w:rPr>
          <w:rFonts w:ascii="GHEA Grapalat" w:hAnsi="GHEA Grapalat" w:cs="Sylfaen"/>
          <w:sz w:val="20"/>
          <w:lang w:val="af-ZA"/>
        </w:rPr>
        <w:t xml:space="preserve"> </w:t>
      </w:r>
      <w:r w:rsidRPr="006D2E03">
        <w:rPr>
          <w:rFonts w:ascii="GHEA Grapalat" w:hAnsi="GHEA Grapalat" w:cs="Sylfaen"/>
          <w:sz w:val="20"/>
        </w:rPr>
        <w:t>կնքած</w:t>
      </w:r>
      <w:r w:rsidRPr="002A462D">
        <w:rPr>
          <w:rFonts w:ascii="GHEA Grapalat" w:hAnsi="GHEA Grapalat" w:cs="Sylfaen"/>
          <w:sz w:val="20"/>
          <w:lang w:val="af-ZA"/>
        </w:rPr>
        <w:t xml:space="preserve"> </w:t>
      </w:r>
      <w:r w:rsidRPr="006D2E03">
        <w:rPr>
          <w:rFonts w:ascii="GHEA Grapalat" w:hAnsi="GHEA Grapalat" w:cs="Sylfaen"/>
          <w:sz w:val="20"/>
        </w:rPr>
        <w:t>անձը</w:t>
      </w:r>
      <w:r w:rsidRPr="002A462D">
        <w:rPr>
          <w:rFonts w:ascii="GHEA Grapalat" w:hAnsi="GHEA Grapalat" w:cs="Sylfaen"/>
          <w:sz w:val="20"/>
          <w:lang w:val="af-ZA"/>
        </w:rPr>
        <w:t xml:space="preserve"> </w:t>
      </w:r>
      <w:r w:rsidRPr="006D2E03">
        <w:rPr>
          <w:rFonts w:ascii="GHEA Grapalat" w:hAnsi="GHEA Grapalat" w:cs="Sylfaen"/>
          <w:sz w:val="20"/>
        </w:rPr>
        <w:t>վճարել</w:t>
      </w:r>
      <w:r w:rsidRPr="002A462D">
        <w:rPr>
          <w:rFonts w:ascii="GHEA Grapalat" w:hAnsi="GHEA Grapalat" w:cs="Sylfaen"/>
          <w:sz w:val="20"/>
          <w:lang w:val="af-ZA"/>
        </w:rPr>
        <w:t xml:space="preserve"> </w:t>
      </w:r>
      <w:r w:rsidRPr="006D2E03">
        <w:rPr>
          <w:rFonts w:ascii="GHEA Grapalat" w:hAnsi="GHEA Grapalat" w:cs="Sylfaen"/>
          <w:sz w:val="20"/>
        </w:rPr>
        <w:t>է</w:t>
      </w:r>
      <w:r w:rsidRPr="002A462D">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2A462D" w:rsidRPr="00224EDD" w:rsidRDefault="002A462D" w:rsidP="002A462D">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A462D">
        <w:rPr>
          <w:rFonts w:ascii="GHEA Grapalat" w:hAnsi="GHEA Grapalat" w:cs="Sylfaen"/>
          <w:sz w:val="20"/>
          <w:lang w:val="af-ZA"/>
        </w:rPr>
        <w:t xml:space="preserve"> </w:t>
      </w:r>
      <w:r w:rsidRPr="00224EDD">
        <w:rPr>
          <w:rFonts w:ascii="GHEA Grapalat" w:hAnsi="GHEA Grapalat" w:cs="Sylfaen"/>
          <w:sz w:val="20"/>
        </w:rPr>
        <w:t>որոշումը</w:t>
      </w:r>
      <w:r w:rsidRPr="002A462D">
        <w:rPr>
          <w:rFonts w:ascii="GHEA Grapalat" w:hAnsi="GHEA Grapalat" w:cs="Sylfaen"/>
          <w:sz w:val="20"/>
          <w:lang w:val="af-ZA"/>
        </w:rPr>
        <w:t xml:space="preserve"> </w:t>
      </w:r>
      <w:r w:rsidRPr="00224EDD">
        <w:rPr>
          <w:rFonts w:ascii="GHEA Grapalat" w:hAnsi="GHEA Grapalat" w:cs="Sylfaen"/>
          <w:sz w:val="20"/>
        </w:rPr>
        <w:t>ներկայացվելու</w:t>
      </w:r>
      <w:r w:rsidRPr="002A462D">
        <w:rPr>
          <w:rFonts w:ascii="GHEA Grapalat" w:hAnsi="GHEA Grapalat" w:cs="Sylfaen"/>
          <w:sz w:val="20"/>
          <w:lang w:val="af-ZA"/>
        </w:rPr>
        <w:t xml:space="preserve"> </w:t>
      </w:r>
      <w:r w:rsidRPr="00224EDD">
        <w:rPr>
          <w:rFonts w:ascii="GHEA Grapalat" w:hAnsi="GHEA Grapalat" w:cs="Sylfaen"/>
          <w:sz w:val="20"/>
        </w:rPr>
        <w:t>վերջնաժամկետը</w:t>
      </w:r>
      <w:r w:rsidRPr="002A462D">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A462D">
        <w:rPr>
          <w:rFonts w:ascii="GHEA Grapalat" w:hAnsi="GHEA Grapalat" w:cs="Sylfaen"/>
          <w:sz w:val="20"/>
          <w:lang w:val="af-ZA"/>
        </w:rPr>
        <w:t xml:space="preserve"> </w:t>
      </w:r>
      <w:r w:rsidRPr="00224EDD">
        <w:rPr>
          <w:rFonts w:ascii="GHEA Grapalat" w:hAnsi="GHEA Grapalat" w:cs="Sylfaen"/>
          <w:sz w:val="20"/>
        </w:rPr>
        <w:t>մարմնի</w:t>
      </w:r>
      <w:r w:rsidRPr="002A462D">
        <w:rPr>
          <w:rFonts w:ascii="GHEA Grapalat" w:hAnsi="GHEA Grapalat" w:cs="Sylfaen"/>
          <w:sz w:val="20"/>
          <w:lang w:val="af-ZA"/>
        </w:rPr>
        <w:t xml:space="preserve"> </w:t>
      </w:r>
      <w:r w:rsidRPr="00224EDD">
        <w:rPr>
          <w:rFonts w:ascii="GHEA Grapalat" w:hAnsi="GHEA Grapalat" w:cs="Sylfaen"/>
          <w:sz w:val="20"/>
        </w:rPr>
        <w:t>կողմից</w:t>
      </w:r>
      <w:r w:rsidRPr="002A462D">
        <w:rPr>
          <w:rFonts w:ascii="GHEA Grapalat" w:hAnsi="GHEA Grapalat" w:cs="Sylfaen"/>
          <w:sz w:val="20"/>
          <w:lang w:val="af-ZA"/>
        </w:rPr>
        <w:t xml:space="preserve"> </w:t>
      </w:r>
      <w:r w:rsidRPr="00224EDD">
        <w:rPr>
          <w:rFonts w:ascii="GHEA Grapalat" w:hAnsi="GHEA Grapalat" w:cs="Sylfaen"/>
          <w:sz w:val="20"/>
        </w:rPr>
        <w:t>մասնակցին</w:t>
      </w:r>
      <w:r w:rsidRPr="002A462D">
        <w:rPr>
          <w:rFonts w:ascii="GHEA Grapalat" w:hAnsi="GHEA Grapalat" w:cs="Sylfaen"/>
          <w:sz w:val="20"/>
          <w:lang w:val="af-ZA"/>
        </w:rPr>
        <w:t xml:space="preserve">  </w:t>
      </w:r>
      <w:r w:rsidRPr="00224EDD">
        <w:rPr>
          <w:rFonts w:ascii="GHEA Grapalat" w:hAnsi="GHEA Grapalat" w:cs="Sylfaen"/>
          <w:sz w:val="20"/>
        </w:rPr>
        <w:t>ցուցակում</w:t>
      </w:r>
      <w:r w:rsidRPr="002A462D">
        <w:rPr>
          <w:rFonts w:ascii="GHEA Grapalat" w:hAnsi="GHEA Grapalat" w:cs="Sylfaen"/>
          <w:sz w:val="20"/>
          <w:lang w:val="af-ZA"/>
        </w:rPr>
        <w:t xml:space="preserve"> </w:t>
      </w:r>
      <w:r w:rsidRPr="00224EDD">
        <w:rPr>
          <w:rFonts w:ascii="GHEA Grapalat" w:hAnsi="GHEA Grapalat" w:cs="Sylfaen"/>
          <w:sz w:val="20"/>
        </w:rPr>
        <w:t>ներառելու</w:t>
      </w:r>
      <w:r w:rsidRPr="002A462D">
        <w:rPr>
          <w:rFonts w:ascii="GHEA Grapalat" w:hAnsi="GHEA Grapalat" w:cs="Sylfaen"/>
          <w:sz w:val="20"/>
          <w:lang w:val="af-ZA"/>
        </w:rPr>
        <w:t xml:space="preserve"> </w:t>
      </w:r>
      <w:r w:rsidRPr="00224EDD">
        <w:rPr>
          <w:rFonts w:ascii="GHEA Grapalat" w:hAnsi="GHEA Grapalat" w:cs="Sylfaen"/>
          <w:sz w:val="20"/>
        </w:rPr>
        <w:t>համար</w:t>
      </w:r>
      <w:r w:rsidRPr="002A462D">
        <w:rPr>
          <w:rFonts w:ascii="GHEA Grapalat" w:hAnsi="GHEA Grapalat" w:cs="Sylfaen"/>
          <w:sz w:val="20"/>
          <w:lang w:val="af-ZA"/>
        </w:rPr>
        <w:t xml:space="preserve"> </w:t>
      </w:r>
      <w:r w:rsidRPr="00224EDD">
        <w:rPr>
          <w:rFonts w:ascii="GHEA Grapalat" w:hAnsi="GHEA Grapalat" w:cs="Sylfaen"/>
          <w:sz w:val="20"/>
        </w:rPr>
        <w:t>սահմանված</w:t>
      </w:r>
      <w:r w:rsidRPr="002A462D">
        <w:rPr>
          <w:rFonts w:ascii="GHEA Grapalat" w:hAnsi="GHEA Grapalat" w:cs="Sylfaen"/>
          <w:sz w:val="20"/>
          <w:lang w:val="af-ZA"/>
        </w:rPr>
        <w:t xml:space="preserve"> </w:t>
      </w:r>
      <w:r w:rsidRPr="00224EDD">
        <w:rPr>
          <w:rFonts w:ascii="GHEA Grapalat" w:hAnsi="GHEA Grapalat" w:cs="Sylfaen"/>
          <w:sz w:val="20"/>
        </w:rPr>
        <w:t>քառասունօրյա</w:t>
      </w:r>
      <w:r w:rsidRPr="002A462D">
        <w:rPr>
          <w:rFonts w:ascii="GHEA Grapalat" w:hAnsi="GHEA Grapalat" w:cs="Sylfaen"/>
          <w:sz w:val="20"/>
          <w:lang w:val="af-ZA"/>
        </w:rPr>
        <w:t xml:space="preserve"> </w:t>
      </w:r>
      <w:r w:rsidRPr="00224EDD">
        <w:rPr>
          <w:rFonts w:ascii="GHEA Grapalat" w:hAnsi="GHEA Grapalat" w:cs="Sylfaen"/>
          <w:sz w:val="20"/>
        </w:rPr>
        <w:t>ժամկետը</w:t>
      </w:r>
      <w:r w:rsidRPr="002A462D">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A462D" w:rsidRPr="00051569" w:rsidRDefault="002A462D" w:rsidP="002A462D">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rsidR="002A462D" w:rsidRDefault="002A462D" w:rsidP="002A462D">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rsidR="002A462D" w:rsidRPr="00427247" w:rsidRDefault="002A462D" w:rsidP="002A462D">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rsidR="002A462D" w:rsidRPr="006D2E03" w:rsidRDefault="002A462D" w:rsidP="002A462D">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rsidR="002A462D" w:rsidRPr="00A71D81" w:rsidRDefault="002A462D" w:rsidP="002A462D">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2A462D" w:rsidRPr="00A71D81"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rPr>
        <w:t>ուղարկվելու միջոցով:</w:t>
      </w:r>
    </w:p>
    <w:p w:rsidR="002A462D" w:rsidRPr="00A71D81" w:rsidRDefault="002A462D" w:rsidP="002A462D">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A462D" w:rsidRPr="00A71D81" w:rsidRDefault="002A462D" w:rsidP="002A462D">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10"/>
      </w:r>
    </w:p>
    <w:p w:rsidR="002A462D" w:rsidRPr="00A71D81" w:rsidRDefault="002A462D" w:rsidP="002A462D">
      <w:pPr>
        <w:ind w:firstLine="567"/>
        <w:jc w:val="both"/>
        <w:rPr>
          <w:rFonts w:ascii="GHEA Grapalat" w:hAnsi="GHEA Grapalat"/>
          <w:sz w:val="20"/>
          <w:szCs w:val="20"/>
          <w:lang w:val="af-ZA"/>
        </w:rPr>
      </w:pPr>
      <w:r w:rsidRPr="00A71D81">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rPr>
        <w:t>հրավերի 1-ին մասի 8.12-ից 8.18-րդ կետերով սահմանված ընթացակարգի կիրառմամբ</w:t>
      </w:r>
      <w:r w:rsidRPr="00A71D81">
        <w:rPr>
          <w:rFonts w:ascii="GHEA Grapalat" w:hAnsi="GHEA Grapalat"/>
          <w:sz w:val="20"/>
          <w:szCs w:val="20"/>
          <w:lang w:val="af-ZA"/>
        </w:rPr>
        <w:t>:</w:t>
      </w:r>
    </w:p>
    <w:p w:rsidR="002A462D" w:rsidRPr="00A71D81"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2A462D" w:rsidRPr="00A71D81"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2A462D" w:rsidRPr="00A71D81"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2A462D" w:rsidRPr="00A71D81" w:rsidRDefault="002A462D" w:rsidP="002A462D">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A462D" w:rsidRDefault="002A462D" w:rsidP="002A462D">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rsidR="002A462D" w:rsidRPr="00F40755" w:rsidRDefault="002A462D" w:rsidP="002A462D">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B37022">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2A462D" w:rsidRPr="00F40755" w:rsidRDefault="002A462D" w:rsidP="002A462D">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2A462D" w:rsidRPr="00F40755" w:rsidRDefault="002A462D" w:rsidP="002A462D">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2A462D" w:rsidRPr="00F40755" w:rsidRDefault="002A462D" w:rsidP="002A462D">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2A462D" w:rsidRPr="006D2E03" w:rsidRDefault="002A462D" w:rsidP="002A462D">
      <w:pPr>
        <w:pStyle w:val="23"/>
        <w:spacing w:line="240" w:lineRule="auto"/>
        <w:ind w:firstLine="567"/>
        <w:rPr>
          <w:rFonts w:ascii="GHEA Grapalat" w:hAnsi="GHEA Grapalat" w:cs="Sylfaen"/>
          <w:szCs w:val="24"/>
          <w:lang w:val="es-ES"/>
        </w:rPr>
      </w:pPr>
    </w:p>
    <w:p w:rsidR="002A462D" w:rsidRPr="00A71D81" w:rsidRDefault="002A462D" w:rsidP="002A462D">
      <w:pPr>
        <w:ind w:firstLine="567"/>
        <w:jc w:val="center"/>
        <w:rPr>
          <w:rFonts w:ascii="GHEA Grapalat" w:hAnsi="GHEA Grapalat"/>
          <w:b/>
          <w:sz w:val="20"/>
          <w:lang w:val="es-ES"/>
        </w:rPr>
      </w:pPr>
    </w:p>
    <w:p w:rsidR="002A462D" w:rsidRPr="00A71D81" w:rsidRDefault="002A462D" w:rsidP="002A462D">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2A462D" w:rsidRPr="00A71D81" w:rsidRDefault="002A462D" w:rsidP="002A462D">
      <w:pPr>
        <w:jc w:val="center"/>
        <w:rPr>
          <w:rFonts w:ascii="GHEA Grapalat" w:hAnsi="GHEA Grapalat"/>
          <w:b/>
          <w:iCs/>
          <w:sz w:val="20"/>
          <w:lang w:val="af-ZA"/>
        </w:rPr>
      </w:pP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rPr>
        <w:t>ամբողջական նկարագիրը</w:t>
      </w:r>
      <w:r w:rsidRPr="00A71D81">
        <w:rPr>
          <w:rFonts w:ascii="GHEA Grapalat" w:hAnsi="GHEA Grapalat" w:cs="Sylfaen"/>
          <w:sz w:val="20"/>
          <w:lang w:val="af-ZA"/>
        </w:rPr>
        <w:t xml:space="preserve">: </w:t>
      </w:r>
    </w:p>
    <w:p w:rsidR="002A462D" w:rsidRPr="006D2E03" w:rsidRDefault="002A462D" w:rsidP="002A462D">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2A462D" w:rsidRPr="006D2E03"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rsidR="002A462D" w:rsidRPr="00A71D81" w:rsidRDefault="002A462D" w:rsidP="002A462D">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2A462D" w:rsidRPr="00A71D81" w:rsidRDefault="002A462D" w:rsidP="002A462D">
      <w:pPr>
        <w:jc w:val="center"/>
        <w:rPr>
          <w:rFonts w:ascii="GHEA Grapalat" w:hAnsi="GHEA Grapalat"/>
          <w:b/>
          <w:iCs/>
          <w:sz w:val="20"/>
          <w:lang w:val="af-ZA"/>
        </w:rPr>
      </w:pPr>
    </w:p>
    <w:p w:rsidR="00DA76F8" w:rsidRPr="006663BD" w:rsidRDefault="00DA76F8" w:rsidP="00DA76F8">
      <w:pPr>
        <w:jc w:val="center"/>
        <w:rPr>
          <w:rFonts w:ascii="GHEA Grapalat" w:hAnsi="GHEA Grapalat" w:cs="Arial"/>
          <w:b/>
          <w:iCs/>
          <w:sz w:val="20"/>
          <w:lang w:val="af-ZA"/>
        </w:rPr>
      </w:pPr>
      <w:r w:rsidRPr="006663BD">
        <w:rPr>
          <w:rFonts w:ascii="GHEA Grapalat" w:hAnsi="GHEA Grapalat"/>
          <w:b/>
          <w:iCs/>
          <w:sz w:val="20"/>
          <w:lang w:val="af-ZA"/>
        </w:rPr>
        <w:t xml:space="preserve">10. </w:t>
      </w:r>
      <w:r w:rsidRPr="006663BD">
        <w:rPr>
          <w:rFonts w:ascii="GHEA Grapalat" w:hAnsi="GHEA Grapalat" w:cs="Sylfaen"/>
          <w:b/>
          <w:iCs/>
          <w:sz w:val="20"/>
          <w:lang w:val="hy-AM"/>
        </w:rPr>
        <w:t>ՈՐԱԿԱՎՈՐՄԱՆ</w:t>
      </w:r>
      <w:r w:rsidRPr="006663BD">
        <w:rPr>
          <w:rFonts w:ascii="GHEA Grapalat" w:hAnsi="GHEA Grapalat" w:cs="Arial"/>
          <w:b/>
          <w:iCs/>
          <w:sz w:val="20"/>
          <w:lang w:val="af-ZA"/>
        </w:rPr>
        <w:t xml:space="preserve"> </w:t>
      </w:r>
      <w:r w:rsidRPr="006663BD">
        <w:rPr>
          <w:rFonts w:ascii="GHEA Grapalat" w:hAnsi="GHEA Grapalat" w:cs="Sylfaen"/>
          <w:b/>
          <w:iCs/>
          <w:sz w:val="20"/>
          <w:lang w:val="hy-AM"/>
        </w:rPr>
        <w:t>ԵՎ</w:t>
      </w:r>
      <w:r w:rsidRPr="006663BD">
        <w:rPr>
          <w:rFonts w:ascii="GHEA Grapalat" w:hAnsi="GHEA Grapalat" w:cs="Sylfaen"/>
          <w:b/>
          <w:iCs/>
          <w:sz w:val="20"/>
          <w:lang w:val="af-ZA"/>
        </w:rPr>
        <w:t xml:space="preserve"> ՊԱՅՄԱՆԱԳՐԻ</w:t>
      </w:r>
      <w:r w:rsidRPr="006663BD">
        <w:rPr>
          <w:rFonts w:ascii="GHEA Grapalat" w:hAnsi="GHEA Grapalat" w:cs="Sylfaen"/>
          <w:b/>
          <w:iCs/>
          <w:sz w:val="20"/>
          <w:lang w:val="hy-AM"/>
        </w:rPr>
        <w:t xml:space="preserve"> </w:t>
      </w:r>
      <w:r w:rsidRPr="006663BD">
        <w:rPr>
          <w:rFonts w:ascii="GHEA Grapalat" w:hAnsi="GHEA Grapalat" w:cs="Sylfaen"/>
          <w:b/>
          <w:iCs/>
          <w:sz w:val="20"/>
          <w:lang w:val="af-ZA"/>
        </w:rPr>
        <w:t>ԱՊԱՀՈՎՈՒՄ</w:t>
      </w:r>
      <w:r w:rsidRPr="006663BD">
        <w:rPr>
          <w:rFonts w:ascii="GHEA Grapalat" w:hAnsi="GHEA Grapalat" w:cs="Sylfaen"/>
          <w:b/>
          <w:iCs/>
          <w:sz w:val="20"/>
          <w:lang w:val="hy-AM"/>
        </w:rPr>
        <w:t>ՆԵՐ</w:t>
      </w:r>
      <w:r w:rsidRPr="006663BD">
        <w:rPr>
          <w:rFonts w:ascii="GHEA Grapalat" w:hAnsi="GHEA Grapalat" w:cs="Sylfaen"/>
          <w:b/>
          <w:iCs/>
          <w:sz w:val="20"/>
          <w:lang w:val="af-ZA"/>
        </w:rPr>
        <w:t>Ը</w:t>
      </w:r>
      <w:r w:rsidRPr="006663BD">
        <w:rPr>
          <w:rFonts w:ascii="GHEA Grapalat" w:hAnsi="GHEA Grapalat" w:cs="Arial"/>
          <w:b/>
          <w:iCs/>
          <w:sz w:val="20"/>
          <w:lang w:val="af-ZA"/>
        </w:rPr>
        <w:t xml:space="preserve"> </w:t>
      </w:r>
    </w:p>
    <w:p w:rsidR="00DA76F8" w:rsidRPr="006663BD" w:rsidRDefault="00DA76F8" w:rsidP="00DA76F8">
      <w:pPr>
        <w:jc w:val="center"/>
        <w:rPr>
          <w:rFonts w:ascii="GHEA Grapalat" w:hAnsi="GHEA Grapalat"/>
          <w:b/>
          <w:iCs/>
          <w:sz w:val="20"/>
          <w:lang w:val="af-ZA"/>
        </w:rPr>
      </w:pPr>
    </w:p>
    <w:p w:rsidR="00DA76F8" w:rsidRPr="006663BD" w:rsidRDefault="00DA76F8" w:rsidP="00DA76F8">
      <w:pPr>
        <w:ind w:firstLine="567"/>
        <w:jc w:val="both"/>
        <w:rPr>
          <w:rFonts w:ascii="GHEA Grapalat" w:hAnsi="GHEA Grapalat" w:cs="Sylfaen"/>
          <w:sz w:val="20"/>
          <w:vertAlign w:val="superscript"/>
          <w:lang w:val="hy-AM"/>
        </w:rPr>
      </w:pPr>
      <w:r w:rsidRPr="006663BD">
        <w:rPr>
          <w:rFonts w:ascii="GHEA Grapalat" w:hAnsi="GHEA Grapalat"/>
          <w:iCs/>
          <w:sz w:val="20"/>
          <w:lang w:val="af-ZA"/>
        </w:rPr>
        <w:t>10.</w:t>
      </w:r>
      <w:r w:rsidRPr="006663BD">
        <w:rPr>
          <w:rFonts w:ascii="GHEA Grapalat" w:hAnsi="GHEA Grapalat" w:cs="Sylfaen"/>
          <w:sz w:val="20"/>
          <w:lang w:val="af-ZA"/>
        </w:rPr>
        <w:t xml:space="preserve">1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և</w:t>
      </w:r>
      <w:r w:rsidRPr="006663BD">
        <w:rPr>
          <w:rFonts w:ascii="GHEA Grapalat" w:hAnsi="GHEA Grapalat" w:cs="Sylfaen"/>
          <w:sz w:val="20"/>
          <w:lang w:val="af-ZA"/>
        </w:rPr>
        <w:t xml:space="preserve"> </w:t>
      </w:r>
      <w:r w:rsidRPr="006663BD">
        <w:rPr>
          <w:rFonts w:ascii="GHEA Grapalat" w:hAnsi="GHEA Grapalat" w:cs="Sylfaen"/>
          <w:sz w:val="20"/>
          <w:lang w:val="hy-AM"/>
        </w:rPr>
        <w:t>պ</w:t>
      </w:r>
      <w:r w:rsidRPr="006663BD">
        <w:rPr>
          <w:rFonts w:ascii="GHEA Grapalat" w:hAnsi="GHEA Grapalat" w:cs="Sylfaen"/>
          <w:sz w:val="20"/>
          <w:lang w:val="ru-RU"/>
        </w:rPr>
        <w:t>այմանագրի</w:t>
      </w:r>
      <w:r w:rsidRPr="006663BD">
        <w:rPr>
          <w:rFonts w:ascii="GHEA Grapalat" w:hAnsi="GHEA Grapalat" w:cs="Sylfaen"/>
          <w:sz w:val="20"/>
          <w:lang w:val="hy-AM"/>
        </w:rPr>
        <w:t xml:space="preserve"> </w:t>
      </w:r>
      <w:r w:rsidRPr="006663BD">
        <w:rPr>
          <w:rFonts w:ascii="GHEA Grapalat" w:hAnsi="GHEA Grapalat" w:cs="Sylfaen"/>
          <w:sz w:val="20"/>
          <w:lang w:val="ru-RU"/>
        </w:rPr>
        <w:t>ապահովում</w:t>
      </w:r>
      <w:r w:rsidRPr="006663BD">
        <w:rPr>
          <w:rFonts w:ascii="GHEA Grapalat" w:hAnsi="GHEA Grapalat" w:cs="Sylfaen"/>
          <w:sz w:val="20"/>
          <w:lang w:val="hy-AM"/>
        </w:rPr>
        <w:t>ները</w:t>
      </w:r>
      <w:r w:rsidRPr="006663BD">
        <w:rPr>
          <w:rFonts w:ascii="GHEA Grapalat" w:hAnsi="GHEA Grapalat" w:cs="Sylfaen"/>
          <w:sz w:val="20"/>
          <w:lang w:val="af-ZA"/>
        </w:rPr>
        <w:t xml:space="preserve"> </w:t>
      </w:r>
      <w:r w:rsidRPr="006663BD">
        <w:rPr>
          <w:rFonts w:ascii="GHEA Grapalat" w:hAnsi="GHEA Grapalat" w:cs="Sylfaen"/>
          <w:sz w:val="20"/>
          <w:lang w:val="ru-RU"/>
        </w:rPr>
        <w:t>ներկայացնելու</w:t>
      </w:r>
      <w:r w:rsidRPr="006663BD">
        <w:rPr>
          <w:rFonts w:ascii="GHEA Grapalat" w:hAnsi="GHEA Grapalat" w:cs="Sylfaen"/>
          <w:sz w:val="20"/>
          <w:lang w:val="af-ZA"/>
        </w:rPr>
        <w:t xml:space="preserve"> </w:t>
      </w:r>
      <w:r w:rsidRPr="006663BD">
        <w:rPr>
          <w:rFonts w:ascii="GHEA Grapalat" w:hAnsi="GHEA Grapalat" w:cs="Sylfaen"/>
          <w:sz w:val="20"/>
          <w:lang w:val="ru-RU"/>
        </w:rPr>
        <w:t>պահանջի</w:t>
      </w:r>
      <w:r w:rsidRPr="006663BD">
        <w:rPr>
          <w:rFonts w:ascii="GHEA Grapalat" w:hAnsi="GHEA Grapalat" w:cs="Sylfaen"/>
          <w:sz w:val="20"/>
          <w:lang w:val="af-ZA"/>
        </w:rPr>
        <w:t xml:space="preserve"> </w:t>
      </w:r>
      <w:r w:rsidRPr="006663BD">
        <w:rPr>
          <w:rFonts w:ascii="GHEA Grapalat" w:hAnsi="GHEA Grapalat" w:cs="Sylfaen"/>
          <w:sz w:val="20"/>
          <w:lang w:val="ru-RU"/>
        </w:rPr>
        <w:t>հիման</w:t>
      </w:r>
      <w:r w:rsidRPr="006663BD">
        <w:rPr>
          <w:rFonts w:ascii="GHEA Grapalat" w:hAnsi="GHEA Grapalat" w:cs="Sylfaen"/>
          <w:sz w:val="20"/>
          <w:lang w:val="af-ZA"/>
        </w:rPr>
        <w:t xml:space="preserve"> </w:t>
      </w:r>
      <w:r w:rsidRPr="006663BD">
        <w:rPr>
          <w:rFonts w:ascii="GHEA Grapalat" w:hAnsi="GHEA Grapalat" w:cs="Sylfaen"/>
          <w:sz w:val="20"/>
          <w:lang w:val="ru-RU"/>
        </w:rPr>
        <w:t>վրա</w:t>
      </w:r>
      <w:r w:rsidRPr="006663BD">
        <w:rPr>
          <w:rFonts w:ascii="GHEA Grapalat" w:hAnsi="GHEA Grapalat" w:cs="Sylfaen"/>
          <w:sz w:val="20"/>
          <w:lang w:val="af-ZA"/>
        </w:rPr>
        <w:t xml:space="preserve">, </w:t>
      </w:r>
      <w:r w:rsidRPr="006663BD">
        <w:rPr>
          <w:rFonts w:ascii="GHEA Grapalat" w:hAnsi="GHEA Grapalat" w:cs="Sylfaen"/>
          <w:sz w:val="20"/>
          <w:lang w:val="ru-RU"/>
        </w:rPr>
        <w:t>այն</w:t>
      </w:r>
      <w:r w:rsidRPr="006663BD">
        <w:rPr>
          <w:rFonts w:ascii="GHEA Grapalat" w:hAnsi="GHEA Grapalat" w:cs="Sylfaen"/>
          <w:sz w:val="20"/>
          <w:lang w:val="af-ZA"/>
        </w:rPr>
        <w:t xml:space="preserve"> </w:t>
      </w:r>
      <w:r w:rsidRPr="006663BD">
        <w:rPr>
          <w:rFonts w:ascii="GHEA Grapalat" w:hAnsi="GHEA Grapalat" w:cs="Sylfaen"/>
          <w:sz w:val="20"/>
          <w:lang w:val="ru-RU"/>
        </w:rPr>
        <w:t>ստանալու</w:t>
      </w:r>
      <w:r w:rsidRPr="006663BD">
        <w:rPr>
          <w:rFonts w:ascii="GHEA Grapalat" w:hAnsi="GHEA Grapalat" w:cs="Sylfaen"/>
          <w:sz w:val="20"/>
          <w:lang w:val="af-ZA"/>
        </w:rPr>
        <w:t xml:space="preserve"> </w:t>
      </w:r>
      <w:r w:rsidRPr="006663BD">
        <w:rPr>
          <w:rFonts w:ascii="GHEA Grapalat" w:hAnsi="GHEA Grapalat" w:cs="Sylfaen"/>
          <w:sz w:val="20"/>
          <w:lang w:val="ru-RU"/>
        </w:rPr>
        <w:t>օրվանից</w:t>
      </w:r>
      <w:r w:rsidRPr="006663BD">
        <w:rPr>
          <w:rFonts w:ascii="GHEA Grapalat" w:hAnsi="GHEA Grapalat" w:cs="Sylfaen"/>
          <w:sz w:val="20"/>
          <w:lang w:val="hy-AM"/>
        </w:rPr>
        <w:t xml:space="preserve"> հետո</w:t>
      </w:r>
      <w:r w:rsidRPr="006663BD">
        <w:rPr>
          <w:rFonts w:ascii="GHEA Grapalat" w:hAnsi="GHEA Grapalat" w:cs="Sylfaen"/>
          <w:sz w:val="20"/>
          <w:lang w:val="af-ZA"/>
        </w:rPr>
        <w:t xml:space="preserve"> </w:t>
      </w:r>
      <w:r w:rsidRPr="006663BD">
        <w:rPr>
          <w:rFonts w:ascii="GHEA Grapalat" w:hAnsi="GHEA Grapalat" w:cs="Sylfaen"/>
          <w:sz w:val="20"/>
          <w:lang w:val="hy-AM"/>
        </w:rPr>
        <w:t xml:space="preserve">5 </w:t>
      </w:r>
      <w:r w:rsidRPr="006663BD">
        <w:rPr>
          <w:rFonts w:ascii="GHEA Grapalat" w:hAnsi="GHEA Grapalat" w:cs="Sylfaen"/>
          <w:sz w:val="20"/>
          <w:lang w:val="af-ZA"/>
        </w:rPr>
        <w:t xml:space="preserve">աշխատանքային </w:t>
      </w:r>
      <w:r w:rsidRPr="006663BD">
        <w:rPr>
          <w:rFonts w:ascii="GHEA Grapalat" w:hAnsi="GHEA Grapalat" w:cs="Sylfaen"/>
          <w:sz w:val="20"/>
          <w:lang w:val="ru-RU"/>
        </w:rPr>
        <w:t>օրվա</w:t>
      </w:r>
      <w:r w:rsidRPr="006663BD">
        <w:rPr>
          <w:rFonts w:ascii="GHEA Grapalat" w:hAnsi="GHEA Grapalat" w:cs="Sylfaen"/>
          <w:sz w:val="20"/>
          <w:lang w:val="af-ZA"/>
        </w:rPr>
        <w:t xml:space="preserve"> </w:t>
      </w:r>
      <w:r w:rsidRPr="006663BD">
        <w:rPr>
          <w:rFonts w:ascii="GHEA Grapalat" w:hAnsi="GHEA Grapalat" w:cs="Sylfaen"/>
          <w:sz w:val="20"/>
          <w:lang w:val="ru-RU"/>
        </w:rPr>
        <w:t>ընթացքում</w:t>
      </w:r>
      <w:r w:rsidRPr="006663BD">
        <w:rPr>
          <w:rFonts w:ascii="GHEA Grapalat" w:hAnsi="GHEA Grapalat" w:cs="Sylfaen"/>
          <w:sz w:val="20"/>
          <w:lang w:val="af-ZA"/>
        </w:rPr>
        <w:t xml:space="preserve">, </w:t>
      </w:r>
      <w:r w:rsidRPr="006663BD">
        <w:rPr>
          <w:rFonts w:ascii="GHEA Grapalat" w:hAnsi="GHEA Grapalat" w:cs="Sylfaen"/>
          <w:sz w:val="20"/>
          <w:lang w:val="ru-RU"/>
        </w:rPr>
        <w:t>ընտրված</w:t>
      </w:r>
      <w:r w:rsidRPr="006663BD">
        <w:rPr>
          <w:rFonts w:ascii="GHEA Grapalat" w:hAnsi="GHEA Grapalat" w:cs="Sylfaen"/>
          <w:sz w:val="20"/>
          <w:lang w:val="af-ZA"/>
        </w:rPr>
        <w:t xml:space="preserve"> </w:t>
      </w:r>
      <w:r w:rsidRPr="006663BD">
        <w:rPr>
          <w:rFonts w:ascii="GHEA Grapalat" w:hAnsi="GHEA Grapalat" w:cs="Sylfaen"/>
          <w:sz w:val="20"/>
          <w:lang w:val="ru-RU"/>
        </w:rPr>
        <w:t>մասնակիցը</w:t>
      </w:r>
      <w:r w:rsidRPr="006663BD">
        <w:rPr>
          <w:rFonts w:ascii="GHEA Grapalat" w:hAnsi="GHEA Grapalat" w:cs="Sylfaen"/>
          <w:sz w:val="20"/>
          <w:lang w:val="af-ZA"/>
        </w:rPr>
        <w:t xml:space="preserve"> </w:t>
      </w:r>
      <w:r w:rsidRPr="006663BD">
        <w:rPr>
          <w:rFonts w:ascii="GHEA Grapalat" w:hAnsi="GHEA Grapalat" w:cs="Sylfaen"/>
          <w:sz w:val="20"/>
          <w:lang w:val="ru-RU"/>
        </w:rPr>
        <w:t>պարտավոր</w:t>
      </w:r>
      <w:r w:rsidRPr="006663BD">
        <w:rPr>
          <w:rFonts w:ascii="GHEA Grapalat" w:hAnsi="GHEA Grapalat" w:cs="Sylfaen"/>
          <w:sz w:val="20"/>
          <w:lang w:val="af-ZA"/>
        </w:rPr>
        <w:t xml:space="preserve"> </w:t>
      </w:r>
      <w:r w:rsidRPr="006663BD">
        <w:rPr>
          <w:rFonts w:ascii="GHEA Grapalat" w:hAnsi="GHEA Grapalat" w:cs="Sylfaen"/>
          <w:sz w:val="20"/>
          <w:lang w:val="ru-RU"/>
        </w:rPr>
        <w:t>է</w:t>
      </w:r>
      <w:r w:rsidRPr="006663BD">
        <w:rPr>
          <w:rFonts w:ascii="GHEA Grapalat" w:hAnsi="GHEA Grapalat" w:cs="Sylfaen"/>
          <w:sz w:val="20"/>
          <w:lang w:val="af-ZA"/>
        </w:rPr>
        <w:t xml:space="preserve"> </w:t>
      </w:r>
      <w:r w:rsidRPr="006663BD">
        <w:rPr>
          <w:rFonts w:ascii="GHEA Grapalat" w:hAnsi="GHEA Grapalat" w:cs="Sylfaen"/>
          <w:sz w:val="20"/>
          <w:lang w:val="ru-RU"/>
        </w:rPr>
        <w:t>ներկայացնել</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և</w:t>
      </w:r>
      <w:r w:rsidRPr="006663BD">
        <w:rPr>
          <w:rFonts w:ascii="GHEA Grapalat" w:hAnsi="GHEA Grapalat" w:cs="Sylfaen"/>
          <w:sz w:val="20"/>
          <w:lang w:val="af-ZA"/>
        </w:rPr>
        <w:t xml:space="preserve"> </w:t>
      </w:r>
      <w:r w:rsidRPr="006663BD">
        <w:rPr>
          <w:rFonts w:ascii="GHEA Grapalat" w:hAnsi="GHEA Grapalat" w:cs="Sylfaen"/>
          <w:sz w:val="20"/>
          <w:lang w:val="ru-RU"/>
        </w:rPr>
        <w:t>պայմանագրի</w:t>
      </w:r>
      <w:r w:rsidRPr="006663BD">
        <w:rPr>
          <w:rFonts w:ascii="GHEA Grapalat" w:hAnsi="GHEA Grapalat" w:cs="Sylfaen"/>
          <w:sz w:val="20"/>
          <w:lang w:val="hy-AM"/>
        </w:rPr>
        <w:t xml:space="preserve"> </w:t>
      </w:r>
      <w:r w:rsidRPr="006663BD">
        <w:rPr>
          <w:rFonts w:ascii="GHEA Grapalat" w:hAnsi="GHEA Grapalat" w:cs="Sylfaen"/>
          <w:sz w:val="20"/>
          <w:lang w:val="ru-RU"/>
        </w:rPr>
        <w:t>ապահովում</w:t>
      </w:r>
      <w:r w:rsidRPr="006663BD">
        <w:rPr>
          <w:rFonts w:ascii="GHEA Grapalat" w:hAnsi="GHEA Grapalat" w:cs="Sylfaen"/>
          <w:sz w:val="20"/>
          <w:lang w:val="hy-AM"/>
        </w:rPr>
        <w:t>ներ</w:t>
      </w:r>
      <w:r w:rsidRPr="006663BD">
        <w:rPr>
          <w:rFonts w:ascii="GHEA Grapalat" w:hAnsi="GHEA Grapalat" w:cs="Sylfaen"/>
          <w:sz w:val="20"/>
          <w:lang w:val="ru-RU"/>
        </w:rPr>
        <w:t>։</w:t>
      </w:r>
      <w:r w:rsidRPr="006663BD">
        <w:rPr>
          <w:rFonts w:ascii="GHEA Grapalat" w:hAnsi="GHEA Grapalat" w:cs="Sylfaen"/>
          <w:sz w:val="20"/>
          <w:lang w:val="af-ZA"/>
        </w:rPr>
        <w:t xml:space="preserve"> </w:t>
      </w:r>
      <w:r w:rsidRPr="006663BD">
        <w:rPr>
          <w:rFonts w:ascii="GHEA Grapalat" w:hAnsi="GHEA Grapalat" w:cs="Sylfaen"/>
          <w:sz w:val="20"/>
          <w:lang w:val="hy-AM"/>
        </w:rPr>
        <w:t>Ընտրված</w:t>
      </w:r>
      <w:r w:rsidRPr="006663BD">
        <w:rPr>
          <w:rFonts w:ascii="GHEA Grapalat" w:hAnsi="GHEA Grapalat" w:cs="Sylfaen"/>
          <w:sz w:val="20"/>
          <w:lang w:val="af-ZA"/>
        </w:rPr>
        <w:t xml:space="preserve"> </w:t>
      </w:r>
      <w:r w:rsidRPr="006663BD">
        <w:rPr>
          <w:rFonts w:ascii="GHEA Grapalat" w:hAnsi="GHEA Grapalat" w:cs="Sylfaen"/>
          <w:sz w:val="20"/>
          <w:lang w:val="hy-AM"/>
        </w:rPr>
        <w:t>մասնակցի</w:t>
      </w:r>
      <w:r w:rsidRPr="006663BD">
        <w:rPr>
          <w:rFonts w:ascii="GHEA Grapalat" w:hAnsi="GHEA Grapalat" w:cs="Sylfaen"/>
          <w:sz w:val="20"/>
          <w:lang w:val="af-ZA"/>
        </w:rPr>
        <w:t xml:space="preserve"> </w:t>
      </w:r>
      <w:r w:rsidRPr="006663BD">
        <w:rPr>
          <w:rFonts w:ascii="GHEA Grapalat" w:hAnsi="GHEA Grapalat" w:cs="Sylfaen"/>
          <w:sz w:val="20"/>
          <w:lang w:val="hy-AM"/>
        </w:rPr>
        <w:t>հետ</w:t>
      </w:r>
      <w:r w:rsidRPr="006663BD">
        <w:rPr>
          <w:rFonts w:ascii="GHEA Grapalat" w:hAnsi="GHEA Grapalat" w:cs="Sylfaen"/>
          <w:sz w:val="20"/>
          <w:lang w:val="af-ZA"/>
        </w:rPr>
        <w:t xml:space="preserve"> </w:t>
      </w:r>
      <w:r w:rsidRPr="006663BD">
        <w:rPr>
          <w:rFonts w:ascii="GHEA Grapalat" w:hAnsi="GHEA Grapalat" w:cs="Sylfaen"/>
          <w:sz w:val="20"/>
          <w:lang w:val="hy-AM"/>
        </w:rPr>
        <w:t>պայմանագիր</w:t>
      </w:r>
      <w:r w:rsidRPr="006663BD">
        <w:rPr>
          <w:rFonts w:ascii="GHEA Grapalat" w:hAnsi="GHEA Grapalat" w:cs="Sylfaen"/>
          <w:sz w:val="20"/>
          <w:lang w:val="af-ZA"/>
        </w:rPr>
        <w:t xml:space="preserve"> </w:t>
      </w:r>
      <w:r w:rsidRPr="006663BD">
        <w:rPr>
          <w:rFonts w:ascii="GHEA Grapalat" w:hAnsi="GHEA Grapalat" w:cs="Sylfaen"/>
          <w:sz w:val="20"/>
          <w:lang w:val="hy-AM"/>
        </w:rPr>
        <w:t>կնքվում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եթե</w:t>
      </w:r>
      <w:r w:rsidRPr="006663BD">
        <w:rPr>
          <w:rFonts w:ascii="GHEA Grapalat" w:hAnsi="GHEA Grapalat" w:cs="Sylfaen"/>
          <w:sz w:val="20"/>
          <w:lang w:val="af-ZA"/>
        </w:rPr>
        <w:t xml:space="preserve"> </w:t>
      </w:r>
      <w:r w:rsidRPr="006663BD">
        <w:rPr>
          <w:rFonts w:ascii="GHEA Grapalat" w:hAnsi="GHEA Grapalat" w:cs="Sylfaen"/>
          <w:sz w:val="20"/>
          <w:lang w:val="hy-AM"/>
        </w:rPr>
        <w:t>վերջինս</w:t>
      </w:r>
      <w:r w:rsidRPr="006663BD">
        <w:rPr>
          <w:rFonts w:ascii="GHEA Grapalat" w:hAnsi="GHEA Grapalat" w:cs="Sylfaen"/>
          <w:sz w:val="20"/>
          <w:lang w:val="af-ZA"/>
        </w:rPr>
        <w:t xml:space="preserve"> </w:t>
      </w:r>
      <w:r w:rsidRPr="006663BD">
        <w:rPr>
          <w:rFonts w:ascii="GHEA Grapalat" w:hAnsi="GHEA Grapalat" w:cs="Sylfaen"/>
          <w:sz w:val="20"/>
          <w:lang w:val="hy-AM"/>
        </w:rPr>
        <w:t>ներկայացնում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 և</w:t>
      </w:r>
      <w:r w:rsidRPr="006663BD">
        <w:rPr>
          <w:rFonts w:ascii="GHEA Grapalat" w:hAnsi="GHEA Grapalat" w:cs="Sylfaen"/>
          <w:sz w:val="20"/>
          <w:lang w:val="af-ZA"/>
        </w:rPr>
        <w:t xml:space="preserve"> </w:t>
      </w:r>
      <w:r w:rsidRPr="006663BD">
        <w:rPr>
          <w:rFonts w:ascii="GHEA Grapalat" w:hAnsi="GHEA Grapalat" w:cs="Sylfaen"/>
          <w:sz w:val="20"/>
          <w:lang w:val="hy-AM"/>
        </w:rPr>
        <w:t xml:space="preserve">պայմանագրի </w:t>
      </w:r>
      <w:r w:rsidRPr="006663BD">
        <w:rPr>
          <w:rFonts w:ascii="GHEA Grapalat" w:hAnsi="GHEA Grapalat" w:cs="Sylfaen"/>
          <w:sz w:val="20"/>
          <w:lang w:val="af-ZA"/>
        </w:rPr>
        <w:t>(</w:t>
      </w:r>
      <w:r w:rsidRPr="006663BD">
        <w:rPr>
          <w:rFonts w:ascii="GHEA Grapalat" w:hAnsi="GHEA Grapalat" w:cs="Sylfaen"/>
          <w:sz w:val="20"/>
          <w:lang w:val="hy-AM"/>
        </w:rPr>
        <w:t>կանխավճարի</w:t>
      </w:r>
      <w:r w:rsidRPr="006663BD">
        <w:rPr>
          <w:rFonts w:ascii="GHEA Grapalat" w:hAnsi="GHEA Grapalat" w:cs="Sylfaen"/>
          <w:sz w:val="20"/>
          <w:lang w:val="af-ZA"/>
        </w:rPr>
        <w:t xml:space="preserve">) </w:t>
      </w:r>
      <w:r w:rsidRPr="006663BD">
        <w:rPr>
          <w:rFonts w:ascii="GHEA Grapalat" w:hAnsi="GHEA Grapalat" w:cs="Sylfaen"/>
          <w:sz w:val="20"/>
          <w:lang w:val="hy-AM"/>
        </w:rPr>
        <w:t xml:space="preserve"> ապահովումները:</w:t>
      </w:r>
      <w:r w:rsidRPr="006663BD">
        <w:rPr>
          <w:rFonts w:ascii="GHEA Grapalat" w:hAnsi="GHEA Grapalat" w:cs="Sylfaen"/>
          <w:sz w:val="20"/>
          <w:vertAlign w:val="superscript"/>
        </w:rPr>
        <w:footnoteReference w:id="11"/>
      </w:r>
    </w:p>
    <w:p w:rsidR="00DA76F8" w:rsidRPr="006663BD" w:rsidRDefault="00DA76F8" w:rsidP="00DA76F8">
      <w:pPr>
        <w:ind w:firstLine="567"/>
        <w:jc w:val="both"/>
        <w:rPr>
          <w:rFonts w:ascii="GHEA Grapalat" w:hAnsi="GHEA Grapalat" w:cs="Sylfaen"/>
          <w:sz w:val="20"/>
          <w:lang w:val="af-ZA"/>
        </w:rPr>
      </w:pPr>
      <w:r w:rsidRPr="006663BD">
        <w:rPr>
          <w:rFonts w:ascii="GHEA Grapalat" w:hAnsi="GHEA Grapalat" w:cs="Sylfaen"/>
          <w:sz w:val="20"/>
          <w:lang w:val="hy-AM"/>
        </w:rPr>
        <w:t>10.2</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ապահովման</w:t>
      </w:r>
      <w:r w:rsidRPr="006663BD">
        <w:rPr>
          <w:rFonts w:ascii="GHEA Grapalat" w:hAnsi="GHEA Grapalat" w:cs="Sylfaen"/>
          <w:sz w:val="20"/>
          <w:lang w:val="af-ZA"/>
        </w:rPr>
        <w:t xml:space="preserve"> </w:t>
      </w:r>
      <w:r w:rsidRPr="006663BD">
        <w:rPr>
          <w:rFonts w:ascii="GHEA Grapalat" w:hAnsi="GHEA Grapalat" w:cs="Sylfaen"/>
          <w:sz w:val="20"/>
          <w:lang w:val="hy-AM"/>
        </w:rPr>
        <w:t>չափը</w:t>
      </w:r>
      <w:r w:rsidRPr="006663BD">
        <w:rPr>
          <w:rFonts w:ascii="GHEA Grapalat" w:hAnsi="GHEA Grapalat" w:cs="Sylfaen"/>
          <w:sz w:val="20"/>
          <w:lang w:val="af-ZA"/>
        </w:rPr>
        <w:t xml:space="preserve"> </w:t>
      </w:r>
      <w:r w:rsidRPr="006663BD">
        <w:rPr>
          <w:rFonts w:ascii="GHEA Grapalat" w:hAnsi="GHEA Grapalat" w:cs="Sylfaen"/>
          <w:sz w:val="20"/>
          <w:lang w:val="hy-AM"/>
        </w:rPr>
        <w:t>հավասար</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սույն ընթացակարգի շրջանակում գնվելիք ծառայությունների գնման գնի</w:t>
      </w:r>
      <w:r w:rsidRPr="006663BD">
        <w:rPr>
          <w:rFonts w:ascii="GHEA Grapalat" w:hAnsi="GHEA Grapalat" w:cs="Sylfaen"/>
          <w:sz w:val="20"/>
          <w:lang w:val="af-ZA"/>
        </w:rPr>
        <w:t xml:space="preserve"> </w:t>
      </w:r>
      <w:r w:rsidRPr="006663BD">
        <w:rPr>
          <w:rFonts w:ascii="GHEA Grapalat" w:hAnsi="GHEA Grapalat" w:cs="Sylfaen"/>
          <w:sz w:val="20"/>
          <w:lang w:val="hy-AM"/>
        </w:rPr>
        <w:t>տասնհինգ տոկոսին</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ապահովումը</w:t>
      </w:r>
      <w:r w:rsidRPr="006663BD">
        <w:rPr>
          <w:rFonts w:ascii="GHEA Grapalat" w:hAnsi="GHEA Grapalat" w:cs="Sylfaen"/>
          <w:sz w:val="20"/>
          <w:lang w:val="af-ZA"/>
        </w:rPr>
        <w:t xml:space="preserve"> </w:t>
      </w:r>
      <w:r w:rsidRPr="006663BD">
        <w:rPr>
          <w:rFonts w:ascii="GHEA Grapalat" w:hAnsi="GHEA Grapalat" w:cs="Sylfaen"/>
          <w:sz w:val="20"/>
          <w:lang w:val="hy-AM"/>
        </w:rPr>
        <w:t>ներկայացվում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տուժանքի</w:t>
      </w:r>
      <w:r w:rsidRPr="006663BD">
        <w:rPr>
          <w:rFonts w:ascii="GHEA Grapalat" w:hAnsi="GHEA Grapalat" w:cs="Sylfaen"/>
          <w:sz w:val="20"/>
          <w:lang w:val="af-ZA"/>
        </w:rPr>
        <w:t xml:space="preserve"> (</w:t>
      </w:r>
      <w:r w:rsidRPr="006663BD">
        <w:rPr>
          <w:rFonts w:ascii="GHEA Grapalat" w:hAnsi="GHEA Grapalat" w:cs="Sylfaen"/>
          <w:sz w:val="20"/>
          <w:lang w:val="hy-AM"/>
        </w:rPr>
        <w:t>հավելված</w:t>
      </w:r>
      <w:r w:rsidRPr="006663BD">
        <w:rPr>
          <w:rFonts w:ascii="GHEA Grapalat" w:hAnsi="GHEA Grapalat" w:cs="Sylfaen"/>
          <w:sz w:val="20"/>
          <w:lang w:val="af-ZA"/>
        </w:rPr>
        <w:t xml:space="preserve"> 4</w:t>
      </w:r>
      <w:r w:rsidRPr="006663BD">
        <w:rPr>
          <w:rFonts w:ascii="MS Mincho" w:eastAsia="MS Mincho" w:hAnsi="MS Mincho" w:cs="MS Mincho" w:hint="eastAsia"/>
          <w:sz w:val="20"/>
          <w:lang w:val="af-ZA"/>
        </w:rPr>
        <w:t>․</w:t>
      </w:r>
      <w:r w:rsidRPr="006663BD">
        <w:rPr>
          <w:rFonts w:ascii="GHEA Grapalat" w:hAnsi="GHEA Grapalat" w:cs="Sylfaen"/>
          <w:sz w:val="20"/>
          <w:lang w:val="af-ZA"/>
        </w:rPr>
        <w:t xml:space="preserve">2)  </w:t>
      </w:r>
      <w:r w:rsidRPr="006663BD">
        <w:rPr>
          <w:rFonts w:ascii="GHEA Grapalat" w:hAnsi="GHEA Grapalat" w:cs="Sylfaen"/>
          <w:sz w:val="20"/>
          <w:lang w:val="hy-AM"/>
        </w:rPr>
        <w:t>կամ</w:t>
      </w:r>
      <w:r w:rsidRPr="006663BD">
        <w:rPr>
          <w:rFonts w:ascii="GHEA Grapalat" w:hAnsi="GHEA Grapalat" w:cs="Sylfaen"/>
          <w:sz w:val="20"/>
          <w:lang w:val="af-ZA"/>
        </w:rPr>
        <w:t xml:space="preserve"> </w:t>
      </w:r>
      <w:r w:rsidRPr="006663BD">
        <w:rPr>
          <w:rFonts w:ascii="GHEA Grapalat" w:hAnsi="GHEA Grapalat" w:cs="Sylfaen"/>
          <w:sz w:val="20"/>
          <w:lang w:val="hy-AM"/>
        </w:rPr>
        <w:t>կանխիկ</w:t>
      </w:r>
      <w:r w:rsidRPr="006663BD">
        <w:rPr>
          <w:rFonts w:ascii="GHEA Grapalat" w:hAnsi="GHEA Grapalat" w:cs="Sylfaen"/>
          <w:sz w:val="20"/>
          <w:lang w:val="af-ZA"/>
        </w:rPr>
        <w:t xml:space="preserve"> </w:t>
      </w:r>
      <w:r w:rsidRPr="006663BD">
        <w:rPr>
          <w:rFonts w:ascii="GHEA Grapalat" w:hAnsi="GHEA Grapalat" w:cs="Sylfaen"/>
          <w:sz w:val="20"/>
          <w:lang w:val="hy-AM"/>
        </w:rPr>
        <w:t>փողի</w:t>
      </w:r>
      <w:r w:rsidRPr="006663BD">
        <w:rPr>
          <w:rFonts w:ascii="GHEA Grapalat" w:hAnsi="GHEA Grapalat" w:cs="Sylfaen"/>
          <w:sz w:val="20"/>
          <w:lang w:val="af-ZA"/>
        </w:rPr>
        <w:t xml:space="preserve"> </w:t>
      </w:r>
      <w:r w:rsidRPr="006663BD">
        <w:rPr>
          <w:rFonts w:ascii="GHEA Grapalat" w:hAnsi="GHEA Grapalat" w:cs="Sylfaen"/>
          <w:sz w:val="20"/>
          <w:lang w:val="hy-AM"/>
        </w:rPr>
        <w:t>ձևով</w:t>
      </w:r>
      <w:r w:rsidRPr="006663BD">
        <w:rPr>
          <w:rFonts w:ascii="GHEA Grapalat" w:hAnsi="GHEA Grapalat" w:cs="Sylfaen"/>
          <w:sz w:val="20"/>
          <w:lang w:val="af-ZA"/>
        </w:rPr>
        <w:t>:Ընդ որում ապահովումը</w:t>
      </w:r>
      <w:r w:rsidRPr="006663BD">
        <w:rPr>
          <w:rFonts w:ascii="GHEA Grapalat" w:hAnsi="GHEA Grapalat"/>
          <w:color w:val="000000"/>
          <w:shd w:val="clear" w:color="auto" w:fill="FFFFFF"/>
          <w:lang w:val="af-ZA"/>
        </w:rPr>
        <w:t xml:space="preserve"> </w:t>
      </w:r>
      <w:r w:rsidRPr="006663BD">
        <w:rPr>
          <w:rFonts w:ascii="GHEA Grapalat" w:hAnsi="GHEA Grapalat" w:cs="Sylfaen"/>
          <w:sz w:val="20"/>
          <w:lang w:val="hy-AM"/>
        </w:rPr>
        <w:t>պետք</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վավեր</w:t>
      </w:r>
      <w:r w:rsidRPr="006663BD">
        <w:rPr>
          <w:rFonts w:ascii="GHEA Grapalat" w:hAnsi="GHEA Grapalat" w:cs="Sylfaen"/>
          <w:sz w:val="20"/>
          <w:lang w:val="af-ZA"/>
        </w:rPr>
        <w:t xml:space="preserve"> </w:t>
      </w:r>
      <w:r w:rsidRPr="006663BD">
        <w:rPr>
          <w:rFonts w:ascii="GHEA Grapalat" w:hAnsi="GHEA Grapalat" w:cs="Sylfaen"/>
          <w:sz w:val="20"/>
          <w:lang w:val="hy-AM"/>
        </w:rPr>
        <w:t>լինի</w:t>
      </w:r>
      <w:r w:rsidRPr="006663BD">
        <w:rPr>
          <w:rFonts w:ascii="GHEA Grapalat" w:hAnsi="GHEA Grapalat" w:cs="Sylfaen"/>
          <w:sz w:val="20"/>
          <w:lang w:val="af-ZA"/>
        </w:rPr>
        <w:t xml:space="preserve"> </w:t>
      </w:r>
      <w:r w:rsidRPr="006663BD">
        <w:rPr>
          <w:rFonts w:ascii="GHEA Grapalat" w:hAnsi="GHEA Grapalat" w:cs="Sylfaen"/>
          <w:sz w:val="20"/>
          <w:lang w:val="hy-AM"/>
        </w:rPr>
        <w:t>առնվազն</w:t>
      </w:r>
      <w:r w:rsidRPr="006663BD">
        <w:rPr>
          <w:rFonts w:ascii="GHEA Grapalat" w:hAnsi="GHEA Grapalat" w:cs="Sylfaen"/>
          <w:sz w:val="20"/>
          <w:lang w:val="af-ZA"/>
        </w:rPr>
        <w:t xml:space="preserve"> </w:t>
      </w:r>
      <w:r w:rsidRPr="006663BD">
        <w:rPr>
          <w:rFonts w:ascii="GHEA Grapalat" w:hAnsi="GHEA Grapalat" w:cs="Sylfaen"/>
          <w:sz w:val="20"/>
          <w:lang w:val="hy-AM"/>
        </w:rPr>
        <w:t>մինչև</w:t>
      </w:r>
      <w:r w:rsidRPr="006663BD">
        <w:rPr>
          <w:rFonts w:ascii="GHEA Grapalat" w:hAnsi="GHEA Grapalat" w:cs="Sylfaen"/>
          <w:sz w:val="20"/>
          <w:lang w:val="af-ZA"/>
        </w:rPr>
        <w:t xml:space="preserve"> </w:t>
      </w:r>
      <w:r w:rsidRPr="006663BD">
        <w:rPr>
          <w:rFonts w:ascii="GHEA Grapalat" w:hAnsi="GHEA Grapalat" w:cs="Sylfaen"/>
          <w:sz w:val="20"/>
          <w:lang w:val="hy-AM"/>
        </w:rPr>
        <w:t>պայմանագրի</w:t>
      </w:r>
      <w:r w:rsidRPr="006663BD">
        <w:rPr>
          <w:rFonts w:ascii="GHEA Grapalat" w:hAnsi="GHEA Grapalat" w:cs="Sylfaen"/>
          <w:sz w:val="20"/>
          <w:lang w:val="af-ZA"/>
        </w:rPr>
        <w:t xml:space="preserve"> </w:t>
      </w:r>
      <w:r w:rsidRPr="006663BD">
        <w:rPr>
          <w:rFonts w:ascii="GHEA Grapalat" w:hAnsi="GHEA Grapalat" w:cs="Sylfaen"/>
          <w:sz w:val="20"/>
          <w:lang w:val="hy-AM"/>
        </w:rPr>
        <w:t>կատարման</w:t>
      </w:r>
      <w:r w:rsidRPr="006663BD">
        <w:rPr>
          <w:rFonts w:ascii="GHEA Grapalat" w:hAnsi="GHEA Grapalat" w:cs="Sylfaen"/>
          <w:sz w:val="20"/>
          <w:lang w:val="af-ZA"/>
        </w:rPr>
        <w:t xml:space="preserve"> </w:t>
      </w:r>
      <w:r w:rsidRPr="006663BD">
        <w:rPr>
          <w:rFonts w:ascii="GHEA Grapalat" w:hAnsi="GHEA Grapalat" w:cs="Sylfaen"/>
          <w:sz w:val="20"/>
          <w:lang w:val="hy-AM"/>
        </w:rPr>
        <w:t>արդյունքը</w:t>
      </w:r>
      <w:r w:rsidRPr="006663BD">
        <w:rPr>
          <w:rFonts w:ascii="GHEA Grapalat" w:hAnsi="GHEA Grapalat" w:cs="Sylfaen"/>
          <w:sz w:val="20"/>
          <w:lang w:val="af-ZA"/>
        </w:rPr>
        <w:t xml:space="preserve"> </w:t>
      </w:r>
      <w:r w:rsidRPr="006663BD">
        <w:rPr>
          <w:rFonts w:ascii="GHEA Grapalat" w:hAnsi="GHEA Grapalat" w:cs="Sylfaen"/>
          <w:sz w:val="20"/>
          <w:lang w:val="hy-AM"/>
        </w:rPr>
        <w:t>պատվիրատուից</w:t>
      </w:r>
      <w:r w:rsidRPr="006663BD">
        <w:rPr>
          <w:rFonts w:ascii="GHEA Grapalat" w:hAnsi="GHEA Grapalat" w:cs="Sylfaen"/>
          <w:sz w:val="20"/>
          <w:lang w:val="af-ZA"/>
        </w:rPr>
        <w:t xml:space="preserve"> </w:t>
      </w:r>
      <w:r w:rsidRPr="006663BD">
        <w:rPr>
          <w:rFonts w:ascii="GHEA Grapalat" w:hAnsi="GHEA Grapalat" w:cs="Sylfaen"/>
          <w:sz w:val="20"/>
          <w:lang w:val="hy-AM"/>
        </w:rPr>
        <w:t>կողմից</w:t>
      </w:r>
      <w:r w:rsidRPr="006663BD">
        <w:rPr>
          <w:rFonts w:ascii="GHEA Grapalat" w:hAnsi="GHEA Grapalat" w:cs="Sylfaen"/>
          <w:sz w:val="20"/>
          <w:lang w:val="af-ZA"/>
        </w:rPr>
        <w:t xml:space="preserve"> </w:t>
      </w:r>
      <w:r w:rsidRPr="006663BD">
        <w:rPr>
          <w:rFonts w:ascii="GHEA Grapalat" w:hAnsi="GHEA Grapalat" w:cs="Sylfaen"/>
          <w:sz w:val="20"/>
          <w:lang w:val="hy-AM"/>
        </w:rPr>
        <w:t>ամբողջական</w:t>
      </w:r>
      <w:r w:rsidRPr="006663BD">
        <w:rPr>
          <w:rFonts w:ascii="GHEA Grapalat" w:hAnsi="GHEA Grapalat" w:cs="Sylfaen"/>
          <w:sz w:val="20"/>
          <w:lang w:val="af-ZA"/>
        </w:rPr>
        <w:t xml:space="preserve"> </w:t>
      </w:r>
      <w:r w:rsidRPr="006663BD">
        <w:rPr>
          <w:rFonts w:ascii="GHEA Grapalat" w:hAnsi="GHEA Grapalat" w:cs="Sylfaen"/>
          <w:sz w:val="20"/>
          <w:lang w:val="hy-AM"/>
        </w:rPr>
        <w:t>ընդունվելու</w:t>
      </w:r>
      <w:r w:rsidRPr="006663BD">
        <w:rPr>
          <w:rFonts w:ascii="GHEA Grapalat" w:hAnsi="GHEA Grapalat" w:cs="Sylfaen"/>
          <w:sz w:val="20"/>
          <w:lang w:val="af-ZA"/>
        </w:rPr>
        <w:t xml:space="preserve"> </w:t>
      </w:r>
      <w:r w:rsidRPr="006663BD">
        <w:rPr>
          <w:rFonts w:ascii="GHEA Grapalat" w:hAnsi="GHEA Grapalat" w:cs="Sylfaen"/>
          <w:sz w:val="20"/>
          <w:lang w:val="hy-AM"/>
        </w:rPr>
        <w:t>օրվան</w:t>
      </w:r>
      <w:r w:rsidRPr="006663BD">
        <w:rPr>
          <w:rFonts w:ascii="GHEA Grapalat" w:hAnsi="GHEA Grapalat" w:cs="Sylfaen"/>
          <w:sz w:val="20"/>
          <w:lang w:val="af-ZA"/>
        </w:rPr>
        <w:t xml:space="preserve"> հաջորդող </w:t>
      </w:r>
      <w:r w:rsidRPr="006663BD">
        <w:rPr>
          <w:rFonts w:ascii="GHEA Grapalat" w:hAnsi="GHEA Grapalat" w:cs="Sylfaen"/>
          <w:sz w:val="20"/>
          <w:lang w:val="hy-AM"/>
        </w:rPr>
        <w:t>20</w:t>
      </w:r>
      <w:r w:rsidRPr="006663BD">
        <w:rPr>
          <w:rFonts w:ascii="GHEA Grapalat" w:hAnsi="GHEA Grapalat" w:cs="Sylfaen"/>
          <w:sz w:val="20"/>
          <w:lang w:val="af-ZA"/>
        </w:rPr>
        <w:t>-րդ աշխատանքային օրը ներառյալ</w:t>
      </w:r>
      <w:r w:rsidRPr="006663BD">
        <w:rPr>
          <w:rFonts w:ascii="GHEA Grapalat" w:hAnsi="GHEA Grapalat" w:cs="Sylfaen"/>
          <w:sz w:val="20"/>
          <w:lang w:val="hy-AM"/>
        </w:rPr>
        <w:t>:</w:t>
      </w:r>
      <w:r w:rsidRPr="006663BD">
        <w:rPr>
          <w:rFonts w:ascii="GHEA Grapalat" w:hAnsi="GHEA Grapalat" w:cs="Sylfaen"/>
          <w:sz w:val="20"/>
          <w:vertAlign w:val="superscript"/>
          <w:lang w:val="af-ZA"/>
        </w:rPr>
        <w:footnoteReference w:id="12"/>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cs="Sylfaen"/>
          <w:sz w:val="20"/>
          <w:lang w:val="af-ZA"/>
        </w:rPr>
        <w:t>Եթե գնման ընթացակարգը կազմակերպված է չափաբաժիններով և մասնակիցը</w:t>
      </w:r>
      <w:r w:rsidRPr="006663B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6663B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6663BD">
        <w:rPr>
          <w:rFonts w:ascii="GHEA Grapalat" w:hAnsi="GHEA Grapalat" w:cs="Arial"/>
          <w:sz w:val="20"/>
          <w:lang w:val="hy-AM"/>
        </w:rPr>
        <w:t xml:space="preserve"> </w:t>
      </w:r>
      <w:r w:rsidRPr="006663BD">
        <w:rPr>
          <w:rFonts w:ascii="GHEA Grapalat" w:hAnsi="GHEA Grapalat"/>
          <w:sz w:val="20"/>
          <w:szCs w:val="20"/>
          <w:lang w:val="hy-AM"/>
        </w:rPr>
        <w:t>Կանխիկ</w:t>
      </w:r>
      <w:r w:rsidRPr="006663BD">
        <w:rPr>
          <w:rFonts w:ascii="GHEA Grapalat" w:hAnsi="GHEA Grapalat"/>
          <w:sz w:val="20"/>
          <w:szCs w:val="20"/>
          <w:lang w:val="af-ZA"/>
        </w:rPr>
        <w:t xml:space="preserve"> </w:t>
      </w:r>
      <w:r w:rsidRPr="006663BD">
        <w:rPr>
          <w:rFonts w:ascii="GHEA Grapalat" w:hAnsi="GHEA Grapalat"/>
          <w:sz w:val="20"/>
          <w:szCs w:val="20"/>
          <w:lang w:val="hy-AM"/>
        </w:rPr>
        <w:t>փողի</w:t>
      </w:r>
      <w:r w:rsidRPr="006663BD">
        <w:rPr>
          <w:rFonts w:ascii="GHEA Grapalat" w:hAnsi="GHEA Grapalat"/>
          <w:sz w:val="20"/>
          <w:szCs w:val="20"/>
          <w:lang w:val="af-ZA"/>
        </w:rPr>
        <w:t xml:space="preserve"> </w:t>
      </w:r>
      <w:r w:rsidRPr="006663BD">
        <w:rPr>
          <w:rFonts w:ascii="GHEA Grapalat" w:hAnsi="GHEA Grapalat"/>
          <w:sz w:val="20"/>
          <w:szCs w:val="20"/>
          <w:lang w:val="hy-AM"/>
        </w:rPr>
        <w:t>ձևով</w:t>
      </w:r>
      <w:r w:rsidRPr="006663BD">
        <w:rPr>
          <w:rFonts w:ascii="GHEA Grapalat" w:hAnsi="GHEA Grapalat"/>
          <w:sz w:val="20"/>
          <w:szCs w:val="20"/>
          <w:lang w:val="af-ZA"/>
        </w:rPr>
        <w:t xml:space="preserve"> </w:t>
      </w:r>
      <w:r w:rsidRPr="006663BD">
        <w:rPr>
          <w:rFonts w:ascii="GHEA Grapalat" w:hAnsi="GHEA Grapalat"/>
          <w:sz w:val="20"/>
          <w:szCs w:val="20"/>
          <w:lang w:val="hy-AM"/>
        </w:rPr>
        <w:t>ներկայացված</w:t>
      </w:r>
      <w:r w:rsidRPr="006663BD">
        <w:rPr>
          <w:rFonts w:ascii="GHEA Grapalat" w:hAnsi="GHEA Grapalat"/>
          <w:sz w:val="20"/>
          <w:szCs w:val="20"/>
          <w:lang w:val="af-ZA"/>
        </w:rPr>
        <w:t xml:space="preserve"> </w:t>
      </w:r>
      <w:r w:rsidRPr="006663B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DA76F8" w:rsidRPr="006663BD" w:rsidRDefault="00DA76F8" w:rsidP="00DA76F8">
      <w:pPr>
        <w:ind w:firstLine="567"/>
        <w:jc w:val="both"/>
        <w:rPr>
          <w:rFonts w:ascii="GHEA Grapalat" w:hAnsi="GHEA Grapalat" w:cs="Sylfaen"/>
          <w:sz w:val="20"/>
          <w:lang w:val="af-ZA"/>
        </w:rPr>
      </w:pPr>
      <w:r w:rsidRPr="006663B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DA76F8" w:rsidRPr="006663BD" w:rsidRDefault="00DA76F8" w:rsidP="00DA76F8">
      <w:pPr>
        <w:shd w:val="clear" w:color="auto" w:fill="FFFFFF"/>
        <w:spacing w:before="100" w:beforeAutospacing="1" w:after="100" w:afterAutospacing="1"/>
        <w:ind w:firstLine="375"/>
        <w:jc w:val="both"/>
        <w:rPr>
          <w:rFonts w:ascii="GHEA Grapalat" w:hAnsi="GHEA Grapalat" w:cs="Arial"/>
          <w:sz w:val="20"/>
          <w:lang w:val="hy-AM"/>
        </w:rPr>
      </w:pPr>
      <w:r w:rsidRPr="006663BD">
        <w:rPr>
          <w:rFonts w:ascii="GHEA Grapalat" w:hAnsi="GHEA Grapalat" w:cs="Arial"/>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DA76F8" w:rsidRPr="006663BD" w:rsidRDefault="00DA76F8" w:rsidP="00DA76F8">
      <w:pPr>
        <w:ind w:firstLine="567"/>
        <w:jc w:val="both"/>
        <w:rPr>
          <w:rFonts w:ascii="GHEA Grapalat" w:hAnsi="GHEA Grapalat" w:cs="Sylfaen"/>
          <w:sz w:val="20"/>
          <w:szCs w:val="20"/>
          <w:vertAlign w:val="superscript"/>
          <w:lang w:val="hy-AM"/>
        </w:rPr>
      </w:pPr>
      <w:r w:rsidRPr="006663BD">
        <w:rPr>
          <w:rFonts w:ascii="GHEA Grapalat" w:hAnsi="GHEA Grapalat" w:cs="Sylfaen"/>
          <w:sz w:val="20"/>
          <w:lang w:val="hy-AM"/>
        </w:rPr>
        <w:t>10.3. Պայմանագրի</w:t>
      </w:r>
      <w:r w:rsidRPr="006663BD">
        <w:rPr>
          <w:rFonts w:ascii="GHEA Grapalat" w:hAnsi="GHEA Grapalat" w:cs="Sylfaen"/>
          <w:sz w:val="20"/>
          <w:lang w:val="af-ZA"/>
        </w:rPr>
        <w:t xml:space="preserve"> </w:t>
      </w:r>
      <w:r w:rsidRPr="006663BD">
        <w:rPr>
          <w:rFonts w:ascii="GHEA Grapalat" w:hAnsi="GHEA Grapalat" w:cs="Sylfaen"/>
          <w:sz w:val="20"/>
          <w:lang w:val="hy-AM"/>
        </w:rPr>
        <w:t>ապահովման</w:t>
      </w:r>
      <w:r w:rsidRPr="006663BD">
        <w:rPr>
          <w:rFonts w:ascii="GHEA Grapalat" w:hAnsi="GHEA Grapalat" w:cs="Sylfaen"/>
          <w:sz w:val="20"/>
          <w:lang w:val="af-ZA"/>
        </w:rPr>
        <w:t xml:space="preserve"> </w:t>
      </w:r>
      <w:r w:rsidRPr="006663BD">
        <w:rPr>
          <w:rFonts w:ascii="GHEA Grapalat" w:hAnsi="GHEA Grapalat" w:cs="Sylfaen"/>
          <w:sz w:val="20"/>
          <w:lang w:val="hy-AM"/>
        </w:rPr>
        <w:t>չափը</w:t>
      </w:r>
      <w:r w:rsidRPr="006663BD">
        <w:rPr>
          <w:rFonts w:ascii="GHEA Grapalat" w:hAnsi="GHEA Grapalat" w:cs="Sylfaen"/>
          <w:sz w:val="20"/>
          <w:lang w:val="af-ZA"/>
        </w:rPr>
        <w:t xml:space="preserve"> </w:t>
      </w:r>
      <w:r w:rsidRPr="006663BD">
        <w:rPr>
          <w:rFonts w:ascii="GHEA Grapalat" w:hAnsi="GHEA Grapalat" w:cs="Sylfaen"/>
          <w:sz w:val="20"/>
          <w:lang w:val="hy-AM"/>
        </w:rPr>
        <w:t>կազմում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գնման</w:t>
      </w:r>
      <w:r w:rsidRPr="006663BD">
        <w:rPr>
          <w:rFonts w:ascii="GHEA Grapalat" w:hAnsi="GHEA Grapalat" w:cs="Sylfaen"/>
          <w:sz w:val="20"/>
          <w:lang w:val="af-ZA"/>
        </w:rPr>
        <w:t xml:space="preserve"> </w:t>
      </w:r>
      <w:r w:rsidRPr="006663BD">
        <w:rPr>
          <w:rFonts w:ascii="GHEA Grapalat" w:hAnsi="GHEA Grapalat" w:cs="Sylfaen"/>
          <w:sz w:val="20"/>
          <w:lang w:val="hy-AM"/>
        </w:rPr>
        <w:t>գնի</w:t>
      </w:r>
      <w:r w:rsidRPr="006663BD">
        <w:rPr>
          <w:rFonts w:ascii="GHEA Grapalat" w:hAnsi="GHEA Grapalat" w:cs="Sylfaen"/>
          <w:sz w:val="20"/>
          <w:lang w:val="af-ZA"/>
        </w:rPr>
        <w:t xml:space="preserve"> 10  </w:t>
      </w:r>
      <w:r w:rsidRPr="006663B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6663BD">
        <w:rPr>
          <w:rFonts w:ascii="GHEA Grapalat" w:hAnsi="GHEA Grapalat" w:cs="Sylfaen"/>
          <w:sz w:val="20"/>
          <w:szCs w:val="20"/>
          <w:lang w:val="hy-AM"/>
        </w:rPr>
        <w:t xml:space="preserve">Պայմանագրի ապահովումը ներկայացվում է </w:t>
      </w:r>
      <w:r w:rsidRPr="006663BD">
        <w:rPr>
          <w:rFonts w:ascii="GHEA Grapalat" w:hAnsi="GHEA Grapalat" w:cs="Sylfaen"/>
          <w:i/>
          <w:sz w:val="20"/>
          <w:szCs w:val="20"/>
          <w:lang w:val="hy-AM"/>
        </w:rPr>
        <w:t>միակողմանի հաստատված հայտարարության՝ տուժանքի (հավելված 5.1) կամ կանխիկ փողի ձևով</w:t>
      </w:r>
      <w:r w:rsidRPr="006663BD">
        <w:rPr>
          <w:rFonts w:ascii="GHEA Grapalat" w:hAnsi="GHEA Grapalat" w:cs="Sylfaen"/>
          <w:sz w:val="20"/>
          <w:szCs w:val="20"/>
          <w:lang w:val="hy-AM"/>
        </w:rPr>
        <w:t>:</w:t>
      </w:r>
      <w:r w:rsidRPr="006663BD">
        <w:rPr>
          <w:rFonts w:ascii="GHEA Grapalat" w:hAnsi="GHEA Grapalat" w:cs="Sylfaen"/>
          <w:sz w:val="20"/>
          <w:szCs w:val="20"/>
          <w:vertAlign w:val="superscript"/>
        </w:rPr>
        <w:footnoteReference w:id="13"/>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Arial"/>
          <w:sz w:val="20"/>
          <w:szCs w:val="20"/>
          <w:lang w:val="hy-AM"/>
        </w:rPr>
        <w:t>Եթե գնման ընթացակարգը կազմակերպված է չափաբաժիններով և մասնակիցը</w:t>
      </w:r>
      <w:r w:rsidRPr="006663BD">
        <w:rPr>
          <w:rFonts w:ascii="GHEA Grapalat" w:hAnsi="GHEA Grapalat" w:cs="Arial"/>
          <w:sz w:val="20"/>
          <w:lang w:val="hy-AM"/>
        </w:rPr>
        <w:t xml:space="preserve"> ընտրված մասնակից է ճանաչվում մեկից ավելի չափաբաժինների մասով </w:t>
      </w:r>
      <w:r w:rsidRPr="006663B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6663BD">
        <w:rPr>
          <w:rFonts w:ascii="GHEA Grapalat" w:hAnsi="GHEA Grapalat"/>
          <w:color w:val="000000"/>
          <w:lang w:val="hy-AM"/>
        </w:rPr>
        <w:t xml:space="preserve"> </w:t>
      </w:r>
    </w:p>
    <w:p w:rsidR="00DA76F8" w:rsidRPr="006663BD" w:rsidRDefault="00DA76F8" w:rsidP="00DA76F8">
      <w:pPr>
        <w:ind w:firstLine="567"/>
        <w:jc w:val="both"/>
        <w:rPr>
          <w:rFonts w:ascii="GHEA Grapalat" w:hAnsi="GHEA Grapalat"/>
          <w:sz w:val="20"/>
          <w:szCs w:val="20"/>
          <w:lang w:val="hy-AM"/>
        </w:rPr>
      </w:pPr>
      <w:r w:rsidRPr="006663B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6663B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sz w:val="20"/>
          <w:szCs w:val="20"/>
          <w:lang w:val="hy-AM"/>
        </w:rPr>
        <w:t>Կանխիկ</w:t>
      </w:r>
      <w:r w:rsidRPr="006663BD">
        <w:rPr>
          <w:rFonts w:ascii="GHEA Grapalat" w:hAnsi="GHEA Grapalat"/>
          <w:sz w:val="20"/>
          <w:szCs w:val="20"/>
          <w:lang w:val="af-ZA"/>
        </w:rPr>
        <w:t xml:space="preserve"> </w:t>
      </w:r>
      <w:r w:rsidRPr="006663BD">
        <w:rPr>
          <w:rFonts w:ascii="GHEA Grapalat" w:hAnsi="GHEA Grapalat"/>
          <w:sz w:val="20"/>
          <w:szCs w:val="20"/>
          <w:lang w:val="hy-AM"/>
        </w:rPr>
        <w:t>փողի</w:t>
      </w:r>
      <w:r w:rsidRPr="006663BD">
        <w:rPr>
          <w:rFonts w:ascii="GHEA Grapalat" w:hAnsi="GHEA Grapalat"/>
          <w:sz w:val="20"/>
          <w:szCs w:val="20"/>
          <w:lang w:val="af-ZA"/>
        </w:rPr>
        <w:t xml:space="preserve"> </w:t>
      </w:r>
      <w:r w:rsidRPr="006663BD">
        <w:rPr>
          <w:rFonts w:ascii="GHEA Grapalat" w:hAnsi="GHEA Grapalat"/>
          <w:sz w:val="20"/>
          <w:szCs w:val="20"/>
          <w:lang w:val="hy-AM"/>
        </w:rPr>
        <w:t>ձևով</w:t>
      </w:r>
      <w:r w:rsidRPr="006663BD">
        <w:rPr>
          <w:rFonts w:ascii="GHEA Grapalat" w:hAnsi="GHEA Grapalat"/>
          <w:sz w:val="20"/>
          <w:szCs w:val="20"/>
          <w:lang w:val="af-ZA"/>
        </w:rPr>
        <w:t xml:space="preserve"> </w:t>
      </w:r>
      <w:r w:rsidRPr="006663BD">
        <w:rPr>
          <w:rFonts w:ascii="GHEA Grapalat" w:hAnsi="GHEA Grapalat"/>
          <w:sz w:val="20"/>
          <w:szCs w:val="20"/>
          <w:lang w:val="hy-AM"/>
        </w:rPr>
        <w:t>ներկայացված</w:t>
      </w:r>
      <w:r w:rsidRPr="006663BD">
        <w:rPr>
          <w:rFonts w:ascii="GHEA Grapalat" w:hAnsi="GHEA Grapalat"/>
          <w:sz w:val="20"/>
          <w:szCs w:val="20"/>
          <w:lang w:val="af-ZA"/>
        </w:rPr>
        <w:t xml:space="preserve"> </w:t>
      </w:r>
      <w:r w:rsidRPr="006663B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cs="Sylfaen"/>
          <w:sz w:val="20"/>
          <w:lang w:val="hy-AM"/>
        </w:rPr>
        <w:t xml:space="preserve">10.4 </w:t>
      </w:r>
      <w:r w:rsidRPr="006663B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DA76F8" w:rsidRPr="006663BD" w:rsidRDefault="00DA76F8" w:rsidP="00DA76F8">
      <w:pPr>
        <w:ind w:firstLine="567"/>
        <w:jc w:val="both"/>
        <w:rPr>
          <w:rFonts w:ascii="GHEA Grapalat" w:hAnsi="GHEA Grapalat" w:cs="Sylfaen"/>
          <w:i/>
          <w:sz w:val="20"/>
          <w:lang w:val="af-ZA"/>
        </w:rPr>
      </w:pPr>
      <w:r w:rsidRPr="006663BD">
        <w:rPr>
          <w:rFonts w:ascii="GHEA Grapalat" w:hAnsi="GHEA Grapalat" w:cs="Sylfaen"/>
          <w:sz w:val="20"/>
          <w:lang w:val="hy-AM"/>
        </w:rPr>
        <w:t>10</w:t>
      </w:r>
      <w:r w:rsidRPr="006663BD">
        <w:rPr>
          <w:rFonts w:ascii="GHEA Grapalat" w:hAnsi="GHEA Grapalat" w:cs="Sylfaen"/>
          <w:sz w:val="20"/>
          <w:lang w:val="af-ZA"/>
        </w:rPr>
        <w:t xml:space="preserve">.5 </w:t>
      </w:r>
      <w:r w:rsidRPr="006663BD">
        <w:rPr>
          <w:rFonts w:ascii="GHEA Grapalat" w:hAnsi="GHEA Grapalat" w:cs="Sylfaen"/>
          <w:sz w:val="20"/>
          <w:lang w:val="hy-AM"/>
        </w:rPr>
        <w:t>Պայմանագրով</w:t>
      </w:r>
      <w:r w:rsidRPr="006663BD">
        <w:rPr>
          <w:rFonts w:ascii="GHEA Grapalat" w:hAnsi="GHEA Grapalat" w:cs="Sylfaen"/>
          <w:sz w:val="20"/>
          <w:lang w:val="af-ZA"/>
        </w:rPr>
        <w:t xml:space="preserve"> պ</w:t>
      </w:r>
      <w:r w:rsidRPr="006663BD">
        <w:rPr>
          <w:rFonts w:ascii="GHEA Grapalat" w:hAnsi="GHEA Grapalat" w:cs="Sylfaen"/>
          <w:sz w:val="20"/>
          <w:lang w:val="hy-AM"/>
        </w:rPr>
        <w:t>ատվիրատուի</w:t>
      </w:r>
      <w:r w:rsidRPr="006663BD">
        <w:rPr>
          <w:rFonts w:ascii="GHEA Grapalat" w:hAnsi="GHEA Grapalat" w:cs="Sylfaen"/>
          <w:sz w:val="20"/>
          <w:lang w:val="af-ZA"/>
        </w:rPr>
        <w:t xml:space="preserve"> </w:t>
      </w:r>
      <w:r w:rsidRPr="006663BD">
        <w:rPr>
          <w:rFonts w:ascii="GHEA Grapalat" w:hAnsi="GHEA Grapalat" w:cs="Sylfaen"/>
          <w:sz w:val="20"/>
          <w:lang w:val="hy-AM"/>
        </w:rPr>
        <w:t>կողմից</w:t>
      </w:r>
      <w:r w:rsidRPr="006663BD">
        <w:rPr>
          <w:rFonts w:ascii="GHEA Grapalat" w:hAnsi="GHEA Grapalat" w:cs="Sylfaen"/>
          <w:sz w:val="20"/>
          <w:lang w:val="af-ZA"/>
        </w:rPr>
        <w:t xml:space="preserve"> </w:t>
      </w:r>
      <w:r w:rsidRPr="006663BD">
        <w:rPr>
          <w:rFonts w:ascii="GHEA Grapalat" w:hAnsi="GHEA Grapalat" w:cs="Sylfaen"/>
          <w:sz w:val="20"/>
          <w:lang w:val="hy-AM"/>
        </w:rPr>
        <w:t>կանխավճար</w:t>
      </w:r>
      <w:r w:rsidRPr="006663BD">
        <w:rPr>
          <w:rFonts w:ascii="GHEA Grapalat" w:hAnsi="GHEA Grapalat" w:cs="Sylfaen"/>
          <w:sz w:val="20"/>
          <w:lang w:val="af-ZA"/>
        </w:rPr>
        <w:t xml:space="preserve"> </w:t>
      </w:r>
      <w:r w:rsidRPr="006663BD">
        <w:rPr>
          <w:rFonts w:ascii="GHEA Grapalat" w:hAnsi="GHEA Grapalat" w:cs="Sylfaen"/>
          <w:sz w:val="20"/>
          <w:lang w:val="hy-AM"/>
        </w:rPr>
        <w:t>հատկացվելու</w:t>
      </w:r>
      <w:r w:rsidRPr="006663BD">
        <w:rPr>
          <w:rFonts w:ascii="GHEA Grapalat" w:hAnsi="GHEA Grapalat" w:cs="Sylfaen"/>
          <w:sz w:val="20"/>
          <w:lang w:val="af-ZA"/>
        </w:rPr>
        <w:t xml:space="preserve"> </w:t>
      </w:r>
      <w:r w:rsidRPr="006663BD">
        <w:rPr>
          <w:rFonts w:ascii="GHEA Grapalat" w:hAnsi="GHEA Grapalat" w:cs="Sylfaen"/>
          <w:sz w:val="20"/>
          <w:lang w:val="hy-AM"/>
        </w:rPr>
        <w:t>պայման</w:t>
      </w:r>
      <w:r w:rsidRPr="006663BD">
        <w:rPr>
          <w:rFonts w:ascii="GHEA Grapalat" w:hAnsi="GHEA Grapalat" w:cs="Sylfaen"/>
          <w:sz w:val="20"/>
          <w:lang w:val="af-ZA"/>
        </w:rPr>
        <w:t xml:space="preserve"> </w:t>
      </w:r>
      <w:r w:rsidRPr="006663BD">
        <w:rPr>
          <w:rFonts w:ascii="GHEA Grapalat" w:hAnsi="GHEA Grapalat" w:cs="Sylfaen"/>
          <w:sz w:val="20"/>
          <w:lang w:val="hy-AM"/>
        </w:rPr>
        <w:t>նախատեսվելու</w:t>
      </w:r>
      <w:r w:rsidRPr="006663BD">
        <w:rPr>
          <w:rFonts w:ascii="GHEA Grapalat" w:hAnsi="GHEA Grapalat" w:cs="Sylfaen"/>
          <w:sz w:val="20"/>
          <w:lang w:val="af-ZA"/>
        </w:rPr>
        <w:t xml:space="preserve"> </w:t>
      </w:r>
      <w:r w:rsidRPr="006663BD">
        <w:rPr>
          <w:rFonts w:ascii="GHEA Grapalat" w:hAnsi="GHEA Grapalat" w:cs="Sylfaen"/>
          <w:sz w:val="20"/>
          <w:lang w:val="hy-AM"/>
        </w:rPr>
        <w:t>դեպքում</w:t>
      </w:r>
      <w:r w:rsidRPr="006663BD">
        <w:rPr>
          <w:rFonts w:ascii="GHEA Grapalat" w:hAnsi="GHEA Grapalat" w:cs="Sylfaen"/>
          <w:sz w:val="20"/>
          <w:lang w:val="af-ZA"/>
        </w:rPr>
        <w:t xml:space="preserve"> </w:t>
      </w:r>
      <w:r w:rsidRPr="006663BD">
        <w:rPr>
          <w:rFonts w:ascii="GHEA Grapalat" w:hAnsi="GHEA Grapalat" w:cs="Sylfaen"/>
          <w:sz w:val="20"/>
          <w:lang w:val="hy-AM"/>
        </w:rPr>
        <w:t>ընտրված</w:t>
      </w:r>
      <w:r w:rsidRPr="006663BD">
        <w:rPr>
          <w:rFonts w:ascii="GHEA Grapalat" w:hAnsi="GHEA Grapalat" w:cs="Sylfaen"/>
          <w:sz w:val="20"/>
          <w:lang w:val="af-ZA"/>
        </w:rPr>
        <w:t xml:space="preserve"> </w:t>
      </w:r>
      <w:r w:rsidRPr="006663BD">
        <w:rPr>
          <w:rFonts w:ascii="GHEA Grapalat" w:hAnsi="GHEA Grapalat" w:cs="Sylfaen"/>
          <w:sz w:val="20"/>
          <w:lang w:val="hy-AM"/>
        </w:rPr>
        <w:t>մասնակիցը</w:t>
      </w:r>
      <w:r w:rsidRPr="006663BD">
        <w:rPr>
          <w:rFonts w:ascii="GHEA Grapalat" w:hAnsi="GHEA Grapalat" w:cs="Sylfaen"/>
          <w:sz w:val="20"/>
          <w:lang w:val="af-ZA"/>
        </w:rPr>
        <w:t xml:space="preserve"> պ</w:t>
      </w:r>
      <w:r w:rsidRPr="006663BD">
        <w:rPr>
          <w:rFonts w:ascii="GHEA Grapalat" w:hAnsi="GHEA Grapalat" w:cs="Sylfaen"/>
          <w:sz w:val="20"/>
          <w:lang w:val="hy-AM"/>
        </w:rPr>
        <w:t>ատվիրատուին</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ներկայացնում</w:t>
      </w:r>
      <w:r w:rsidRPr="006663BD">
        <w:rPr>
          <w:rFonts w:ascii="GHEA Grapalat" w:hAnsi="GHEA Grapalat" w:cs="Sylfaen"/>
          <w:sz w:val="20"/>
          <w:lang w:val="af-ZA"/>
        </w:rPr>
        <w:t xml:space="preserve"> նաև </w:t>
      </w:r>
      <w:r w:rsidRPr="006663BD">
        <w:rPr>
          <w:rFonts w:ascii="GHEA Grapalat" w:hAnsi="GHEA Grapalat" w:cs="Sylfaen"/>
          <w:sz w:val="20"/>
          <w:lang w:val="hy-AM"/>
        </w:rPr>
        <w:t>կանխավճարի</w:t>
      </w:r>
      <w:r w:rsidRPr="006663BD">
        <w:rPr>
          <w:rFonts w:ascii="GHEA Grapalat" w:hAnsi="GHEA Grapalat" w:cs="Sylfaen"/>
          <w:sz w:val="20"/>
          <w:lang w:val="af-ZA"/>
        </w:rPr>
        <w:t xml:space="preserve"> </w:t>
      </w:r>
      <w:r w:rsidRPr="006663BD">
        <w:rPr>
          <w:rFonts w:ascii="GHEA Grapalat" w:hAnsi="GHEA Grapalat" w:cs="Sylfaen"/>
          <w:sz w:val="20"/>
          <w:lang w:val="hy-AM"/>
        </w:rPr>
        <w:t>ապահովում</w:t>
      </w:r>
      <w:r w:rsidRPr="006663BD">
        <w:rPr>
          <w:rFonts w:ascii="GHEA Grapalat" w:hAnsi="GHEA Grapalat" w:cs="Sylfaen"/>
          <w:sz w:val="20"/>
          <w:lang w:val="af-ZA"/>
        </w:rPr>
        <w:t xml:space="preserve">` </w:t>
      </w:r>
      <w:r w:rsidRPr="006663BD">
        <w:rPr>
          <w:rFonts w:ascii="GHEA Grapalat" w:hAnsi="GHEA Grapalat" w:cs="Sylfaen"/>
          <w:sz w:val="20"/>
          <w:lang w:val="hy-AM"/>
        </w:rPr>
        <w:t>կանխավճարի</w:t>
      </w:r>
      <w:r w:rsidRPr="006663BD">
        <w:rPr>
          <w:rFonts w:ascii="GHEA Grapalat" w:hAnsi="GHEA Grapalat" w:cs="Sylfaen"/>
          <w:sz w:val="20"/>
          <w:lang w:val="af-ZA"/>
        </w:rPr>
        <w:t xml:space="preserve"> </w:t>
      </w:r>
      <w:r w:rsidRPr="006663BD">
        <w:rPr>
          <w:rFonts w:ascii="GHEA Grapalat" w:hAnsi="GHEA Grapalat" w:cs="Sylfaen"/>
          <w:sz w:val="20"/>
          <w:lang w:val="hy-AM"/>
        </w:rPr>
        <w:t>չափով</w:t>
      </w:r>
      <w:r w:rsidRPr="006663BD">
        <w:rPr>
          <w:rFonts w:ascii="GHEA Grapalat" w:hAnsi="GHEA Grapalat" w:cs="Sylfaen"/>
          <w:sz w:val="20"/>
          <w:lang w:val="af-ZA"/>
        </w:rPr>
        <w:t xml:space="preserve">, բանկային </w:t>
      </w:r>
      <w:r w:rsidRPr="006663BD">
        <w:rPr>
          <w:rFonts w:ascii="GHEA Grapalat" w:hAnsi="GHEA Grapalat" w:cs="Sylfaen"/>
          <w:sz w:val="20"/>
          <w:lang w:val="hy-AM"/>
        </w:rPr>
        <w:t>երաշխիքի</w:t>
      </w:r>
      <w:r w:rsidRPr="006663BD">
        <w:rPr>
          <w:rFonts w:ascii="GHEA Grapalat" w:hAnsi="GHEA Grapalat" w:cs="Sylfaen"/>
          <w:sz w:val="20"/>
          <w:lang w:val="af-ZA"/>
        </w:rPr>
        <w:t xml:space="preserve"> </w:t>
      </w:r>
      <w:r w:rsidRPr="006663BD">
        <w:rPr>
          <w:rFonts w:ascii="GHEA Grapalat" w:hAnsi="GHEA Grapalat" w:cs="Sylfaen"/>
          <w:sz w:val="20"/>
          <w:lang w:val="hy-AM"/>
        </w:rPr>
        <w:t>ձև</w:t>
      </w:r>
      <w:r w:rsidRPr="006663BD">
        <w:rPr>
          <w:rFonts w:ascii="GHEA Grapalat" w:hAnsi="GHEA Grapalat" w:cs="Sylfaen"/>
          <w:sz w:val="20"/>
          <w:lang w:val="af-ZA"/>
        </w:rPr>
        <w:t>ով (հավելված՝ 5</w:t>
      </w:r>
      <w:r w:rsidRPr="006663BD">
        <w:rPr>
          <w:rFonts w:ascii="MS Mincho" w:eastAsia="MS Mincho" w:hAnsi="MS Mincho" w:cs="MS Mincho" w:hint="eastAsia"/>
          <w:sz w:val="20"/>
          <w:lang w:val="af-ZA"/>
        </w:rPr>
        <w:t>․</w:t>
      </w:r>
      <w:r w:rsidRPr="006663BD">
        <w:rPr>
          <w:rFonts w:ascii="GHEA Grapalat" w:hAnsi="GHEA Grapalat" w:cs="Sylfaen"/>
          <w:sz w:val="20"/>
          <w:lang w:val="af-ZA"/>
        </w:rPr>
        <w:t xml:space="preserve">2): </w:t>
      </w:r>
    </w:p>
    <w:p w:rsidR="00DA76F8" w:rsidRPr="006663BD" w:rsidRDefault="00DA76F8" w:rsidP="00DA76F8">
      <w:pPr>
        <w:ind w:firstLine="567"/>
        <w:jc w:val="both"/>
        <w:rPr>
          <w:rFonts w:ascii="GHEA Grapalat" w:hAnsi="GHEA Grapalat" w:cs="Sylfaen"/>
          <w:sz w:val="20"/>
          <w:lang w:val="af-ZA"/>
        </w:rPr>
      </w:pPr>
      <w:r w:rsidRPr="006663B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A76F8" w:rsidRPr="006663BD" w:rsidRDefault="00DA76F8" w:rsidP="00DA76F8">
      <w:pPr>
        <w:shd w:val="clear" w:color="auto" w:fill="FFFFFF"/>
        <w:spacing w:before="100" w:beforeAutospacing="1" w:after="100" w:afterAutospacing="1"/>
        <w:ind w:firstLine="375"/>
        <w:jc w:val="both"/>
        <w:rPr>
          <w:rFonts w:ascii="GHEA Grapalat" w:hAnsi="GHEA Grapalat" w:cs="Sylfaen"/>
          <w:sz w:val="20"/>
          <w:lang w:val="af-ZA"/>
        </w:rPr>
      </w:pPr>
      <w:r w:rsidRPr="006663BD">
        <w:rPr>
          <w:rFonts w:ascii="GHEA Grapalat" w:hAnsi="GHEA Grapalat" w:cs="Sylfaen"/>
          <w:lang w:val="af-ZA"/>
        </w:rPr>
        <w:t>1</w:t>
      </w:r>
      <w:r w:rsidRPr="00D232CC">
        <w:rPr>
          <w:rFonts w:ascii="GHEA Grapalat" w:hAnsi="GHEA Grapalat" w:cs="Sylfaen"/>
          <w:sz w:val="20"/>
          <w:lang w:val="af-ZA"/>
        </w:rPr>
        <w:t xml:space="preserve">0.7 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xml:space="preserve">10.8 </w:t>
      </w:r>
      <w:r w:rsidRPr="006663BD">
        <w:rPr>
          <w:rFonts w:ascii="GHEA Grapalat" w:hAnsi="GHEA Grapalat" w:cs="Sylfaen"/>
          <w:sz w:val="20"/>
          <w:lang w:val="af-ZA"/>
        </w:rPr>
        <w:t xml:space="preserve">Պատվիրատուի ղեկավարը </w:t>
      </w:r>
      <w:r w:rsidRPr="006663BD">
        <w:rPr>
          <w:rFonts w:ascii="GHEA Grapalat" w:hAnsi="GHEA Grapalat" w:cs="Sylfaen"/>
          <w:sz w:val="20"/>
          <w:lang w:val="hy-AM"/>
        </w:rPr>
        <w:t>պայմանագրի կամ որակավորման</w:t>
      </w:r>
      <w:r w:rsidRPr="006663BD">
        <w:rPr>
          <w:rFonts w:ascii="GHEA Grapalat" w:hAnsi="GHEA Grapalat" w:cs="Sylfaen"/>
          <w:sz w:val="20"/>
          <w:lang w:val="af-ZA"/>
        </w:rPr>
        <w:t xml:space="preserve"> ապահովման </w:t>
      </w:r>
      <w:r w:rsidRPr="006663BD">
        <w:rPr>
          <w:rFonts w:ascii="GHEA Grapalat" w:hAnsi="GHEA Grapalat" w:cs="Sylfaen"/>
          <w:sz w:val="20"/>
          <w:lang w:val="hy-AM"/>
        </w:rPr>
        <w:t>վերադարձման մասին գրավոր տեղեկացնում է՝</w:t>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xml:space="preserve">- կանխիկ փողի ձևով ներկայացված ապահովման դեպքում ՀՀ ֆինանսների նախարարությանը՝ </w:t>
      </w:r>
      <w:r w:rsidRPr="006663BD">
        <w:rPr>
          <w:rFonts w:ascii="GHEA Grapalat" w:hAnsi="GHEA Grapalat" w:cs="Sylfaen"/>
          <w:sz w:val="20"/>
          <w:lang w:val="af-ZA"/>
        </w:rPr>
        <w:t xml:space="preserve">ապահովման </w:t>
      </w:r>
      <w:r w:rsidRPr="006663BD">
        <w:rPr>
          <w:rFonts w:ascii="GHEA Grapalat" w:hAnsi="GHEA Grapalat" w:cs="Sylfaen"/>
          <w:sz w:val="20"/>
          <w:lang w:val="hy-AM"/>
        </w:rPr>
        <w:t>վերադարձման</w:t>
      </w:r>
      <w:r w:rsidRPr="006663BD">
        <w:rPr>
          <w:rFonts w:ascii="GHEA Grapalat" w:hAnsi="GHEA Grapalat" w:cs="Sylfaen"/>
          <w:sz w:val="20"/>
          <w:lang w:val="af-ZA"/>
        </w:rPr>
        <w:t xml:space="preserve"> հիմքը առաջանալու օրվան հաջորդող </w:t>
      </w:r>
      <w:r w:rsidRPr="006663BD">
        <w:rPr>
          <w:rFonts w:ascii="GHEA Grapalat" w:hAnsi="GHEA Grapalat" w:cs="Sylfaen"/>
          <w:sz w:val="20"/>
          <w:lang w:val="hy-AM"/>
        </w:rPr>
        <w:t xml:space="preserve">հինգ </w:t>
      </w:r>
      <w:r w:rsidRPr="006663BD">
        <w:rPr>
          <w:rFonts w:ascii="GHEA Grapalat" w:hAnsi="GHEA Grapalat" w:cs="Sylfaen"/>
          <w:sz w:val="20"/>
          <w:lang w:val="af-ZA"/>
        </w:rPr>
        <w:t>աշխատանքային օրվա ընթացքում</w:t>
      </w:r>
      <w:r w:rsidRPr="006663BD">
        <w:rPr>
          <w:rFonts w:ascii="GHEA Grapalat" w:hAnsi="GHEA Grapalat" w:cs="Sylfaen"/>
          <w:sz w:val="20"/>
          <w:lang w:val="hy-AM"/>
        </w:rPr>
        <w:t xml:space="preserve"> կցելով վճարումը հիմնավորող հայտով ներկայացված փաստաթղթի պատճենը.</w:t>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բանկային երաշխիքի ձևով ներկայացված ապահովման դեպքում՝ երաշխիքը թողարկած բանկին՝</w:t>
      </w:r>
      <w:r w:rsidRPr="006663BD">
        <w:rPr>
          <w:rFonts w:ascii="GHEA Grapalat" w:hAnsi="GHEA Grapalat" w:cs="Sylfaen"/>
          <w:sz w:val="20"/>
          <w:lang w:val="af-ZA"/>
        </w:rPr>
        <w:t xml:space="preserve"> ապահովման </w:t>
      </w:r>
      <w:r w:rsidRPr="006663BD">
        <w:rPr>
          <w:rFonts w:ascii="GHEA Grapalat" w:hAnsi="GHEA Grapalat" w:cs="Sylfaen"/>
          <w:sz w:val="20"/>
          <w:lang w:val="hy-AM"/>
        </w:rPr>
        <w:t>վերադարձման</w:t>
      </w:r>
      <w:r w:rsidRPr="006663BD">
        <w:rPr>
          <w:rFonts w:ascii="GHEA Grapalat" w:hAnsi="GHEA Grapalat" w:cs="Sylfaen"/>
          <w:sz w:val="20"/>
          <w:lang w:val="af-ZA"/>
        </w:rPr>
        <w:t xml:space="preserve"> հիմքը առաջանալու օրվան հաջորդող </w:t>
      </w:r>
      <w:r w:rsidRPr="006663BD">
        <w:rPr>
          <w:rFonts w:ascii="GHEA Grapalat" w:hAnsi="GHEA Grapalat" w:cs="Sylfaen"/>
          <w:sz w:val="20"/>
          <w:lang w:val="hy-AM"/>
        </w:rPr>
        <w:t xml:space="preserve">հինգ </w:t>
      </w:r>
      <w:r w:rsidRPr="006663BD">
        <w:rPr>
          <w:rFonts w:ascii="GHEA Grapalat" w:hAnsi="GHEA Grapalat" w:cs="Sylfaen"/>
          <w:sz w:val="20"/>
          <w:lang w:val="af-ZA"/>
        </w:rPr>
        <w:t>աշխատանքային օրվա ընթացքում</w:t>
      </w:r>
      <w:r w:rsidRPr="006663BD">
        <w:rPr>
          <w:rFonts w:ascii="GHEA Grapalat" w:hAnsi="GHEA Grapalat" w:cs="Sylfaen"/>
          <w:sz w:val="20"/>
          <w:lang w:val="hy-AM"/>
        </w:rPr>
        <w:t>.</w:t>
      </w:r>
    </w:p>
    <w:p w:rsidR="00DA76F8" w:rsidRPr="006663BD" w:rsidRDefault="00DA76F8" w:rsidP="00DA76F8">
      <w:pPr>
        <w:shd w:val="clear" w:color="auto" w:fill="FFFFFF"/>
        <w:ind w:firstLine="375"/>
        <w:jc w:val="both"/>
        <w:rPr>
          <w:rFonts w:asciiTheme="minorHAnsi" w:hAnsiTheme="minorHAnsi"/>
          <w:sz w:val="20"/>
          <w:szCs w:val="20"/>
          <w:lang w:val="hy-AM"/>
        </w:rPr>
      </w:pPr>
      <w:r w:rsidRPr="006663BD">
        <w:rPr>
          <w:rFonts w:ascii="GHEA Grapalat" w:hAnsi="GHEA Grapalat" w:cs="Sylfaen"/>
          <w:sz w:val="20"/>
          <w:lang w:val="hy-AM"/>
        </w:rPr>
        <w:t>-տուժանքի ձևով ներկայացված ապահովման դեպքում դեպքում՝ այն ներկայացրած մասնակցին՝</w:t>
      </w:r>
      <w:r w:rsidRPr="006663BD">
        <w:rPr>
          <w:rFonts w:ascii="GHEA Grapalat" w:hAnsi="GHEA Grapalat" w:cs="Sylfaen"/>
          <w:sz w:val="20"/>
          <w:lang w:val="af-ZA"/>
        </w:rPr>
        <w:t xml:space="preserve"> ապահովման </w:t>
      </w:r>
      <w:r w:rsidRPr="006663BD">
        <w:rPr>
          <w:rFonts w:ascii="GHEA Grapalat" w:hAnsi="GHEA Grapalat" w:cs="Sylfaen"/>
          <w:sz w:val="20"/>
          <w:lang w:val="hy-AM"/>
        </w:rPr>
        <w:t>վերադարձման</w:t>
      </w:r>
      <w:r w:rsidRPr="006663BD">
        <w:rPr>
          <w:rFonts w:ascii="GHEA Grapalat" w:hAnsi="GHEA Grapalat" w:cs="Sylfaen"/>
          <w:sz w:val="20"/>
          <w:lang w:val="af-ZA"/>
        </w:rPr>
        <w:t xml:space="preserve"> հիմքը առաջանալու օրվան հաջորդող </w:t>
      </w:r>
      <w:r w:rsidRPr="006663BD">
        <w:rPr>
          <w:rFonts w:ascii="GHEA Grapalat" w:hAnsi="GHEA Grapalat" w:cs="Sylfaen"/>
          <w:sz w:val="20"/>
          <w:lang w:val="hy-AM"/>
        </w:rPr>
        <w:t xml:space="preserve">հինգ </w:t>
      </w:r>
      <w:r w:rsidRPr="006663BD">
        <w:rPr>
          <w:rFonts w:ascii="GHEA Grapalat" w:hAnsi="GHEA Grapalat" w:cs="Sylfaen"/>
          <w:sz w:val="20"/>
          <w:lang w:val="af-ZA"/>
        </w:rPr>
        <w:t>աշխատանքային օրվա ընթացքում</w:t>
      </w:r>
      <w:r w:rsidRPr="006663BD">
        <w:rPr>
          <w:rFonts w:ascii="GHEA Grapalat" w:hAnsi="GHEA Grapalat" w:cs="Sylfaen"/>
          <w:sz w:val="20"/>
          <w:lang w:val="hy-AM"/>
        </w:rPr>
        <w:t>:</w:t>
      </w:r>
    </w:p>
    <w:p w:rsidR="00DA76F8" w:rsidRPr="006663BD" w:rsidRDefault="00DA76F8" w:rsidP="00DA76F8">
      <w:pPr>
        <w:jc w:val="center"/>
        <w:rPr>
          <w:rFonts w:ascii="GHEA Grapalat" w:hAnsi="GHEA Grapalat"/>
          <w:b/>
          <w:szCs w:val="22"/>
          <w:lang w:val="af-ZA"/>
        </w:rPr>
      </w:pPr>
    </w:p>
    <w:p w:rsidR="002A462D" w:rsidRPr="00A71D81" w:rsidRDefault="002A462D" w:rsidP="002A462D">
      <w:pPr>
        <w:ind w:firstLine="567"/>
        <w:jc w:val="both"/>
        <w:rPr>
          <w:rFonts w:ascii="GHEA Grapalat" w:hAnsi="GHEA Grapalat"/>
          <w:b/>
          <w:szCs w:val="22"/>
          <w:lang w:val="af-ZA"/>
        </w:rPr>
      </w:pPr>
    </w:p>
    <w:p w:rsidR="002A462D" w:rsidRPr="00A71D81" w:rsidRDefault="002A462D" w:rsidP="002A462D">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2A462D" w:rsidRPr="00A71D81" w:rsidRDefault="002A462D" w:rsidP="002A462D">
      <w:pPr>
        <w:jc w:val="center"/>
        <w:rPr>
          <w:rFonts w:ascii="GHEA Grapalat" w:hAnsi="GHEA Grapalat"/>
          <w:b/>
          <w:sz w:val="20"/>
          <w:lang w:val="af-ZA"/>
        </w:rPr>
      </w:pP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2A462D" w:rsidRPr="00FD4E69" w:rsidRDefault="002A462D" w:rsidP="002A462D">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իսկ</w:t>
      </w:r>
      <w:r w:rsidRPr="00FD4E69">
        <w:rPr>
          <w:rFonts w:ascii="GHEA Grapalat" w:hAnsi="GHEA Grapalat" w:cs="Sylfaen"/>
          <w:sz w:val="20"/>
          <w:lang w:val="af-ZA"/>
        </w:rPr>
        <w:t xml:space="preserve"> </w:t>
      </w:r>
      <w:r w:rsidRPr="00FD4E69">
        <w:rPr>
          <w:rFonts w:ascii="GHEA Grapalat" w:hAnsi="GHEA Grapalat" w:cs="Sylfaen"/>
          <w:sz w:val="20"/>
        </w:rPr>
        <w:t>հիմնադրամների</w:t>
      </w:r>
      <w:r w:rsidRPr="00FD4E69">
        <w:rPr>
          <w:rFonts w:ascii="GHEA Grapalat" w:hAnsi="GHEA Grapalat" w:cs="Sylfaen"/>
          <w:sz w:val="20"/>
          <w:lang w:val="af-ZA"/>
        </w:rPr>
        <w:t xml:space="preserve"> </w:t>
      </w:r>
      <w:r w:rsidRPr="00FD4E69">
        <w:rPr>
          <w:rFonts w:ascii="GHEA Grapalat" w:hAnsi="GHEA Grapalat" w:cs="Sylfaen"/>
          <w:sz w:val="20"/>
        </w:rPr>
        <w:t>դեպքում</w:t>
      </w:r>
      <w:r w:rsidRPr="00FD4E69">
        <w:rPr>
          <w:rFonts w:ascii="GHEA Grapalat" w:hAnsi="GHEA Grapalat" w:cs="Sylfaen"/>
          <w:sz w:val="20"/>
          <w:lang w:val="af-ZA"/>
        </w:rPr>
        <w:t xml:space="preserve"> </w:t>
      </w:r>
      <w:r w:rsidRPr="00FD4E69">
        <w:rPr>
          <w:rFonts w:ascii="GHEA Grapalat" w:hAnsi="GHEA Grapalat" w:cs="Sylfaen"/>
          <w:sz w:val="20"/>
        </w:rPr>
        <w:t>հոգաբարձուների</w:t>
      </w:r>
      <w:r w:rsidRPr="00FD4E69">
        <w:rPr>
          <w:rFonts w:ascii="GHEA Grapalat" w:hAnsi="GHEA Grapalat" w:cs="Sylfaen"/>
          <w:sz w:val="20"/>
          <w:lang w:val="af-ZA"/>
        </w:rPr>
        <w:t xml:space="preserve"> </w:t>
      </w:r>
      <w:r w:rsidRPr="00FD4E69">
        <w:rPr>
          <w:rFonts w:ascii="GHEA Grapalat" w:hAnsi="GHEA Grapalat" w:cs="Sylfaen"/>
          <w:sz w:val="20"/>
        </w:rPr>
        <w:t>խորհրդի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r>
        <w:rPr>
          <w:rStyle w:val="af6"/>
          <w:rFonts w:ascii="GHEA Grapalat" w:hAnsi="GHEA Grapalat" w:cs="Sylfaen"/>
          <w:sz w:val="20"/>
          <w:lang w:val="hy-AM"/>
        </w:rPr>
        <w:footnoteReference w:id="14"/>
      </w:r>
    </w:p>
    <w:p w:rsidR="002A462D" w:rsidRPr="00FD4E69" w:rsidRDefault="002A462D" w:rsidP="002A462D">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2A462D" w:rsidRPr="00A71D81" w:rsidRDefault="002A462D" w:rsidP="002A462D">
      <w:pPr>
        <w:ind w:firstLine="567"/>
        <w:jc w:val="both"/>
        <w:rPr>
          <w:rFonts w:ascii="GHEA Grapalat" w:hAnsi="GHEA Grapalat" w:cs="Sylfaen"/>
          <w:sz w:val="20"/>
          <w:lang w:val="af-ZA"/>
        </w:rPr>
      </w:pPr>
    </w:p>
    <w:p w:rsidR="002A462D" w:rsidRPr="00A71D81" w:rsidRDefault="002A462D" w:rsidP="002A462D">
      <w:pPr>
        <w:pStyle w:val="a3"/>
        <w:spacing w:line="240" w:lineRule="auto"/>
        <w:rPr>
          <w:rFonts w:ascii="GHEA Grapalat" w:hAnsi="GHEA Grapalat"/>
          <w:i w:val="0"/>
          <w:sz w:val="18"/>
          <w:szCs w:val="18"/>
          <w:u w:val="single"/>
          <w:lang w:val="af-ZA"/>
        </w:rPr>
      </w:pPr>
    </w:p>
    <w:p w:rsidR="002A462D" w:rsidRPr="00A71D81" w:rsidRDefault="002A462D" w:rsidP="002A462D">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2A462D" w:rsidRPr="00A71D81" w:rsidRDefault="002A462D" w:rsidP="002A462D">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2A462D" w:rsidRPr="00A71D81" w:rsidRDefault="002A462D" w:rsidP="002A462D">
      <w:pPr>
        <w:jc w:val="center"/>
        <w:rPr>
          <w:rFonts w:ascii="GHEA Grapalat" w:hAnsi="GHEA Grapalat"/>
          <w:b/>
          <w:sz w:val="20"/>
          <w:lang w:val="af-ZA"/>
        </w:rPr>
      </w:pPr>
      <w:r w:rsidRPr="00A71D81">
        <w:rPr>
          <w:rFonts w:ascii="GHEA Grapalat" w:hAnsi="GHEA Grapalat"/>
          <w:b/>
          <w:sz w:val="20"/>
          <w:lang w:val="af-ZA"/>
        </w:rPr>
        <w:t>ԻՐԱՎՈՒՆՔԸ ԵՎ ԿԱՐԳԸ</w:t>
      </w:r>
    </w:p>
    <w:p w:rsidR="002A462D" w:rsidRPr="00A71D81" w:rsidRDefault="002A462D" w:rsidP="002A462D">
      <w:pPr>
        <w:jc w:val="center"/>
        <w:rPr>
          <w:rFonts w:ascii="GHEA Grapalat" w:hAnsi="GHEA Grapalat"/>
          <w:b/>
          <w:sz w:val="20"/>
          <w:lang w:val="af-ZA"/>
        </w:rPr>
      </w:pP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8F5D86" w:rsidRPr="00D42B6B" w:rsidRDefault="002A462D" w:rsidP="002A462D">
      <w:pPr>
        <w:ind w:firstLine="567"/>
        <w:jc w:val="center"/>
        <w:rPr>
          <w:rFonts w:ascii="GHEA Grapalat" w:hAnsi="GHEA Grapalat"/>
          <w:b/>
          <w:szCs w:val="22"/>
          <w:lang w:val="af-ZA"/>
        </w:rPr>
      </w:pPr>
      <w:r>
        <w:rPr>
          <w:rFonts w:ascii="GHEA Grapalat" w:hAnsi="GHEA Grapalat" w:cs="Sylfaen"/>
          <w:b/>
          <w:szCs w:val="22"/>
          <w:lang w:val="es-ES"/>
        </w:rPr>
        <w:br w:type="page"/>
      </w:r>
      <w:r w:rsidR="008F5D86" w:rsidRPr="00D42B6B">
        <w:rPr>
          <w:rFonts w:ascii="GHEA Grapalat" w:hAnsi="GHEA Grapalat" w:cs="Sylfaen"/>
          <w:b/>
          <w:szCs w:val="22"/>
          <w:lang w:val="es-ES"/>
        </w:rPr>
        <w:t>ՄԱՍ</w:t>
      </w:r>
      <w:r w:rsidR="008F5D86" w:rsidRPr="00D42B6B">
        <w:rPr>
          <w:rFonts w:ascii="GHEA Grapalat" w:hAnsi="GHEA Grapalat"/>
          <w:b/>
          <w:szCs w:val="22"/>
          <w:lang w:val="af-ZA"/>
        </w:rPr>
        <w:t xml:space="preserve">  II</w:t>
      </w:r>
    </w:p>
    <w:p w:rsidR="008F5D86" w:rsidRPr="00D42B6B" w:rsidRDefault="008F5D86" w:rsidP="008F5D86">
      <w:pPr>
        <w:pStyle w:val="aa"/>
        <w:ind w:right="-7"/>
        <w:jc w:val="center"/>
        <w:rPr>
          <w:rFonts w:ascii="GHEA Grapalat" w:hAnsi="GHEA Grapalat"/>
          <w:b/>
          <w:szCs w:val="22"/>
          <w:lang w:val="af-ZA"/>
        </w:rPr>
      </w:pPr>
      <w:r w:rsidRPr="00D42B6B">
        <w:rPr>
          <w:rFonts w:ascii="GHEA Grapalat" w:hAnsi="GHEA Grapalat" w:cs="Sylfaen"/>
          <w:b/>
          <w:szCs w:val="22"/>
          <w:lang w:val="es-ES"/>
        </w:rPr>
        <w:t>Հ</w:t>
      </w:r>
      <w:r w:rsidRPr="00D42B6B">
        <w:rPr>
          <w:rFonts w:ascii="GHEA Grapalat" w:hAnsi="GHEA Grapalat"/>
          <w:b/>
          <w:szCs w:val="22"/>
          <w:lang w:val="af-ZA"/>
        </w:rPr>
        <w:t xml:space="preserve"> </w:t>
      </w:r>
      <w:r w:rsidRPr="00D42B6B">
        <w:rPr>
          <w:rFonts w:ascii="GHEA Grapalat" w:hAnsi="GHEA Grapalat" w:cs="Sylfaen"/>
          <w:b/>
          <w:szCs w:val="22"/>
          <w:lang w:val="es-ES"/>
        </w:rPr>
        <w:t>Ր</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Հ</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Ն</w:t>
      </w:r>
      <w:r w:rsidRPr="00D42B6B">
        <w:rPr>
          <w:rFonts w:ascii="GHEA Grapalat" w:hAnsi="GHEA Grapalat"/>
          <w:b/>
          <w:szCs w:val="22"/>
          <w:lang w:val="af-ZA"/>
        </w:rPr>
        <w:t xml:space="preserve"> </w:t>
      </w:r>
      <w:r w:rsidRPr="00D42B6B">
        <w:rPr>
          <w:rFonts w:ascii="GHEA Grapalat" w:hAnsi="GHEA Grapalat" w:cs="Sylfaen"/>
          <w:b/>
          <w:szCs w:val="22"/>
          <w:lang w:val="es-ES"/>
        </w:rPr>
        <w:t>Գ</w:t>
      </w:r>
    </w:p>
    <w:p w:rsidR="008F5D86" w:rsidRPr="00D42B6B" w:rsidRDefault="008F5D86" w:rsidP="008F5D86">
      <w:pPr>
        <w:pStyle w:val="aa"/>
        <w:ind w:right="-7"/>
        <w:jc w:val="center"/>
        <w:rPr>
          <w:rFonts w:ascii="GHEA Grapalat" w:hAnsi="GHEA Grapalat"/>
          <w:b/>
          <w:szCs w:val="22"/>
          <w:lang w:val="af-ZA"/>
        </w:rPr>
      </w:pPr>
      <w:r w:rsidRPr="00D42B6B">
        <w:rPr>
          <w:rFonts w:ascii="GHEA Grapalat" w:hAnsi="GHEA Grapalat" w:cs="Sylfaen"/>
          <w:b/>
          <w:szCs w:val="22"/>
          <w:lang w:val="hy-AM"/>
        </w:rPr>
        <w:t>ԳՆԱՆՇՄԱՆ ՀԱՐՑՄԱՆ</w:t>
      </w:r>
      <w:r w:rsidRPr="00D42B6B">
        <w:rPr>
          <w:rFonts w:ascii="GHEA Grapalat" w:hAnsi="GHEA Grapalat"/>
          <w:b/>
          <w:szCs w:val="22"/>
          <w:lang w:val="af-ZA"/>
        </w:rPr>
        <w:t xml:space="preserve">   </w:t>
      </w:r>
      <w:r w:rsidRPr="00D42B6B">
        <w:rPr>
          <w:rFonts w:ascii="GHEA Grapalat" w:hAnsi="GHEA Grapalat" w:cs="Sylfaen"/>
          <w:b/>
          <w:szCs w:val="22"/>
          <w:lang w:val="es-ES"/>
        </w:rPr>
        <w:t>Հ</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Յ</w:t>
      </w:r>
      <w:r w:rsidRPr="00D42B6B">
        <w:rPr>
          <w:rFonts w:ascii="GHEA Grapalat" w:hAnsi="GHEA Grapalat"/>
          <w:b/>
          <w:szCs w:val="22"/>
          <w:lang w:val="af-ZA"/>
        </w:rPr>
        <w:t xml:space="preserve"> </w:t>
      </w:r>
      <w:r w:rsidRPr="00D42B6B">
        <w:rPr>
          <w:rFonts w:ascii="GHEA Grapalat" w:hAnsi="GHEA Grapalat" w:cs="Sylfaen"/>
          <w:b/>
          <w:szCs w:val="22"/>
          <w:lang w:val="es-ES"/>
        </w:rPr>
        <w:t>Տ</w:t>
      </w:r>
      <w:r w:rsidRPr="00D42B6B">
        <w:rPr>
          <w:rFonts w:ascii="GHEA Grapalat" w:hAnsi="GHEA Grapalat"/>
          <w:b/>
          <w:szCs w:val="22"/>
          <w:lang w:val="af-ZA"/>
        </w:rPr>
        <w:t xml:space="preserve"> </w:t>
      </w:r>
      <w:r w:rsidRPr="00D42B6B">
        <w:rPr>
          <w:rFonts w:ascii="GHEA Grapalat" w:hAnsi="GHEA Grapalat" w:cs="Sylfaen"/>
          <w:b/>
          <w:szCs w:val="22"/>
          <w:lang w:val="es-ES"/>
        </w:rPr>
        <w:t>Ը</w:t>
      </w:r>
      <w:r w:rsidRPr="00D42B6B">
        <w:rPr>
          <w:rFonts w:ascii="GHEA Grapalat" w:hAnsi="GHEA Grapalat"/>
          <w:b/>
          <w:szCs w:val="22"/>
          <w:lang w:val="af-ZA"/>
        </w:rPr>
        <w:t xml:space="preserve">   </w:t>
      </w:r>
      <w:r w:rsidRPr="00D42B6B">
        <w:rPr>
          <w:rFonts w:ascii="GHEA Grapalat" w:hAnsi="GHEA Grapalat" w:cs="Sylfaen"/>
          <w:b/>
          <w:szCs w:val="22"/>
          <w:lang w:val="es-ES"/>
        </w:rPr>
        <w:t>Պ</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Տ</w:t>
      </w:r>
      <w:r w:rsidRPr="00D42B6B">
        <w:rPr>
          <w:rFonts w:ascii="GHEA Grapalat" w:hAnsi="GHEA Grapalat"/>
          <w:b/>
          <w:szCs w:val="22"/>
          <w:lang w:val="af-ZA"/>
        </w:rPr>
        <w:t xml:space="preserve"> </w:t>
      </w:r>
      <w:r w:rsidRPr="00D42B6B">
        <w:rPr>
          <w:rFonts w:ascii="GHEA Grapalat" w:hAnsi="GHEA Grapalat" w:cs="Sylfaen"/>
          <w:b/>
          <w:szCs w:val="22"/>
          <w:lang w:val="es-ES"/>
        </w:rPr>
        <w:t>Ր</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Ս</w:t>
      </w:r>
      <w:r w:rsidRPr="00D42B6B">
        <w:rPr>
          <w:rFonts w:ascii="GHEA Grapalat" w:hAnsi="GHEA Grapalat"/>
          <w:b/>
          <w:szCs w:val="22"/>
          <w:lang w:val="af-ZA"/>
        </w:rPr>
        <w:t xml:space="preserve"> </w:t>
      </w:r>
      <w:r w:rsidRPr="00D42B6B">
        <w:rPr>
          <w:rFonts w:ascii="GHEA Grapalat" w:hAnsi="GHEA Grapalat" w:cs="Sylfaen"/>
          <w:b/>
          <w:szCs w:val="22"/>
          <w:lang w:val="es-ES"/>
        </w:rPr>
        <w:t>Տ</w:t>
      </w:r>
      <w:r w:rsidRPr="00D42B6B">
        <w:rPr>
          <w:rFonts w:ascii="GHEA Grapalat" w:hAnsi="GHEA Grapalat"/>
          <w:b/>
          <w:szCs w:val="22"/>
          <w:lang w:val="af-ZA"/>
        </w:rPr>
        <w:t xml:space="preserve"> </w:t>
      </w:r>
      <w:r w:rsidRPr="00D42B6B">
        <w:rPr>
          <w:rFonts w:ascii="GHEA Grapalat" w:hAnsi="GHEA Grapalat" w:cs="Sylfaen"/>
          <w:b/>
          <w:szCs w:val="22"/>
          <w:lang w:val="es-ES"/>
        </w:rPr>
        <w:t>Ե</w:t>
      </w:r>
      <w:r w:rsidRPr="00D42B6B">
        <w:rPr>
          <w:rFonts w:ascii="GHEA Grapalat" w:hAnsi="GHEA Grapalat"/>
          <w:b/>
          <w:szCs w:val="22"/>
          <w:lang w:val="af-ZA"/>
        </w:rPr>
        <w:t xml:space="preserve"> </w:t>
      </w:r>
      <w:r w:rsidRPr="00D42B6B">
        <w:rPr>
          <w:rFonts w:ascii="GHEA Grapalat" w:hAnsi="GHEA Grapalat" w:cs="Sylfaen"/>
          <w:b/>
          <w:szCs w:val="22"/>
          <w:lang w:val="es-ES"/>
        </w:rPr>
        <w:t>Լ</w:t>
      </w:r>
      <w:r w:rsidRPr="00D42B6B">
        <w:rPr>
          <w:rFonts w:ascii="GHEA Grapalat" w:hAnsi="GHEA Grapalat"/>
          <w:b/>
          <w:szCs w:val="22"/>
          <w:lang w:val="af-ZA"/>
        </w:rPr>
        <w:t xml:space="preserve"> </w:t>
      </w:r>
      <w:r w:rsidRPr="00D42B6B">
        <w:rPr>
          <w:rFonts w:ascii="GHEA Grapalat" w:hAnsi="GHEA Grapalat" w:cs="Sylfaen"/>
          <w:b/>
          <w:szCs w:val="22"/>
          <w:lang w:val="es-ES"/>
        </w:rPr>
        <w:t>ՈՒ</w:t>
      </w:r>
    </w:p>
    <w:p w:rsidR="008F5D86" w:rsidRPr="00D42B6B" w:rsidRDefault="008F5D86" w:rsidP="008F5D86">
      <w:pPr>
        <w:ind w:firstLine="567"/>
        <w:jc w:val="center"/>
        <w:rPr>
          <w:rFonts w:ascii="GHEA Grapalat" w:hAnsi="GHEA Grapalat"/>
          <w:szCs w:val="22"/>
          <w:lang w:val="af-ZA"/>
        </w:rPr>
      </w:pPr>
    </w:p>
    <w:p w:rsidR="008F5D86" w:rsidRPr="00D42B6B" w:rsidRDefault="008F5D86" w:rsidP="008F5D86">
      <w:pPr>
        <w:jc w:val="center"/>
        <w:rPr>
          <w:rFonts w:ascii="GHEA Grapalat" w:hAnsi="GHEA Grapalat"/>
          <w:b/>
          <w:sz w:val="20"/>
          <w:lang w:val="af-ZA"/>
        </w:rPr>
      </w:pPr>
      <w:r w:rsidRPr="00D42B6B">
        <w:rPr>
          <w:rFonts w:ascii="GHEA Grapalat" w:hAnsi="GHEA Grapalat"/>
          <w:b/>
          <w:sz w:val="20"/>
          <w:lang w:val="af-ZA"/>
        </w:rPr>
        <w:t xml:space="preserve">1. </w:t>
      </w:r>
      <w:r w:rsidRPr="00D42B6B">
        <w:rPr>
          <w:rFonts w:ascii="GHEA Grapalat" w:hAnsi="GHEA Grapalat" w:cs="Sylfaen"/>
          <w:b/>
          <w:sz w:val="20"/>
          <w:lang w:val="es-ES"/>
        </w:rPr>
        <w:t>ԸՆԴՀԱՆՈՒՐ</w:t>
      </w:r>
      <w:r w:rsidRPr="00D42B6B">
        <w:rPr>
          <w:rFonts w:ascii="GHEA Grapalat" w:hAnsi="GHEA Grapalat"/>
          <w:b/>
          <w:sz w:val="20"/>
          <w:lang w:val="af-ZA"/>
        </w:rPr>
        <w:t xml:space="preserve"> </w:t>
      </w:r>
      <w:r w:rsidRPr="00D42B6B">
        <w:rPr>
          <w:rFonts w:ascii="GHEA Grapalat" w:hAnsi="GHEA Grapalat" w:cs="Sylfaen"/>
          <w:b/>
          <w:sz w:val="20"/>
          <w:lang w:val="es-ES"/>
        </w:rPr>
        <w:t>ԴՐՈՒՅԹՆԵՐ</w:t>
      </w:r>
    </w:p>
    <w:p w:rsidR="008F5D86" w:rsidRPr="00D42B6B" w:rsidRDefault="008F5D86" w:rsidP="008F5D86">
      <w:pPr>
        <w:ind w:firstLine="567"/>
        <w:jc w:val="both"/>
        <w:rPr>
          <w:rFonts w:ascii="GHEA Grapalat" w:hAnsi="GHEA Grapalat"/>
          <w:szCs w:val="22"/>
          <w:lang w:val="af-ZA"/>
        </w:rPr>
      </w:pPr>
      <w:r w:rsidRPr="00D42B6B">
        <w:rPr>
          <w:rFonts w:ascii="GHEA Grapalat" w:hAnsi="GHEA Grapalat"/>
          <w:szCs w:val="22"/>
          <w:lang w:val="af-ZA"/>
        </w:rPr>
        <w:t xml:space="preserve"> </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1.1 </w:t>
      </w:r>
      <w:r w:rsidRPr="00D42B6B">
        <w:rPr>
          <w:rFonts w:ascii="GHEA Grapalat" w:hAnsi="GHEA Grapalat" w:cs="Sylfaen"/>
          <w:sz w:val="20"/>
          <w:lang w:val="ru-RU"/>
        </w:rPr>
        <w:t>Սույն</w:t>
      </w:r>
      <w:r w:rsidRPr="00D42B6B">
        <w:rPr>
          <w:rFonts w:ascii="GHEA Grapalat" w:hAnsi="GHEA Grapalat" w:cs="Sylfaen"/>
          <w:sz w:val="20"/>
          <w:lang w:val="af-ZA"/>
        </w:rPr>
        <w:t xml:space="preserve"> </w:t>
      </w:r>
      <w:r w:rsidRPr="00D42B6B">
        <w:rPr>
          <w:rFonts w:ascii="GHEA Grapalat" w:hAnsi="GHEA Grapalat" w:cs="Sylfaen"/>
          <w:sz w:val="20"/>
          <w:lang w:val="ru-RU"/>
        </w:rPr>
        <w:t>հրահանգը</w:t>
      </w:r>
      <w:r w:rsidRPr="00D42B6B">
        <w:rPr>
          <w:rFonts w:ascii="GHEA Grapalat" w:hAnsi="GHEA Grapalat" w:cs="Sylfaen"/>
          <w:sz w:val="20"/>
          <w:lang w:val="af-ZA"/>
        </w:rPr>
        <w:t xml:space="preserve"> </w:t>
      </w:r>
      <w:r w:rsidRPr="00D42B6B">
        <w:rPr>
          <w:rFonts w:ascii="GHEA Grapalat" w:hAnsi="GHEA Grapalat" w:cs="Sylfaen"/>
          <w:sz w:val="20"/>
          <w:lang w:val="ru-RU"/>
        </w:rPr>
        <w:t>նպատակ</w:t>
      </w:r>
      <w:r w:rsidRPr="00D42B6B">
        <w:rPr>
          <w:rFonts w:ascii="GHEA Grapalat" w:hAnsi="GHEA Grapalat" w:cs="Sylfaen"/>
          <w:sz w:val="20"/>
          <w:lang w:val="af-ZA"/>
        </w:rPr>
        <w:t xml:space="preserve"> </w:t>
      </w:r>
      <w:r w:rsidRPr="00D42B6B">
        <w:rPr>
          <w:rFonts w:ascii="GHEA Grapalat" w:hAnsi="GHEA Grapalat" w:cs="Sylfaen"/>
          <w:sz w:val="20"/>
          <w:lang w:val="ru-RU"/>
        </w:rPr>
        <w:t>ունի</w:t>
      </w:r>
      <w:r w:rsidRPr="00D42B6B">
        <w:rPr>
          <w:rFonts w:ascii="GHEA Grapalat" w:hAnsi="GHEA Grapalat" w:cs="Sylfaen"/>
          <w:sz w:val="20"/>
          <w:lang w:val="af-ZA"/>
        </w:rPr>
        <w:t xml:space="preserve"> </w:t>
      </w:r>
      <w:r w:rsidRPr="00D42B6B">
        <w:rPr>
          <w:rFonts w:ascii="GHEA Grapalat" w:hAnsi="GHEA Grapalat" w:cs="Sylfaen"/>
          <w:sz w:val="20"/>
          <w:lang w:val="ru-RU"/>
        </w:rPr>
        <w:t>օժանդակել</w:t>
      </w:r>
      <w:r w:rsidRPr="00D42B6B">
        <w:rPr>
          <w:rFonts w:ascii="GHEA Grapalat" w:hAnsi="GHEA Grapalat" w:cs="Sylfaen"/>
          <w:sz w:val="20"/>
          <w:lang w:val="af-ZA"/>
        </w:rPr>
        <w:t xml:space="preserve"> մ</w:t>
      </w:r>
      <w:r w:rsidRPr="00D42B6B">
        <w:rPr>
          <w:rFonts w:ascii="GHEA Grapalat" w:hAnsi="GHEA Grapalat" w:cs="Sylfaen"/>
          <w:sz w:val="20"/>
          <w:lang w:val="ru-RU"/>
        </w:rPr>
        <w:t>ասնակիցներին</w:t>
      </w:r>
      <w:r w:rsidRPr="00D42B6B">
        <w:rPr>
          <w:rFonts w:ascii="GHEA Grapalat" w:hAnsi="GHEA Grapalat" w:cs="Sylfaen"/>
          <w:sz w:val="20"/>
          <w:lang w:val="af-ZA"/>
        </w:rPr>
        <w:t xml:space="preserve"> </w:t>
      </w:r>
      <w:r w:rsidRPr="00D42B6B">
        <w:rPr>
          <w:rFonts w:ascii="GHEA Grapalat" w:hAnsi="GHEA Grapalat" w:cs="Sylfaen"/>
          <w:sz w:val="20"/>
          <w:lang w:val="ru-RU"/>
        </w:rPr>
        <w:t>հայտը</w:t>
      </w:r>
      <w:r w:rsidRPr="00D42B6B">
        <w:rPr>
          <w:rFonts w:ascii="GHEA Grapalat" w:hAnsi="GHEA Grapalat" w:cs="Sylfaen"/>
          <w:sz w:val="20"/>
          <w:lang w:val="af-ZA"/>
        </w:rPr>
        <w:t xml:space="preserve"> </w:t>
      </w:r>
      <w:r w:rsidRPr="00D42B6B">
        <w:rPr>
          <w:rFonts w:ascii="GHEA Grapalat" w:hAnsi="GHEA Grapalat" w:cs="Sylfaen"/>
          <w:sz w:val="20"/>
          <w:lang w:val="ru-RU"/>
        </w:rPr>
        <w:t>պատրաստելիս։</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1.2 </w:t>
      </w:r>
      <w:r w:rsidRPr="00D42B6B">
        <w:rPr>
          <w:rFonts w:ascii="GHEA Grapalat" w:hAnsi="GHEA Grapalat" w:cs="Sylfaen"/>
          <w:sz w:val="20"/>
          <w:lang w:val="ru-RU"/>
        </w:rPr>
        <w:t>Նպատակահարմարության</w:t>
      </w:r>
      <w:r w:rsidRPr="00D42B6B">
        <w:rPr>
          <w:rFonts w:ascii="GHEA Grapalat" w:hAnsi="GHEA Grapalat" w:cs="Sylfaen"/>
          <w:sz w:val="20"/>
          <w:lang w:val="af-ZA"/>
        </w:rPr>
        <w:t xml:space="preserve"> </w:t>
      </w:r>
      <w:r w:rsidRPr="00D42B6B">
        <w:rPr>
          <w:rFonts w:ascii="GHEA Grapalat" w:hAnsi="GHEA Grapalat" w:cs="Sylfaen"/>
          <w:sz w:val="20"/>
          <w:lang w:val="ru-RU"/>
        </w:rPr>
        <w:t>դեպքում</w:t>
      </w:r>
      <w:r w:rsidRPr="00D42B6B">
        <w:rPr>
          <w:rFonts w:ascii="GHEA Grapalat" w:hAnsi="GHEA Grapalat" w:cs="Sylfaen"/>
          <w:sz w:val="20"/>
          <w:lang w:val="af-ZA"/>
        </w:rPr>
        <w:t xml:space="preserve"> մ</w:t>
      </w:r>
      <w:r w:rsidRPr="00D42B6B">
        <w:rPr>
          <w:rFonts w:ascii="GHEA Grapalat" w:hAnsi="GHEA Grapalat" w:cs="Sylfaen"/>
          <w:sz w:val="20"/>
          <w:lang w:val="ru-RU"/>
        </w:rPr>
        <w:t>ասնակիցը</w:t>
      </w:r>
      <w:r w:rsidRPr="00D42B6B">
        <w:rPr>
          <w:rFonts w:ascii="GHEA Grapalat" w:hAnsi="GHEA Grapalat" w:cs="Sylfaen"/>
          <w:sz w:val="20"/>
          <w:lang w:val="af-ZA"/>
        </w:rPr>
        <w:t xml:space="preserve"> </w:t>
      </w:r>
      <w:r w:rsidRPr="00D42B6B">
        <w:rPr>
          <w:rFonts w:ascii="GHEA Grapalat" w:hAnsi="GHEA Grapalat" w:cs="Sylfaen"/>
          <w:sz w:val="20"/>
          <w:lang w:val="ru-RU"/>
        </w:rPr>
        <w:t>պահանջվող</w:t>
      </w:r>
      <w:r w:rsidRPr="00D42B6B">
        <w:rPr>
          <w:rFonts w:ascii="GHEA Grapalat" w:hAnsi="GHEA Grapalat" w:cs="Sylfaen"/>
          <w:sz w:val="20"/>
          <w:lang w:val="af-ZA"/>
        </w:rPr>
        <w:t xml:space="preserve"> </w:t>
      </w:r>
      <w:r w:rsidRPr="00D42B6B">
        <w:rPr>
          <w:rFonts w:ascii="GHEA Grapalat" w:hAnsi="GHEA Grapalat" w:cs="Sylfaen"/>
          <w:sz w:val="20"/>
          <w:lang w:val="ru-RU"/>
        </w:rPr>
        <w:t>տեղեկությունները</w:t>
      </w:r>
      <w:r w:rsidRPr="00D42B6B">
        <w:rPr>
          <w:rFonts w:ascii="GHEA Grapalat" w:hAnsi="GHEA Grapalat" w:cs="Sylfaen"/>
          <w:sz w:val="20"/>
          <w:lang w:val="af-ZA"/>
        </w:rPr>
        <w:t xml:space="preserve"> </w:t>
      </w:r>
      <w:r w:rsidRPr="00D42B6B">
        <w:rPr>
          <w:rFonts w:ascii="GHEA Grapalat" w:hAnsi="GHEA Grapalat" w:cs="Sylfaen"/>
          <w:sz w:val="20"/>
          <w:lang w:val="ru-RU"/>
        </w:rPr>
        <w:t>կարող</w:t>
      </w:r>
      <w:r w:rsidRPr="00D42B6B">
        <w:rPr>
          <w:rFonts w:ascii="GHEA Grapalat" w:hAnsi="GHEA Grapalat" w:cs="Sylfaen"/>
          <w:sz w:val="20"/>
          <w:lang w:val="af-ZA"/>
        </w:rPr>
        <w:t xml:space="preserve"> </w:t>
      </w:r>
      <w:r w:rsidRPr="00D42B6B">
        <w:rPr>
          <w:rFonts w:ascii="GHEA Grapalat" w:hAnsi="GHEA Grapalat" w:cs="Sylfaen"/>
          <w:sz w:val="20"/>
          <w:lang w:val="ru-RU"/>
        </w:rPr>
        <w:t>է</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ներկայացնել</w:t>
      </w:r>
      <w:r w:rsidRPr="00D42B6B">
        <w:rPr>
          <w:rFonts w:ascii="GHEA Grapalat" w:hAnsi="GHEA Grapalat" w:cs="Sylfaen"/>
          <w:sz w:val="20"/>
          <w:lang w:val="af-ZA"/>
        </w:rPr>
        <w:t xml:space="preserve"> </w:t>
      </w:r>
      <w:r w:rsidRPr="00D42B6B">
        <w:rPr>
          <w:rFonts w:ascii="GHEA Grapalat" w:hAnsi="GHEA Grapalat" w:cs="Sylfaen"/>
          <w:sz w:val="20"/>
          <w:lang w:val="ru-RU"/>
        </w:rPr>
        <w:t>սույն</w:t>
      </w:r>
      <w:r w:rsidRPr="00D42B6B">
        <w:rPr>
          <w:rFonts w:ascii="GHEA Grapalat" w:hAnsi="GHEA Grapalat" w:cs="Sylfaen"/>
          <w:sz w:val="20"/>
          <w:lang w:val="af-ZA"/>
        </w:rPr>
        <w:t xml:space="preserve"> </w:t>
      </w:r>
      <w:r w:rsidRPr="00D42B6B">
        <w:rPr>
          <w:rFonts w:ascii="GHEA Grapalat" w:hAnsi="GHEA Grapalat" w:cs="Sylfaen"/>
          <w:sz w:val="20"/>
          <w:lang w:val="ru-RU"/>
        </w:rPr>
        <w:t>հրահանգով</w:t>
      </w:r>
      <w:r w:rsidRPr="00D42B6B">
        <w:rPr>
          <w:rFonts w:ascii="GHEA Grapalat" w:hAnsi="GHEA Grapalat" w:cs="Sylfaen"/>
          <w:sz w:val="20"/>
          <w:lang w:val="af-ZA"/>
        </w:rPr>
        <w:t xml:space="preserve"> </w:t>
      </w:r>
      <w:r w:rsidRPr="00D42B6B">
        <w:rPr>
          <w:rFonts w:ascii="GHEA Grapalat" w:hAnsi="GHEA Grapalat" w:cs="Sylfaen"/>
          <w:sz w:val="20"/>
          <w:lang w:val="ru-RU"/>
        </w:rPr>
        <w:t>առաջարկվող</w:t>
      </w:r>
      <w:r w:rsidRPr="00D42B6B">
        <w:rPr>
          <w:rFonts w:ascii="GHEA Grapalat" w:hAnsi="GHEA Grapalat" w:cs="Sylfaen"/>
          <w:sz w:val="20"/>
          <w:lang w:val="af-ZA"/>
        </w:rPr>
        <w:t xml:space="preserve"> </w:t>
      </w:r>
      <w:r w:rsidRPr="00D42B6B">
        <w:rPr>
          <w:rFonts w:ascii="GHEA Grapalat" w:hAnsi="GHEA Grapalat" w:cs="Sylfaen"/>
          <w:sz w:val="20"/>
          <w:lang w:val="ru-RU"/>
        </w:rPr>
        <w:t>ձևերից</w:t>
      </w:r>
      <w:r w:rsidRPr="00D42B6B">
        <w:rPr>
          <w:rFonts w:ascii="GHEA Grapalat" w:hAnsi="GHEA Grapalat" w:cs="Sylfaen"/>
          <w:sz w:val="20"/>
          <w:lang w:val="af-ZA"/>
        </w:rPr>
        <w:t xml:space="preserve"> </w:t>
      </w:r>
      <w:r w:rsidRPr="00D42B6B">
        <w:rPr>
          <w:rFonts w:ascii="GHEA Grapalat" w:hAnsi="GHEA Grapalat" w:cs="Sylfaen"/>
          <w:sz w:val="20"/>
          <w:lang w:val="ru-RU"/>
        </w:rPr>
        <w:t>տարբերվող</w:t>
      </w:r>
      <w:r w:rsidRPr="00D42B6B">
        <w:rPr>
          <w:rFonts w:ascii="GHEA Grapalat" w:hAnsi="GHEA Grapalat" w:cs="Sylfaen"/>
          <w:sz w:val="20"/>
          <w:lang w:val="af-ZA"/>
        </w:rPr>
        <w:t xml:space="preserve">` </w:t>
      </w:r>
      <w:r w:rsidRPr="00D42B6B">
        <w:rPr>
          <w:rFonts w:ascii="GHEA Grapalat" w:hAnsi="GHEA Grapalat" w:cs="Sylfaen"/>
          <w:sz w:val="20"/>
          <w:lang w:val="ru-RU"/>
        </w:rPr>
        <w:t>այլ</w:t>
      </w:r>
      <w:r w:rsidRPr="00D42B6B">
        <w:rPr>
          <w:rFonts w:ascii="GHEA Grapalat" w:hAnsi="GHEA Grapalat" w:cs="Sylfaen"/>
          <w:sz w:val="20"/>
          <w:lang w:val="af-ZA"/>
        </w:rPr>
        <w:t xml:space="preserve"> </w:t>
      </w:r>
      <w:r w:rsidRPr="00D42B6B">
        <w:rPr>
          <w:rFonts w:ascii="GHEA Grapalat" w:hAnsi="GHEA Grapalat" w:cs="Sylfaen"/>
          <w:sz w:val="20"/>
          <w:lang w:val="ru-RU"/>
        </w:rPr>
        <w:t>ձևերով</w:t>
      </w:r>
      <w:r w:rsidRPr="00D42B6B">
        <w:rPr>
          <w:rFonts w:ascii="GHEA Grapalat" w:hAnsi="GHEA Grapalat" w:cs="Sylfaen"/>
          <w:sz w:val="20"/>
          <w:lang w:val="af-ZA"/>
        </w:rPr>
        <w:t xml:space="preserve">` </w:t>
      </w:r>
      <w:r w:rsidRPr="00D42B6B">
        <w:rPr>
          <w:rFonts w:ascii="GHEA Grapalat" w:hAnsi="GHEA Grapalat" w:cs="Sylfaen"/>
          <w:sz w:val="20"/>
          <w:lang w:val="ru-RU"/>
        </w:rPr>
        <w:t>պահպանելով</w:t>
      </w:r>
      <w:r w:rsidRPr="00D42B6B">
        <w:rPr>
          <w:rFonts w:ascii="GHEA Grapalat" w:hAnsi="GHEA Grapalat" w:cs="Sylfaen"/>
          <w:sz w:val="20"/>
          <w:lang w:val="af-ZA"/>
        </w:rPr>
        <w:t xml:space="preserve"> </w:t>
      </w:r>
      <w:r w:rsidRPr="00D42B6B">
        <w:rPr>
          <w:rFonts w:ascii="GHEA Grapalat" w:hAnsi="GHEA Grapalat" w:cs="Sylfaen"/>
          <w:sz w:val="20"/>
          <w:lang w:val="ru-RU"/>
        </w:rPr>
        <w:t>պահանջվող</w:t>
      </w:r>
      <w:r w:rsidRPr="00D42B6B">
        <w:rPr>
          <w:rFonts w:ascii="GHEA Grapalat" w:hAnsi="GHEA Grapalat" w:cs="Sylfaen"/>
          <w:sz w:val="20"/>
          <w:lang w:val="af-ZA"/>
        </w:rPr>
        <w:t xml:space="preserve"> </w:t>
      </w:r>
      <w:r w:rsidRPr="00D42B6B">
        <w:rPr>
          <w:rFonts w:ascii="GHEA Grapalat" w:hAnsi="GHEA Grapalat" w:cs="Sylfaen"/>
          <w:sz w:val="20"/>
          <w:lang w:val="ru-RU"/>
        </w:rPr>
        <w:t>վավերապայմանները։</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1.3 </w:t>
      </w:r>
      <w:r w:rsidRPr="00D42B6B">
        <w:rPr>
          <w:rFonts w:ascii="GHEA Grapalat" w:hAnsi="GHEA Grapalat" w:cs="Sylfaen"/>
          <w:sz w:val="20"/>
          <w:lang w:val="ru-RU"/>
        </w:rPr>
        <w:t>Հայտերը</w:t>
      </w:r>
      <w:r w:rsidRPr="00D42B6B">
        <w:rPr>
          <w:rFonts w:ascii="GHEA Grapalat" w:hAnsi="GHEA Grapalat" w:cs="Sylfaen"/>
          <w:sz w:val="20"/>
          <w:lang w:val="af-ZA"/>
        </w:rPr>
        <w:t xml:space="preserve">, </w:t>
      </w:r>
      <w:r w:rsidRPr="00D42B6B">
        <w:rPr>
          <w:rFonts w:ascii="GHEA Grapalat" w:hAnsi="GHEA Grapalat" w:cs="Sylfaen"/>
          <w:sz w:val="20"/>
          <w:lang w:val="ru-RU"/>
        </w:rPr>
        <w:t>հայերենից</w:t>
      </w:r>
      <w:r w:rsidRPr="00D42B6B">
        <w:rPr>
          <w:rFonts w:ascii="GHEA Grapalat" w:hAnsi="GHEA Grapalat" w:cs="Sylfaen"/>
          <w:sz w:val="20"/>
          <w:lang w:val="af-ZA"/>
        </w:rPr>
        <w:t xml:space="preserve"> </w:t>
      </w:r>
      <w:r w:rsidRPr="00D42B6B">
        <w:rPr>
          <w:rFonts w:ascii="GHEA Grapalat" w:hAnsi="GHEA Grapalat" w:cs="Sylfaen"/>
          <w:sz w:val="20"/>
          <w:lang w:val="ru-RU"/>
        </w:rPr>
        <w:t>բացի</w:t>
      </w:r>
      <w:r w:rsidRPr="00D42B6B">
        <w:rPr>
          <w:rFonts w:ascii="GHEA Grapalat" w:hAnsi="GHEA Grapalat" w:cs="Sylfaen"/>
          <w:sz w:val="20"/>
          <w:lang w:val="af-ZA"/>
        </w:rPr>
        <w:t xml:space="preserve">, </w:t>
      </w:r>
      <w:r w:rsidRPr="00D42B6B">
        <w:rPr>
          <w:rFonts w:ascii="GHEA Grapalat" w:hAnsi="GHEA Grapalat" w:cs="Sylfaen"/>
          <w:sz w:val="20"/>
          <w:lang w:val="ru-RU"/>
        </w:rPr>
        <w:t>կարող</w:t>
      </w:r>
      <w:r w:rsidRPr="00D42B6B">
        <w:rPr>
          <w:rFonts w:ascii="GHEA Grapalat" w:hAnsi="GHEA Grapalat" w:cs="Sylfaen"/>
          <w:sz w:val="20"/>
          <w:lang w:val="af-ZA"/>
        </w:rPr>
        <w:t xml:space="preserve"> </w:t>
      </w:r>
      <w:r w:rsidRPr="00D42B6B">
        <w:rPr>
          <w:rFonts w:ascii="GHEA Grapalat" w:hAnsi="GHEA Grapalat" w:cs="Sylfaen"/>
          <w:sz w:val="20"/>
          <w:lang w:val="ru-RU"/>
        </w:rPr>
        <w:t>են</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ներկայացվել</w:t>
      </w:r>
      <w:r w:rsidRPr="00D42B6B">
        <w:rPr>
          <w:rFonts w:ascii="GHEA Grapalat" w:hAnsi="GHEA Grapalat" w:cs="Sylfaen"/>
          <w:sz w:val="20"/>
          <w:lang w:val="af-ZA"/>
        </w:rPr>
        <w:t xml:space="preserve"> </w:t>
      </w:r>
      <w:r w:rsidRPr="00D42B6B">
        <w:rPr>
          <w:rFonts w:ascii="GHEA Grapalat" w:hAnsi="GHEA Grapalat" w:cs="Sylfaen"/>
          <w:sz w:val="20"/>
          <w:lang w:val="ru-RU"/>
        </w:rPr>
        <w:t>նաև</w:t>
      </w:r>
      <w:r w:rsidRPr="00D42B6B">
        <w:rPr>
          <w:rFonts w:ascii="GHEA Grapalat" w:hAnsi="GHEA Grapalat" w:cs="Sylfaen"/>
          <w:sz w:val="20"/>
          <w:lang w:val="af-ZA"/>
        </w:rPr>
        <w:t xml:space="preserve"> </w:t>
      </w:r>
      <w:r w:rsidRPr="00D42B6B">
        <w:rPr>
          <w:rFonts w:ascii="GHEA Grapalat" w:hAnsi="GHEA Grapalat" w:cs="Sylfaen"/>
          <w:sz w:val="20"/>
          <w:lang w:val="ru-RU"/>
        </w:rPr>
        <w:t>անգլերեն</w:t>
      </w:r>
      <w:r w:rsidRPr="00D42B6B">
        <w:rPr>
          <w:rFonts w:ascii="GHEA Grapalat" w:hAnsi="GHEA Grapalat" w:cs="Sylfaen"/>
          <w:sz w:val="20"/>
          <w:lang w:val="af-ZA"/>
        </w:rPr>
        <w:t xml:space="preserve"> </w:t>
      </w:r>
      <w:r w:rsidRPr="00D42B6B">
        <w:rPr>
          <w:rFonts w:ascii="GHEA Grapalat" w:hAnsi="GHEA Grapalat" w:cs="Sylfaen"/>
          <w:sz w:val="20"/>
          <w:lang w:val="ru-RU"/>
        </w:rPr>
        <w:t>կամ</w:t>
      </w:r>
      <w:r w:rsidRPr="00D42B6B">
        <w:rPr>
          <w:rFonts w:ascii="GHEA Grapalat" w:hAnsi="GHEA Grapalat" w:cs="Sylfaen"/>
          <w:sz w:val="20"/>
          <w:lang w:val="af-ZA"/>
        </w:rPr>
        <w:t xml:space="preserve"> </w:t>
      </w:r>
      <w:r w:rsidRPr="00D42B6B">
        <w:rPr>
          <w:rFonts w:ascii="GHEA Grapalat" w:hAnsi="GHEA Grapalat" w:cs="Sylfaen"/>
          <w:sz w:val="20"/>
          <w:lang w:val="ru-RU"/>
        </w:rPr>
        <w:t>ռուսերեն։</w:t>
      </w:r>
      <w:r w:rsidRPr="00D42B6B">
        <w:rPr>
          <w:rFonts w:ascii="GHEA Grapalat" w:hAnsi="GHEA Grapalat" w:cs="Sylfaen"/>
          <w:sz w:val="20"/>
          <w:lang w:val="af-ZA"/>
        </w:rPr>
        <w:t xml:space="preserve"> </w:t>
      </w:r>
    </w:p>
    <w:p w:rsidR="008F5D86" w:rsidRPr="00D42B6B" w:rsidRDefault="008F5D86" w:rsidP="008F5D86">
      <w:pPr>
        <w:jc w:val="center"/>
        <w:rPr>
          <w:rFonts w:ascii="GHEA Grapalat" w:hAnsi="GHEA Grapalat"/>
          <w:b/>
          <w:szCs w:val="22"/>
          <w:lang w:val="af-ZA"/>
        </w:rPr>
      </w:pPr>
    </w:p>
    <w:p w:rsidR="008F5D86" w:rsidRPr="00D42B6B" w:rsidRDefault="008F5D86" w:rsidP="008F5D86">
      <w:pPr>
        <w:jc w:val="center"/>
        <w:rPr>
          <w:rFonts w:ascii="GHEA Grapalat" w:hAnsi="GHEA Grapalat"/>
          <w:b/>
          <w:sz w:val="20"/>
          <w:lang w:val="af-ZA"/>
        </w:rPr>
      </w:pPr>
      <w:r w:rsidRPr="00D42B6B">
        <w:rPr>
          <w:rFonts w:ascii="GHEA Grapalat" w:hAnsi="GHEA Grapalat"/>
          <w:b/>
          <w:sz w:val="20"/>
          <w:lang w:val="af-ZA"/>
        </w:rPr>
        <w:t xml:space="preserve">2. </w:t>
      </w:r>
      <w:r w:rsidRPr="00D42B6B">
        <w:rPr>
          <w:rFonts w:ascii="GHEA Grapalat" w:hAnsi="GHEA Grapalat" w:cs="Sylfaen"/>
          <w:b/>
          <w:sz w:val="20"/>
          <w:lang w:val="es-ES"/>
        </w:rPr>
        <w:t>ԸՆԹԱՑԱԿԱՐԳԻ</w:t>
      </w:r>
      <w:r w:rsidRPr="00D42B6B">
        <w:rPr>
          <w:rFonts w:ascii="GHEA Grapalat" w:hAnsi="GHEA Grapalat"/>
          <w:b/>
          <w:sz w:val="20"/>
          <w:lang w:val="af-ZA"/>
        </w:rPr>
        <w:t xml:space="preserve"> </w:t>
      </w:r>
      <w:r w:rsidRPr="00D42B6B">
        <w:rPr>
          <w:rFonts w:ascii="GHEA Grapalat" w:hAnsi="GHEA Grapalat" w:cs="Sylfaen"/>
          <w:b/>
          <w:sz w:val="20"/>
          <w:lang w:val="es-ES"/>
        </w:rPr>
        <w:t>ՀԱՅՏԸ</w:t>
      </w:r>
    </w:p>
    <w:p w:rsidR="008F5D86" w:rsidRPr="00D42B6B" w:rsidRDefault="008F5D86" w:rsidP="008F5D86">
      <w:pPr>
        <w:ind w:firstLine="720"/>
        <w:jc w:val="center"/>
        <w:rPr>
          <w:rFonts w:ascii="GHEA Grapalat" w:hAnsi="GHEA Grapalat"/>
          <w:szCs w:val="22"/>
          <w:lang w:val="af-ZA"/>
        </w:rPr>
      </w:pPr>
    </w:p>
    <w:p w:rsidR="008F5D86" w:rsidRPr="00D42B6B" w:rsidRDefault="008F5D86" w:rsidP="008F5D86">
      <w:pPr>
        <w:ind w:firstLine="567"/>
        <w:jc w:val="both"/>
        <w:rPr>
          <w:rFonts w:ascii="GHEA Grapalat" w:hAnsi="GHEA Grapalat"/>
          <w:sz w:val="20"/>
          <w:szCs w:val="20"/>
          <w:lang w:val="es-ES"/>
        </w:rPr>
      </w:pPr>
      <w:r w:rsidRPr="00D42B6B">
        <w:rPr>
          <w:rFonts w:ascii="GHEA Grapalat" w:hAnsi="GHEA Grapalat"/>
          <w:sz w:val="20"/>
          <w:szCs w:val="20"/>
          <w:lang w:val="hy-AM"/>
        </w:rPr>
        <w:t xml:space="preserve">Ընթացակարգին մասնակցելու համար </w:t>
      </w:r>
      <w:r w:rsidRPr="00D42B6B">
        <w:rPr>
          <w:rFonts w:ascii="GHEA Grapalat" w:hAnsi="GHEA Grapalat"/>
          <w:sz w:val="20"/>
          <w:szCs w:val="20"/>
        </w:rPr>
        <w:t>մ</w:t>
      </w:r>
      <w:r w:rsidRPr="00D42B6B">
        <w:rPr>
          <w:rFonts w:ascii="GHEA Grapalat" w:hAnsi="GHEA Grapalat"/>
          <w:sz w:val="20"/>
          <w:szCs w:val="20"/>
          <w:lang w:val="hy-AM"/>
        </w:rPr>
        <w:t xml:space="preserve">ասնակիցը </w:t>
      </w:r>
      <w:r w:rsidRPr="00D42B6B">
        <w:rPr>
          <w:rFonts w:ascii="GHEA Grapalat" w:hAnsi="GHEA Grapalat"/>
          <w:sz w:val="20"/>
          <w:szCs w:val="20"/>
        </w:rPr>
        <w:t>սույն</w:t>
      </w:r>
      <w:r w:rsidRPr="00D42B6B">
        <w:rPr>
          <w:rFonts w:ascii="GHEA Grapalat" w:hAnsi="GHEA Grapalat"/>
          <w:sz w:val="20"/>
          <w:szCs w:val="20"/>
          <w:lang w:val="af-ZA"/>
        </w:rPr>
        <w:t xml:space="preserve"> </w:t>
      </w:r>
      <w:r w:rsidRPr="00D42B6B">
        <w:rPr>
          <w:rFonts w:ascii="GHEA Grapalat" w:hAnsi="GHEA Grapalat"/>
          <w:sz w:val="20"/>
          <w:szCs w:val="20"/>
        </w:rPr>
        <w:t>հրավերի</w:t>
      </w:r>
      <w:r w:rsidRPr="00D42B6B">
        <w:rPr>
          <w:rFonts w:ascii="GHEA Grapalat" w:hAnsi="GHEA Grapalat"/>
          <w:sz w:val="20"/>
          <w:szCs w:val="20"/>
          <w:lang w:val="af-ZA"/>
        </w:rPr>
        <w:t xml:space="preserve"> 2-</w:t>
      </w:r>
      <w:r w:rsidRPr="00D42B6B">
        <w:rPr>
          <w:rFonts w:ascii="GHEA Grapalat" w:hAnsi="GHEA Grapalat"/>
          <w:sz w:val="20"/>
          <w:szCs w:val="20"/>
        </w:rPr>
        <w:t>րդ</w:t>
      </w:r>
      <w:r w:rsidRPr="00D42B6B">
        <w:rPr>
          <w:rFonts w:ascii="GHEA Grapalat" w:hAnsi="GHEA Grapalat"/>
          <w:sz w:val="20"/>
          <w:szCs w:val="20"/>
          <w:lang w:val="af-ZA"/>
        </w:rPr>
        <w:t xml:space="preserve"> </w:t>
      </w:r>
      <w:r w:rsidRPr="00D42B6B">
        <w:rPr>
          <w:rFonts w:ascii="GHEA Grapalat" w:hAnsi="GHEA Grapalat"/>
          <w:sz w:val="20"/>
          <w:szCs w:val="20"/>
        </w:rPr>
        <w:t>մասի</w:t>
      </w:r>
      <w:r w:rsidRPr="00D42B6B">
        <w:rPr>
          <w:rFonts w:ascii="GHEA Grapalat" w:hAnsi="GHEA Grapalat"/>
          <w:sz w:val="20"/>
          <w:szCs w:val="20"/>
          <w:lang w:val="af-ZA"/>
        </w:rPr>
        <w:t xml:space="preserve"> 3-</w:t>
      </w:r>
      <w:r w:rsidRPr="00D42B6B">
        <w:rPr>
          <w:rFonts w:ascii="GHEA Grapalat" w:hAnsi="GHEA Grapalat"/>
          <w:sz w:val="20"/>
          <w:szCs w:val="20"/>
        </w:rPr>
        <w:t>րդ</w:t>
      </w:r>
      <w:r w:rsidRPr="00D42B6B">
        <w:rPr>
          <w:rFonts w:ascii="GHEA Grapalat" w:hAnsi="GHEA Grapalat"/>
          <w:sz w:val="20"/>
          <w:szCs w:val="20"/>
          <w:lang w:val="af-ZA"/>
        </w:rPr>
        <w:t xml:space="preserve"> </w:t>
      </w:r>
      <w:r w:rsidRPr="00D42B6B">
        <w:rPr>
          <w:rFonts w:ascii="GHEA Grapalat" w:hAnsi="GHEA Grapalat"/>
          <w:sz w:val="20"/>
          <w:szCs w:val="20"/>
        </w:rPr>
        <w:t>բաժնով</w:t>
      </w:r>
      <w:r w:rsidRPr="00D42B6B">
        <w:rPr>
          <w:rFonts w:ascii="GHEA Grapalat" w:hAnsi="GHEA Grapalat"/>
          <w:sz w:val="20"/>
          <w:szCs w:val="20"/>
          <w:lang w:val="af-ZA"/>
        </w:rPr>
        <w:t xml:space="preserve"> </w:t>
      </w:r>
      <w:r w:rsidRPr="00D42B6B">
        <w:rPr>
          <w:rFonts w:ascii="GHEA Grapalat" w:hAnsi="GHEA Grapalat"/>
          <w:sz w:val="20"/>
          <w:szCs w:val="20"/>
        </w:rPr>
        <w:t>սահմանված</w:t>
      </w:r>
      <w:r w:rsidRPr="00D42B6B">
        <w:rPr>
          <w:rFonts w:ascii="GHEA Grapalat" w:hAnsi="GHEA Grapalat"/>
          <w:sz w:val="20"/>
          <w:szCs w:val="20"/>
          <w:lang w:val="af-ZA"/>
        </w:rPr>
        <w:t xml:space="preserve"> </w:t>
      </w:r>
      <w:r w:rsidRPr="00D42B6B">
        <w:rPr>
          <w:rFonts w:ascii="GHEA Grapalat" w:hAnsi="GHEA Grapalat"/>
          <w:sz w:val="20"/>
          <w:szCs w:val="20"/>
        </w:rPr>
        <w:t>կարգով</w:t>
      </w:r>
      <w:r w:rsidRPr="00D42B6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42B6B">
        <w:rPr>
          <w:rFonts w:ascii="GHEA Grapalat" w:hAnsi="GHEA Grapalat"/>
          <w:sz w:val="20"/>
          <w:szCs w:val="20"/>
          <w:lang w:val="es-ES"/>
        </w:rPr>
        <w:t>ը (տեղեկությունները):</w:t>
      </w:r>
    </w:p>
    <w:p w:rsidR="008F5D86" w:rsidRPr="00D42B6B" w:rsidRDefault="008F5D86" w:rsidP="008F5D86">
      <w:pPr>
        <w:ind w:firstLine="567"/>
        <w:jc w:val="both"/>
        <w:rPr>
          <w:rFonts w:ascii="GHEA Grapalat" w:hAnsi="GHEA Grapalat" w:cs="Sylfaen"/>
          <w:sz w:val="20"/>
          <w:lang w:val="es-ES"/>
        </w:rPr>
      </w:pPr>
      <w:r w:rsidRPr="00D42B6B">
        <w:rPr>
          <w:rFonts w:ascii="GHEA Grapalat" w:hAnsi="GHEA Grapalat" w:cs="Sylfaen"/>
          <w:sz w:val="20"/>
        </w:rPr>
        <w:t>Մասնակիցը</w:t>
      </w:r>
      <w:r w:rsidRPr="00D42B6B">
        <w:rPr>
          <w:rFonts w:ascii="GHEA Grapalat" w:hAnsi="GHEA Grapalat" w:cs="Sylfaen"/>
          <w:sz w:val="20"/>
          <w:lang w:val="es-ES"/>
        </w:rPr>
        <w:t xml:space="preserve"> </w:t>
      </w:r>
      <w:r w:rsidRPr="00D42B6B">
        <w:rPr>
          <w:rFonts w:ascii="GHEA Grapalat" w:hAnsi="GHEA Grapalat" w:cs="Sylfaen"/>
          <w:sz w:val="20"/>
        </w:rPr>
        <w:t>հայտով</w:t>
      </w:r>
      <w:r w:rsidRPr="00D42B6B">
        <w:rPr>
          <w:rFonts w:ascii="GHEA Grapalat" w:hAnsi="GHEA Grapalat" w:cs="Sylfaen"/>
          <w:sz w:val="20"/>
          <w:lang w:val="es-ES"/>
        </w:rPr>
        <w:t xml:space="preserve"> </w:t>
      </w:r>
      <w:r w:rsidRPr="00D42B6B">
        <w:rPr>
          <w:rFonts w:ascii="GHEA Grapalat" w:hAnsi="GHEA Grapalat" w:cs="Sylfaen"/>
          <w:sz w:val="20"/>
        </w:rPr>
        <w:t>ներկայացնում</w:t>
      </w:r>
      <w:r w:rsidRPr="00D42B6B">
        <w:rPr>
          <w:rFonts w:ascii="GHEA Grapalat" w:hAnsi="GHEA Grapalat" w:cs="Sylfaen"/>
          <w:sz w:val="20"/>
          <w:lang w:val="es-ES"/>
        </w:rPr>
        <w:t xml:space="preserve"> </w:t>
      </w:r>
      <w:r w:rsidRPr="00D42B6B">
        <w:rPr>
          <w:rFonts w:ascii="GHEA Grapalat" w:hAnsi="GHEA Grapalat" w:cs="Sylfaen"/>
          <w:sz w:val="20"/>
        </w:rPr>
        <w:t>է</w:t>
      </w:r>
      <w:r w:rsidRPr="00D42B6B">
        <w:rPr>
          <w:rFonts w:ascii="GHEA Grapalat" w:hAnsi="GHEA Grapalat" w:cs="Sylfaen"/>
          <w:sz w:val="20"/>
          <w:lang w:val="es-ES"/>
        </w:rPr>
        <w:t xml:space="preserve"> </w:t>
      </w:r>
      <w:r w:rsidRPr="00D42B6B">
        <w:rPr>
          <w:rFonts w:ascii="GHEA Grapalat" w:hAnsi="GHEA Grapalat" w:cs="Sylfaen"/>
          <w:sz w:val="20"/>
        </w:rPr>
        <w:t>իր</w:t>
      </w:r>
      <w:r w:rsidRPr="00D42B6B">
        <w:rPr>
          <w:rFonts w:ascii="GHEA Grapalat" w:hAnsi="GHEA Grapalat" w:cs="Sylfaen"/>
          <w:sz w:val="20"/>
          <w:lang w:val="es-ES"/>
        </w:rPr>
        <w:t xml:space="preserve"> </w:t>
      </w:r>
      <w:r w:rsidRPr="00D42B6B">
        <w:rPr>
          <w:rFonts w:ascii="GHEA Grapalat" w:hAnsi="GHEA Grapalat" w:cs="Sylfaen"/>
          <w:sz w:val="20"/>
        </w:rPr>
        <w:t>կողմից</w:t>
      </w:r>
      <w:r w:rsidRPr="00D42B6B">
        <w:rPr>
          <w:rFonts w:ascii="GHEA Grapalat" w:hAnsi="GHEA Grapalat" w:cs="Sylfaen"/>
          <w:sz w:val="20"/>
          <w:lang w:val="es-ES"/>
        </w:rPr>
        <w:t xml:space="preserve"> </w:t>
      </w:r>
      <w:r w:rsidRPr="00D42B6B">
        <w:rPr>
          <w:rFonts w:ascii="GHEA Grapalat" w:hAnsi="GHEA Grapalat" w:cs="Sylfaen"/>
          <w:sz w:val="20"/>
        </w:rPr>
        <w:t>հաստատված</w:t>
      </w:r>
      <w:r w:rsidRPr="00D42B6B">
        <w:rPr>
          <w:rFonts w:ascii="GHEA Grapalat" w:hAnsi="GHEA Grapalat" w:cs="Sylfaen"/>
          <w:sz w:val="20"/>
          <w:lang w:val="es-ES"/>
        </w:rPr>
        <w:t>`</w:t>
      </w:r>
    </w:p>
    <w:p w:rsidR="008F5D86" w:rsidRPr="00D42B6B" w:rsidRDefault="008F5D86" w:rsidP="008F5D86">
      <w:pPr>
        <w:ind w:firstLine="567"/>
        <w:jc w:val="both"/>
        <w:rPr>
          <w:rFonts w:ascii="GHEA Grapalat" w:hAnsi="GHEA Grapalat" w:cs="Sylfaen"/>
          <w:sz w:val="20"/>
          <w:lang w:val="es-ES"/>
        </w:rPr>
      </w:pPr>
      <w:r w:rsidRPr="00D42B6B">
        <w:rPr>
          <w:rFonts w:ascii="GHEA Grapalat" w:hAnsi="GHEA Grapalat" w:cs="Sylfaen"/>
          <w:sz w:val="20"/>
          <w:lang w:val="es-ES"/>
        </w:rPr>
        <w:t xml:space="preserve">2.1 </w:t>
      </w:r>
      <w:r w:rsidRPr="00D42B6B">
        <w:rPr>
          <w:rFonts w:ascii="GHEA Grapalat" w:hAnsi="GHEA Grapalat" w:cs="Sylfaen"/>
          <w:sz w:val="20"/>
          <w:lang w:val="ru-RU"/>
        </w:rPr>
        <w:t>ընթացակարգին</w:t>
      </w:r>
      <w:r w:rsidRPr="00D42B6B">
        <w:rPr>
          <w:rFonts w:ascii="GHEA Grapalat" w:hAnsi="GHEA Grapalat" w:cs="Sylfaen"/>
          <w:sz w:val="20"/>
          <w:lang w:val="af-ZA"/>
        </w:rPr>
        <w:t xml:space="preserve"> </w:t>
      </w:r>
      <w:r w:rsidRPr="00D42B6B">
        <w:rPr>
          <w:rFonts w:ascii="GHEA Grapalat" w:hAnsi="GHEA Grapalat" w:cs="Sylfaen"/>
          <w:sz w:val="20"/>
          <w:lang w:val="ru-RU"/>
        </w:rPr>
        <w:t>մասնակցելու</w:t>
      </w:r>
      <w:r w:rsidRPr="00D42B6B">
        <w:rPr>
          <w:rFonts w:ascii="GHEA Grapalat" w:hAnsi="GHEA Grapalat" w:cs="Sylfaen"/>
          <w:sz w:val="20"/>
          <w:lang w:val="af-ZA"/>
        </w:rPr>
        <w:t xml:space="preserve"> </w:t>
      </w:r>
      <w:r w:rsidRPr="00D42B6B">
        <w:rPr>
          <w:rFonts w:ascii="GHEA Grapalat" w:hAnsi="GHEA Grapalat" w:cs="Sylfaen"/>
          <w:sz w:val="20"/>
          <w:lang w:val="ru-RU"/>
        </w:rPr>
        <w:t>դիմում</w:t>
      </w:r>
      <w:r w:rsidRPr="00D42B6B">
        <w:rPr>
          <w:rFonts w:ascii="GHEA Grapalat" w:hAnsi="GHEA Grapalat" w:cs="Sylfaen"/>
          <w:sz w:val="20"/>
          <w:lang w:val="es-ES"/>
        </w:rPr>
        <w:t>-</w:t>
      </w:r>
      <w:r w:rsidRPr="00D42B6B">
        <w:rPr>
          <w:rFonts w:ascii="GHEA Grapalat" w:hAnsi="GHEA Grapalat" w:cs="Sylfaen"/>
          <w:sz w:val="20"/>
        </w:rPr>
        <w:t>հայտարարություն</w:t>
      </w:r>
      <w:r w:rsidRPr="00D42B6B">
        <w:rPr>
          <w:rFonts w:ascii="GHEA Grapalat" w:hAnsi="GHEA Grapalat" w:cs="Sylfaen"/>
          <w:sz w:val="20"/>
          <w:lang w:val="af-ZA"/>
        </w:rPr>
        <w:t>` համաձայն հ</w:t>
      </w:r>
      <w:r w:rsidRPr="00D42B6B">
        <w:rPr>
          <w:rFonts w:ascii="GHEA Grapalat" w:hAnsi="GHEA Grapalat" w:cs="Sylfaen"/>
          <w:sz w:val="20"/>
          <w:lang w:val="ru-RU"/>
        </w:rPr>
        <w:t>ավելված</w:t>
      </w:r>
      <w:r w:rsidRPr="00D42B6B">
        <w:rPr>
          <w:rFonts w:ascii="GHEA Grapalat" w:hAnsi="GHEA Grapalat" w:cs="Sylfaen"/>
          <w:sz w:val="20"/>
          <w:lang w:val="af-ZA"/>
        </w:rPr>
        <w:t xml:space="preserve"> N 1-ի</w:t>
      </w:r>
      <w:r w:rsidRPr="00D42B6B">
        <w:rPr>
          <w:rFonts w:ascii="GHEA Grapalat" w:hAnsi="GHEA Grapalat" w:cs="Sylfaen"/>
          <w:sz w:val="20"/>
          <w:lang w:val="hy-AM"/>
        </w:rPr>
        <w:t xml:space="preserve"> և իրական շահառուների վերաբերյալ հայտարարագիր, համաձայն հավելված 1</w:t>
      </w:r>
      <w:r w:rsidRPr="00D42B6B">
        <w:rPr>
          <w:rFonts w:ascii="Cambria Math" w:hAnsi="Cambria Math" w:cs="Cambria Math"/>
          <w:sz w:val="20"/>
          <w:lang w:val="hy-AM"/>
        </w:rPr>
        <w:t>․</w:t>
      </w:r>
      <w:r w:rsidRPr="00D42B6B">
        <w:rPr>
          <w:rFonts w:ascii="GHEA Grapalat" w:hAnsi="GHEA Grapalat" w:cs="Sylfaen"/>
          <w:sz w:val="20"/>
          <w:lang w:val="hy-AM"/>
        </w:rPr>
        <w:t>1 /</w:t>
      </w:r>
      <w:r w:rsidRPr="00D42B6B">
        <w:rPr>
          <w:rFonts w:ascii="GHEA Grapalat" w:hAnsi="GHEA Grapalat" w:cs="GHEA Grapalat"/>
          <w:sz w:val="20"/>
          <w:lang w:val="hy-AM"/>
        </w:rPr>
        <w:t>եթե</w:t>
      </w:r>
      <w:r w:rsidRPr="00D42B6B">
        <w:rPr>
          <w:rFonts w:ascii="GHEA Grapalat" w:hAnsi="GHEA Grapalat" w:cs="Sylfaen"/>
          <w:sz w:val="20"/>
          <w:lang w:val="hy-AM"/>
        </w:rPr>
        <w:t xml:space="preserve"> </w:t>
      </w:r>
      <w:r w:rsidRPr="00D42B6B">
        <w:rPr>
          <w:rFonts w:ascii="GHEA Grapalat" w:hAnsi="GHEA Grapalat" w:cs="GHEA Grapalat"/>
          <w:sz w:val="20"/>
          <w:lang w:val="hy-AM"/>
        </w:rPr>
        <w:t>կիրառելի</w:t>
      </w:r>
      <w:r w:rsidRPr="00D42B6B">
        <w:rPr>
          <w:rFonts w:ascii="GHEA Grapalat" w:hAnsi="GHEA Grapalat" w:cs="Sylfaen"/>
          <w:sz w:val="20"/>
          <w:lang w:val="hy-AM"/>
        </w:rPr>
        <w:t xml:space="preserve"> </w:t>
      </w:r>
      <w:r w:rsidRPr="00D42B6B">
        <w:rPr>
          <w:rFonts w:ascii="GHEA Grapalat" w:hAnsi="GHEA Grapalat" w:cs="GHEA Grapalat"/>
          <w:sz w:val="20"/>
          <w:lang w:val="hy-AM"/>
        </w:rPr>
        <w:t>է</w:t>
      </w:r>
      <w:r w:rsidRPr="00D42B6B">
        <w:rPr>
          <w:rFonts w:ascii="GHEA Grapalat" w:hAnsi="GHEA Grapalat" w:cs="Sylfaen"/>
          <w:sz w:val="20"/>
          <w:lang w:val="hy-AM"/>
        </w:rPr>
        <w:t>/</w:t>
      </w:r>
      <w:r w:rsidRPr="00D42B6B">
        <w:rPr>
          <w:rFonts w:ascii="GHEA Grapalat" w:hAnsi="GHEA Grapalat" w:cs="Sylfaen"/>
          <w:sz w:val="20"/>
          <w:lang w:val="es-ES"/>
        </w:rPr>
        <w:t>.</w:t>
      </w:r>
    </w:p>
    <w:p w:rsidR="008F5D86" w:rsidRPr="00D42B6B" w:rsidRDefault="008F5D86" w:rsidP="008F5D86">
      <w:pPr>
        <w:pStyle w:val="norm"/>
        <w:spacing w:line="276" w:lineRule="auto"/>
        <w:ind w:firstLine="567"/>
        <w:rPr>
          <w:rFonts w:ascii="GHEA Grapalat" w:hAnsi="GHEA Grapalat" w:cs="Sylfaen"/>
          <w:sz w:val="20"/>
          <w:szCs w:val="24"/>
          <w:lang w:val="af-ZA" w:eastAsia="en-US"/>
        </w:rPr>
      </w:pPr>
      <w:r w:rsidRPr="00D42B6B">
        <w:rPr>
          <w:rFonts w:ascii="GHEA Grapalat" w:hAnsi="GHEA Grapalat" w:cs="Sylfaen"/>
          <w:sz w:val="20"/>
          <w:lang w:val="af-ZA"/>
        </w:rPr>
        <w:t xml:space="preserve">2.2 </w:t>
      </w:r>
      <w:r w:rsidRPr="00D42B6B">
        <w:rPr>
          <w:rFonts w:ascii="GHEA Grapalat" w:hAnsi="GHEA Grapalat" w:cs="Sylfaen"/>
          <w:sz w:val="20"/>
          <w:szCs w:val="24"/>
          <w:lang w:eastAsia="en-US"/>
        </w:rPr>
        <w:t>գործակալության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պայմանագրի</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պատճենը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և</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դրա</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կողմ</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հանդիսացող</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անձի</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տվյալները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եթե</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պայմանագիրն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իրականացվելու</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է</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գործակալության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միջոցով</w:t>
      </w:r>
      <w:r w:rsidRPr="00D42B6B">
        <w:rPr>
          <w:rFonts w:ascii="GHEA Grapalat" w:hAnsi="GHEA Grapalat" w:cs="Sylfaen"/>
          <w:sz w:val="20"/>
          <w:szCs w:val="24"/>
          <w:lang w:val="af-ZA" w:eastAsia="en-US"/>
        </w:rPr>
        <w:t>.</w:t>
      </w:r>
    </w:p>
    <w:p w:rsidR="008F5D86" w:rsidRPr="00D42B6B" w:rsidRDefault="008F5D86" w:rsidP="008F5D86">
      <w:pPr>
        <w:pStyle w:val="norm"/>
        <w:spacing w:line="240" w:lineRule="auto"/>
        <w:ind w:firstLine="567"/>
        <w:rPr>
          <w:rFonts w:ascii="GHEA Grapalat" w:hAnsi="GHEA Grapalat" w:cs="Sylfaen"/>
          <w:color w:val="FFFFFF"/>
          <w:sz w:val="20"/>
          <w:szCs w:val="24"/>
          <w:lang w:val="af-ZA" w:eastAsia="en-US"/>
        </w:rPr>
      </w:pPr>
      <w:r w:rsidRPr="00D42B6B">
        <w:rPr>
          <w:rFonts w:ascii="GHEA Grapalat" w:hAnsi="GHEA Grapalat" w:cs="Sylfaen"/>
          <w:sz w:val="20"/>
          <w:szCs w:val="24"/>
          <w:lang w:val="af-ZA" w:eastAsia="en-US"/>
        </w:rPr>
        <w:t xml:space="preserve">2.3 </w:t>
      </w:r>
      <w:r w:rsidRPr="00D42B6B">
        <w:rPr>
          <w:rFonts w:ascii="GHEA Grapalat" w:hAnsi="GHEA Grapalat" w:cs="Sylfaen"/>
          <w:sz w:val="20"/>
          <w:szCs w:val="24"/>
          <w:lang w:eastAsia="en-US"/>
        </w:rPr>
        <w:t>համատեղ</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գործունեության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պայմանագիրը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եթե</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մասնակիցները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գնման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ընթացակարգին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մասնակցում</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են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համատեղ</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գործունեության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կարգով</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կոնսորցիումով</w:t>
      </w:r>
      <w:r w:rsidRPr="00D42B6B">
        <w:rPr>
          <w:rFonts w:ascii="GHEA Grapalat" w:hAnsi="GHEA Grapalat" w:cs="Sylfaen"/>
          <w:sz w:val="20"/>
          <w:szCs w:val="24"/>
          <w:lang w:val="af-ZA" w:eastAsia="en-US"/>
        </w:rPr>
        <w:t>).</w:t>
      </w:r>
      <w:r w:rsidRPr="00D42B6B">
        <w:rPr>
          <w:rFonts w:ascii="GHEA Grapalat" w:hAnsi="GHEA Grapalat" w:cs="Sylfaen"/>
          <w:sz w:val="20"/>
          <w:szCs w:val="24"/>
          <w:vertAlign w:val="superscript"/>
          <w:lang w:val="af-ZA" w:eastAsia="en-US"/>
        </w:rPr>
        <w:t>14</w:t>
      </w:r>
      <w:r w:rsidRPr="00D42B6B">
        <w:rPr>
          <w:rFonts w:ascii="GHEA Grapalat" w:hAnsi="GHEA Grapalat" w:cs="Sylfaen"/>
          <w:sz w:val="20"/>
          <w:szCs w:val="24"/>
          <w:lang w:val="af-ZA" w:eastAsia="en-US"/>
        </w:rPr>
        <w:t xml:space="preserve"> </w:t>
      </w:r>
      <w:r w:rsidRPr="00D42B6B">
        <w:rPr>
          <w:rFonts w:ascii="GHEA Grapalat" w:hAnsi="GHEA Grapalat" w:cs="Sylfaen"/>
          <w:color w:val="FFFFFF"/>
          <w:sz w:val="20"/>
          <w:szCs w:val="24"/>
          <w:lang w:val="af-ZA" w:eastAsia="en-US"/>
        </w:rPr>
        <w:t xml:space="preserve">  </w:t>
      </w:r>
      <w:r w:rsidRPr="00D42B6B">
        <w:rPr>
          <w:rStyle w:val="af6"/>
          <w:rFonts w:ascii="GHEA Grapalat" w:hAnsi="GHEA Grapalat" w:cs="Sylfaen"/>
          <w:color w:val="FFFFFF"/>
          <w:sz w:val="20"/>
          <w:szCs w:val="24"/>
          <w:lang w:val="af-ZA" w:eastAsia="en-US"/>
        </w:rPr>
        <w:footnoteReference w:id="15"/>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2.5 </w:t>
      </w:r>
      <w:r w:rsidRPr="00D42B6B">
        <w:rPr>
          <w:rFonts w:ascii="GHEA Grapalat" w:hAnsi="GHEA Grapalat" w:cs="Sylfaen"/>
          <w:sz w:val="20"/>
          <w:lang w:val="hy-AM"/>
        </w:rPr>
        <w:t>գնային</w:t>
      </w:r>
      <w:r w:rsidRPr="00D42B6B">
        <w:rPr>
          <w:rFonts w:ascii="GHEA Grapalat" w:hAnsi="GHEA Grapalat" w:cs="Sylfaen"/>
          <w:sz w:val="20"/>
          <w:lang w:val="af-ZA"/>
        </w:rPr>
        <w:t xml:space="preserve"> </w:t>
      </w:r>
      <w:r w:rsidRPr="00D42B6B">
        <w:rPr>
          <w:rFonts w:ascii="GHEA Grapalat" w:hAnsi="GHEA Grapalat" w:cs="Sylfaen"/>
          <w:sz w:val="20"/>
          <w:lang w:val="hy-AM"/>
        </w:rPr>
        <w:t>առաջարկ</w:t>
      </w:r>
      <w:r w:rsidRPr="00D42B6B">
        <w:rPr>
          <w:rFonts w:ascii="GHEA Grapalat" w:hAnsi="GHEA Grapalat" w:cs="Sylfaen"/>
          <w:sz w:val="20"/>
          <w:lang w:val="af-ZA"/>
        </w:rPr>
        <w:t xml:space="preserve">` </w:t>
      </w:r>
      <w:r w:rsidRPr="00D42B6B">
        <w:rPr>
          <w:rFonts w:ascii="GHEA Grapalat" w:hAnsi="GHEA Grapalat" w:cs="Sylfaen"/>
          <w:sz w:val="20"/>
          <w:lang w:val="hy-AM"/>
        </w:rPr>
        <w:t>համաձայն</w:t>
      </w:r>
      <w:r w:rsidRPr="00D42B6B">
        <w:rPr>
          <w:rFonts w:ascii="GHEA Grapalat" w:hAnsi="GHEA Grapalat" w:cs="Sylfaen"/>
          <w:sz w:val="20"/>
          <w:lang w:val="af-ZA"/>
        </w:rPr>
        <w:t xml:space="preserve"> </w:t>
      </w:r>
      <w:r w:rsidRPr="00D42B6B">
        <w:rPr>
          <w:rFonts w:ascii="GHEA Grapalat" w:hAnsi="GHEA Grapalat" w:cs="Sylfaen"/>
          <w:sz w:val="20"/>
          <w:lang w:val="hy-AM"/>
        </w:rPr>
        <w:t>հավելված</w:t>
      </w:r>
      <w:r w:rsidRPr="00D42B6B">
        <w:rPr>
          <w:rFonts w:ascii="GHEA Grapalat" w:hAnsi="GHEA Grapalat" w:cs="Sylfaen"/>
          <w:sz w:val="20"/>
          <w:lang w:val="af-ZA"/>
        </w:rPr>
        <w:t xml:space="preserve"> N 2-</w:t>
      </w:r>
      <w:r w:rsidRPr="00D42B6B">
        <w:rPr>
          <w:rFonts w:ascii="GHEA Grapalat" w:hAnsi="GHEA Grapalat" w:cs="Sylfaen"/>
          <w:sz w:val="20"/>
          <w:lang w:val="hy-AM"/>
        </w:rPr>
        <w:t>ի</w:t>
      </w:r>
      <w:r w:rsidRPr="00D42B6B">
        <w:rPr>
          <w:rFonts w:ascii="GHEA Grapalat" w:hAnsi="GHEA Grapalat" w:cs="Sylfaen"/>
          <w:sz w:val="20"/>
          <w:lang w:val="af-ZA"/>
        </w:rPr>
        <w:t xml:space="preserve">: Գնային առաջարկը </w:t>
      </w:r>
      <w:r w:rsidRPr="00D42B6B">
        <w:rPr>
          <w:rFonts w:ascii="GHEA Grapalat" w:hAnsi="GHEA Grapalat" w:cs="Sylfaen"/>
          <w:sz w:val="20"/>
          <w:lang w:val="hy-AM"/>
        </w:rPr>
        <w:t>ներկայացվում</w:t>
      </w:r>
      <w:r w:rsidRPr="00D42B6B">
        <w:rPr>
          <w:rFonts w:ascii="GHEA Grapalat" w:hAnsi="GHEA Grapalat" w:cs="Sylfaen"/>
          <w:sz w:val="20"/>
          <w:lang w:val="af-ZA"/>
        </w:rPr>
        <w:t xml:space="preserve"> </w:t>
      </w:r>
      <w:r w:rsidRPr="00D42B6B">
        <w:rPr>
          <w:rFonts w:ascii="GHEA Grapalat" w:hAnsi="GHEA Grapalat" w:cs="Sylfaen"/>
          <w:sz w:val="20"/>
          <w:lang w:val="hy-AM"/>
        </w:rPr>
        <w:t>է</w:t>
      </w:r>
      <w:r w:rsidRPr="00D42B6B">
        <w:rPr>
          <w:rFonts w:ascii="GHEA Grapalat" w:hAnsi="GHEA Grapalat" w:cs="Sylfaen"/>
          <w:sz w:val="20"/>
          <w:lang w:val="af-ZA"/>
        </w:rPr>
        <w:t xml:space="preserve"> </w:t>
      </w:r>
      <w:r w:rsidRPr="00D42B6B">
        <w:rPr>
          <w:rFonts w:ascii="GHEA Grapalat" w:hAnsi="GHEA Grapalat" w:cs="Sylfaen"/>
          <w:sz w:val="20"/>
          <w:szCs w:val="20"/>
          <w:lang w:val="hy-AM"/>
        </w:rPr>
        <w:t xml:space="preserve">արժեք, </w:t>
      </w:r>
      <w:r w:rsidRPr="00D42B6B">
        <w:rPr>
          <w:rFonts w:ascii="GHEA Grapalat" w:hAnsi="GHEA Grapalat" w:cs="Sylfaen"/>
          <w:sz w:val="20"/>
          <w:lang w:val="af-ZA"/>
        </w:rPr>
        <w:t xml:space="preserve">(ինքնարժեքի և կանխատեսվող շահույթի հանրագումարը) </w:t>
      </w:r>
      <w:r w:rsidRPr="00D42B6B">
        <w:rPr>
          <w:rFonts w:ascii="GHEA Grapalat" w:hAnsi="GHEA Grapalat" w:cs="Sylfaen"/>
          <w:sz w:val="20"/>
          <w:lang w:val="hy-AM"/>
        </w:rPr>
        <w:t>և</w:t>
      </w:r>
      <w:r w:rsidRPr="00D42B6B">
        <w:rPr>
          <w:rFonts w:ascii="GHEA Grapalat" w:hAnsi="GHEA Grapalat" w:cs="Sylfaen"/>
          <w:sz w:val="20"/>
          <w:lang w:val="af-ZA"/>
        </w:rPr>
        <w:t xml:space="preserve"> </w:t>
      </w:r>
      <w:r w:rsidRPr="00D42B6B">
        <w:rPr>
          <w:rFonts w:ascii="GHEA Grapalat" w:hAnsi="GHEA Grapalat" w:cs="Sylfaen"/>
          <w:sz w:val="20"/>
          <w:lang w:val="hy-AM"/>
        </w:rPr>
        <w:t>ավելացված</w:t>
      </w:r>
      <w:r w:rsidRPr="00D42B6B">
        <w:rPr>
          <w:rFonts w:ascii="GHEA Grapalat" w:hAnsi="GHEA Grapalat" w:cs="Sylfaen"/>
          <w:sz w:val="20"/>
          <w:lang w:val="af-ZA"/>
        </w:rPr>
        <w:t xml:space="preserve"> </w:t>
      </w:r>
      <w:r w:rsidRPr="00D42B6B">
        <w:rPr>
          <w:rFonts w:ascii="GHEA Grapalat" w:hAnsi="GHEA Grapalat" w:cs="Sylfaen"/>
          <w:sz w:val="20"/>
          <w:lang w:val="hy-AM"/>
        </w:rPr>
        <w:t>արժեքի</w:t>
      </w:r>
      <w:r w:rsidRPr="00D42B6B">
        <w:rPr>
          <w:rFonts w:ascii="GHEA Grapalat" w:hAnsi="GHEA Grapalat" w:cs="Sylfaen"/>
          <w:sz w:val="20"/>
          <w:lang w:val="af-ZA"/>
        </w:rPr>
        <w:t xml:space="preserve"> </w:t>
      </w:r>
      <w:r w:rsidRPr="00D42B6B">
        <w:rPr>
          <w:rFonts w:ascii="GHEA Grapalat" w:hAnsi="GHEA Grapalat" w:cs="Sylfaen"/>
          <w:sz w:val="20"/>
          <w:lang w:val="hy-AM"/>
        </w:rPr>
        <w:t>հարկ</w:t>
      </w:r>
      <w:r w:rsidRPr="00D42B6B" w:rsidDel="001A1F55">
        <w:rPr>
          <w:rFonts w:ascii="GHEA Grapalat" w:hAnsi="GHEA Grapalat" w:cs="Sylfaen"/>
          <w:sz w:val="20"/>
          <w:lang w:val="af-ZA"/>
        </w:rPr>
        <w:t xml:space="preserve"> </w:t>
      </w:r>
      <w:r w:rsidRPr="00D42B6B">
        <w:rPr>
          <w:rFonts w:ascii="GHEA Grapalat" w:hAnsi="GHEA Grapalat" w:cs="Sylfaen"/>
          <w:sz w:val="20"/>
          <w:lang w:val="hy-AM"/>
        </w:rPr>
        <w:t>ընդհանրական</w:t>
      </w:r>
      <w:r w:rsidRPr="00D42B6B">
        <w:rPr>
          <w:rFonts w:ascii="GHEA Grapalat" w:hAnsi="GHEA Grapalat" w:cs="Sylfaen"/>
          <w:sz w:val="20"/>
          <w:lang w:val="af-ZA"/>
        </w:rPr>
        <w:t xml:space="preserve"> </w:t>
      </w:r>
      <w:r w:rsidRPr="00D42B6B">
        <w:rPr>
          <w:rFonts w:ascii="GHEA Grapalat" w:hAnsi="GHEA Grapalat" w:cs="Sylfaen"/>
          <w:sz w:val="20"/>
          <w:lang w:val="hy-AM"/>
        </w:rPr>
        <w:t>բաղադրիչներից</w:t>
      </w:r>
      <w:r w:rsidRPr="00D42B6B">
        <w:rPr>
          <w:rFonts w:ascii="GHEA Grapalat" w:hAnsi="GHEA Grapalat" w:cs="Sylfaen"/>
          <w:sz w:val="20"/>
          <w:lang w:val="af-ZA"/>
        </w:rPr>
        <w:t xml:space="preserve"> </w:t>
      </w:r>
      <w:r w:rsidRPr="00D42B6B">
        <w:rPr>
          <w:rFonts w:ascii="GHEA Grapalat" w:hAnsi="GHEA Grapalat" w:cs="Sylfaen"/>
          <w:sz w:val="20"/>
          <w:lang w:val="hy-AM"/>
        </w:rPr>
        <w:t>բաղկացած</w:t>
      </w:r>
      <w:r w:rsidRPr="00D42B6B">
        <w:rPr>
          <w:rFonts w:ascii="GHEA Grapalat" w:hAnsi="GHEA Grapalat" w:cs="Sylfaen"/>
          <w:sz w:val="20"/>
          <w:lang w:val="af-ZA"/>
        </w:rPr>
        <w:t xml:space="preserve"> </w:t>
      </w:r>
      <w:r w:rsidRPr="00D42B6B">
        <w:rPr>
          <w:rFonts w:ascii="GHEA Grapalat" w:hAnsi="GHEA Grapalat" w:cs="Sylfaen"/>
          <w:sz w:val="20"/>
          <w:lang w:val="hy-AM"/>
        </w:rPr>
        <w:t>հաշվարկի</w:t>
      </w:r>
      <w:r w:rsidRPr="00D42B6B">
        <w:rPr>
          <w:rFonts w:ascii="GHEA Grapalat" w:hAnsi="GHEA Grapalat" w:cs="Sylfaen"/>
          <w:sz w:val="20"/>
          <w:lang w:val="af-ZA"/>
        </w:rPr>
        <w:t xml:space="preserve"> </w:t>
      </w:r>
      <w:r w:rsidRPr="00D42B6B">
        <w:rPr>
          <w:rFonts w:ascii="GHEA Grapalat" w:hAnsi="GHEA Grapalat" w:cs="Sylfaen"/>
          <w:sz w:val="20"/>
          <w:lang w:val="hy-AM"/>
        </w:rPr>
        <w:t>ձևով։</w:t>
      </w:r>
      <w:r w:rsidRPr="00D42B6B">
        <w:rPr>
          <w:rFonts w:ascii="GHEA Grapalat" w:hAnsi="GHEA Grapalat" w:cs="Sylfaen"/>
          <w:sz w:val="20"/>
          <w:lang w:val="af-ZA"/>
        </w:rPr>
        <w:t xml:space="preserve"> </w:t>
      </w:r>
      <w:r w:rsidRPr="00D42B6B">
        <w:rPr>
          <w:rFonts w:ascii="GHEA Grapalat" w:hAnsi="GHEA Grapalat" w:cs="Sylfaen"/>
          <w:sz w:val="20"/>
        </w:rPr>
        <w:t>Ա</w:t>
      </w:r>
      <w:r w:rsidRPr="00D42B6B">
        <w:rPr>
          <w:rFonts w:ascii="GHEA Grapalat" w:hAnsi="GHEA Grapalat" w:cs="Sylfaen"/>
          <w:sz w:val="20"/>
          <w:lang w:val="hy-AM"/>
        </w:rPr>
        <w:t>րժեքի</w:t>
      </w:r>
      <w:r w:rsidRPr="00D42B6B">
        <w:rPr>
          <w:rFonts w:ascii="GHEA Grapalat" w:hAnsi="GHEA Grapalat" w:cs="Sylfaen"/>
          <w:sz w:val="20"/>
          <w:lang w:val="af-ZA"/>
        </w:rPr>
        <w:t xml:space="preserve"> </w:t>
      </w:r>
      <w:r w:rsidRPr="00D42B6B">
        <w:rPr>
          <w:rFonts w:ascii="GHEA Grapalat" w:hAnsi="GHEA Grapalat" w:cs="Sylfaen"/>
          <w:sz w:val="20"/>
          <w:lang w:val="ru-RU"/>
        </w:rPr>
        <w:t>բաղադրիչների</w:t>
      </w:r>
      <w:r w:rsidRPr="00D42B6B">
        <w:rPr>
          <w:rFonts w:ascii="GHEA Grapalat" w:hAnsi="GHEA Grapalat" w:cs="Sylfaen"/>
          <w:sz w:val="20"/>
          <w:lang w:val="af-ZA"/>
        </w:rPr>
        <w:t xml:space="preserve"> </w:t>
      </w:r>
      <w:r w:rsidRPr="00D42B6B">
        <w:rPr>
          <w:rFonts w:ascii="GHEA Grapalat" w:hAnsi="GHEA Grapalat" w:cs="Sylfaen"/>
          <w:sz w:val="20"/>
          <w:lang w:val="ru-RU"/>
        </w:rPr>
        <w:t>հաշվարկ</w:t>
      </w:r>
      <w:r w:rsidRPr="00D42B6B">
        <w:rPr>
          <w:rFonts w:ascii="GHEA Grapalat" w:hAnsi="GHEA Grapalat" w:cs="Sylfaen"/>
          <w:sz w:val="20"/>
          <w:lang w:val="af-ZA"/>
        </w:rPr>
        <w:t xml:space="preserve">` </w:t>
      </w:r>
      <w:r w:rsidRPr="00D42B6B">
        <w:rPr>
          <w:rFonts w:ascii="GHEA Grapalat" w:hAnsi="GHEA Grapalat" w:cs="Sylfaen"/>
          <w:sz w:val="20"/>
          <w:lang w:val="ru-RU"/>
        </w:rPr>
        <w:t>բացվածք</w:t>
      </w:r>
      <w:r w:rsidRPr="00D42B6B">
        <w:rPr>
          <w:rFonts w:ascii="GHEA Grapalat" w:hAnsi="GHEA Grapalat" w:cs="Sylfaen"/>
          <w:sz w:val="20"/>
          <w:lang w:val="af-ZA"/>
        </w:rPr>
        <w:t xml:space="preserve"> </w:t>
      </w:r>
      <w:r w:rsidRPr="00D42B6B">
        <w:rPr>
          <w:rFonts w:ascii="GHEA Grapalat" w:hAnsi="GHEA Grapalat" w:cs="Sylfaen"/>
          <w:sz w:val="20"/>
          <w:lang w:val="ru-RU"/>
        </w:rPr>
        <w:t>կամ</w:t>
      </w:r>
      <w:r w:rsidRPr="00D42B6B">
        <w:rPr>
          <w:rFonts w:ascii="GHEA Grapalat" w:hAnsi="GHEA Grapalat" w:cs="Sylfaen"/>
          <w:sz w:val="20"/>
          <w:lang w:val="af-ZA"/>
        </w:rPr>
        <w:t xml:space="preserve"> </w:t>
      </w:r>
      <w:r w:rsidRPr="00D42B6B">
        <w:rPr>
          <w:rFonts w:ascii="GHEA Grapalat" w:hAnsi="GHEA Grapalat" w:cs="Sylfaen"/>
          <w:sz w:val="20"/>
          <w:lang w:val="ru-RU"/>
        </w:rPr>
        <w:t>այլ</w:t>
      </w:r>
      <w:r w:rsidRPr="00D42B6B">
        <w:rPr>
          <w:rFonts w:ascii="GHEA Grapalat" w:hAnsi="GHEA Grapalat" w:cs="Sylfaen"/>
          <w:sz w:val="20"/>
          <w:lang w:val="af-ZA"/>
        </w:rPr>
        <w:t xml:space="preserve"> </w:t>
      </w:r>
      <w:r w:rsidRPr="00D42B6B">
        <w:rPr>
          <w:rFonts w:ascii="GHEA Grapalat" w:hAnsi="GHEA Grapalat" w:cs="Sylfaen"/>
          <w:sz w:val="20"/>
          <w:lang w:val="ru-RU"/>
        </w:rPr>
        <w:t>մանրամասներ</w:t>
      </w:r>
      <w:r w:rsidRPr="00D42B6B">
        <w:rPr>
          <w:rFonts w:ascii="GHEA Grapalat" w:hAnsi="GHEA Grapalat" w:cs="Sylfaen"/>
          <w:sz w:val="20"/>
          <w:lang w:val="af-ZA"/>
        </w:rPr>
        <w:t xml:space="preserve"> </w:t>
      </w:r>
      <w:r w:rsidRPr="00D42B6B">
        <w:rPr>
          <w:rFonts w:ascii="GHEA Grapalat" w:hAnsi="GHEA Grapalat" w:cs="Sylfaen"/>
          <w:sz w:val="20"/>
          <w:lang w:val="ru-RU"/>
        </w:rPr>
        <w:t>չեն</w:t>
      </w:r>
      <w:r w:rsidRPr="00D42B6B">
        <w:rPr>
          <w:rFonts w:ascii="GHEA Grapalat" w:hAnsi="GHEA Grapalat" w:cs="Sylfaen"/>
          <w:sz w:val="20"/>
          <w:lang w:val="af-ZA"/>
        </w:rPr>
        <w:t xml:space="preserve"> </w:t>
      </w:r>
      <w:r w:rsidRPr="00D42B6B">
        <w:rPr>
          <w:rFonts w:ascii="GHEA Grapalat" w:hAnsi="GHEA Grapalat" w:cs="Sylfaen"/>
          <w:sz w:val="20"/>
          <w:lang w:val="ru-RU"/>
        </w:rPr>
        <w:t>պահանջվում</w:t>
      </w:r>
      <w:r w:rsidRPr="00D42B6B">
        <w:rPr>
          <w:rFonts w:ascii="GHEA Grapalat" w:hAnsi="GHEA Grapalat" w:cs="Sylfaen"/>
          <w:sz w:val="20"/>
          <w:lang w:val="af-ZA"/>
        </w:rPr>
        <w:t xml:space="preserve"> </w:t>
      </w:r>
      <w:r w:rsidRPr="00D42B6B">
        <w:rPr>
          <w:rFonts w:ascii="GHEA Grapalat" w:hAnsi="GHEA Grapalat" w:cs="Sylfaen"/>
          <w:sz w:val="20"/>
          <w:lang w:val="ru-RU"/>
        </w:rPr>
        <w:t>և</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ներկայացվում</w:t>
      </w:r>
      <w:r w:rsidRPr="00D42B6B">
        <w:rPr>
          <w:rFonts w:ascii="GHEA Grapalat" w:hAnsi="GHEA Grapalat" w:cs="Sylfaen"/>
          <w:sz w:val="20"/>
          <w:lang w:val="af-ZA"/>
        </w:rPr>
        <w:t>:</w:t>
      </w:r>
    </w:p>
    <w:p w:rsidR="008F5D86" w:rsidRPr="00D42B6B" w:rsidRDefault="008F5D86" w:rsidP="008F5D86">
      <w:pPr>
        <w:ind w:firstLine="567"/>
        <w:jc w:val="both"/>
        <w:rPr>
          <w:rFonts w:ascii="GHEA Grapalat" w:hAnsi="GHEA Grapalat" w:cs="Sylfaen"/>
          <w:sz w:val="20"/>
          <w:lang w:val="af-ZA"/>
        </w:rPr>
      </w:pPr>
    </w:p>
    <w:p w:rsidR="008F5D86" w:rsidRPr="00D42B6B" w:rsidRDefault="008F5D86" w:rsidP="008F5D86">
      <w:pPr>
        <w:jc w:val="center"/>
        <w:rPr>
          <w:rFonts w:ascii="GHEA Grapalat" w:hAnsi="GHEA Grapalat" w:cs="Sylfaen"/>
          <w:b/>
          <w:sz w:val="20"/>
          <w:lang w:val="es-ES"/>
        </w:rPr>
      </w:pPr>
      <w:r w:rsidRPr="00D42B6B">
        <w:rPr>
          <w:rFonts w:ascii="GHEA Grapalat" w:hAnsi="GHEA Grapalat"/>
          <w:b/>
          <w:sz w:val="20"/>
          <w:lang w:val="es-ES"/>
        </w:rPr>
        <w:t xml:space="preserve">3. </w:t>
      </w:r>
      <w:r w:rsidRPr="00D42B6B">
        <w:rPr>
          <w:rFonts w:ascii="GHEA Grapalat" w:hAnsi="GHEA Grapalat" w:cs="Sylfaen"/>
          <w:b/>
          <w:sz w:val="20"/>
          <w:lang w:val="es-ES"/>
        </w:rPr>
        <w:t>ՀԱՅՏԸ</w:t>
      </w:r>
      <w:r w:rsidRPr="00D42B6B">
        <w:rPr>
          <w:rFonts w:ascii="GHEA Grapalat" w:hAnsi="GHEA Grapalat" w:cs="Arial"/>
          <w:b/>
          <w:sz w:val="20"/>
          <w:lang w:val="es-ES"/>
        </w:rPr>
        <w:t xml:space="preserve">  </w:t>
      </w:r>
      <w:r w:rsidRPr="00D42B6B">
        <w:rPr>
          <w:rFonts w:ascii="GHEA Grapalat" w:hAnsi="GHEA Grapalat" w:cs="Sylfaen"/>
          <w:b/>
          <w:sz w:val="20"/>
          <w:lang w:val="es-ES"/>
        </w:rPr>
        <w:t>ՊԱՏՐԱՍՏԵԼՈՒ</w:t>
      </w:r>
      <w:r w:rsidRPr="00D42B6B">
        <w:rPr>
          <w:rFonts w:ascii="GHEA Grapalat" w:hAnsi="GHEA Grapalat" w:cs="Arial"/>
          <w:b/>
          <w:sz w:val="20"/>
          <w:lang w:val="es-ES"/>
        </w:rPr>
        <w:t xml:space="preserve">  </w:t>
      </w:r>
      <w:r w:rsidRPr="00D42B6B">
        <w:rPr>
          <w:rFonts w:ascii="GHEA Grapalat" w:hAnsi="GHEA Grapalat" w:cs="Sylfaen"/>
          <w:b/>
          <w:sz w:val="20"/>
          <w:lang w:val="es-ES"/>
        </w:rPr>
        <w:t>ԿԱՐԳԸ</w:t>
      </w:r>
    </w:p>
    <w:p w:rsidR="008F5D86" w:rsidRPr="00D42B6B" w:rsidRDefault="008F5D86" w:rsidP="008F5D86">
      <w:pPr>
        <w:jc w:val="center"/>
        <w:rPr>
          <w:rFonts w:ascii="GHEA Grapalat" w:hAnsi="GHEA Grapalat" w:cs="Sylfaen"/>
          <w:b/>
          <w:sz w:val="20"/>
          <w:lang w:val="es-ES"/>
        </w:rPr>
      </w:pPr>
    </w:p>
    <w:p w:rsidR="008F5D86" w:rsidRPr="00D42B6B" w:rsidRDefault="008F5D86" w:rsidP="008F5D86">
      <w:pPr>
        <w:ind w:firstLine="567"/>
        <w:jc w:val="both"/>
        <w:rPr>
          <w:rFonts w:ascii="GHEA Grapalat" w:hAnsi="GHEA Grapalat" w:cs="Sylfaen"/>
          <w:sz w:val="20"/>
          <w:szCs w:val="20"/>
          <w:lang w:val="es-ES"/>
        </w:rPr>
      </w:pPr>
      <w:r w:rsidRPr="00D42B6B">
        <w:rPr>
          <w:rFonts w:ascii="GHEA Grapalat" w:hAnsi="GHEA Grapalat"/>
          <w:sz w:val="20"/>
          <w:szCs w:val="20"/>
          <w:lang w:val="es-ES"/>
        </w:rPr>
        <w:t xml:space="preserve">3.1 </w:t>
      </w:r>
      <w:r w:rsidRPr="00D42B6B">
        <w:rPr>
          <w:rFonts w:ascii="GHEA Grapalat" w:hAnsi="GHEA Grapalat" w:cs="Sylfaen"/>
          <w:sz w:val="20"/>
          <w:szCs w:val="20"/>
          <w:lang w:val="ru-RU"/>
        </w:rPr>
        <w:t>Մասնակիցը</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հայտը</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ներկայացնում</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է</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սույն</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հրավերով</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սահմանված</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կարգով։</w:t>
      </w:r>
      <w:r w:rsidRPr="00D42B6B">
        <w:rPr>
          <w:rFonts w:ascii="GHEA Grapalat" w:hAnsi="GHEA Grapalat" w:cs="Sylfaen"/>
          <w:sz w:val="20"/>
          <w:szCs w:val="20"/>
          <w:lang w:val="es-ES"/>
        </w:rPr>
        <w:t xml:space="preserve"> </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sz w:val="20"/>
          <w:szCs w:val="20"/>
        </w:rPr>
        <w:t>Մ</w:t>
      </w:r>
      <w:r w:rsidRPr="00D42B6B">
        <w:rPr>
          <w:rFonts w:ascii="GHEA Grapalat" w:hAnsi="GHEA Grapalat" w:cs="Sylfaen"/>
          <w:sz w:val="20"/>
          <w:szCs w:val="20"/>
        </w:rPr>
        <w:t>ասնակցի</w:t>
      </w:r>
      <w:r w:rsidRPr="00D42B6B">
        <w:rPr>
          <w:rFonts w:ascii="GHEA Grapalat" w:hAnsi="GHEA Grapalat"/>
          <w:sz w:val="20"/>
          <w:szCs w:val="20"/>
          <w:lang w:val="es-ES"/>
        </w:rPr>
        <w:t xml:space="preserve"> </w:t>
      </w:r>
      <w:r w:rsidRPr="00D42B6B">
        <w:rPr>
          <w:rFonts w:ascii="GHEA Grapalat" w:hAnsi="GHEA Grapalat" w:cs="Sylfaen"/>
          <w:sz w:val="20"/>
          <w:szCs w:val="20"/>
        </w:rPr>
        <w:t>առաջարկները</w:t>
      </w:r>
      <w:r w:rsidRPr="00D42B6B">
        <w:rPr>
          <w:rFonts w:ascii="GHEA Grapalat" w:hAnsi="GHEA Grapalat"/>
          <w:sz w:val="20"/>
          <w:szCs w:val="20"/>
          <w:lang w:val="es-ES"/>
        </w:rPr>
        <w:t xml:space="preserve">, </w:t>
      </w:r>
      <w:r w:rsidRPr="00D42B6B">
        <w:rPr>
          <w:rFonts w:ascii="GHEA Grapalat" w:hAnsi="GHEA Grapalat" w:cs="Sylfaen"/>
          <w:sz w:val="20"/>
          <w:szCs w:val="20"/>
        </w:rPr>
        <w:t>դրանց</w:t>
      </w:r>
      <w:r w:rsidRPr="00D42B6B">
        <w:rPr>
          <w:rFonts w:ascii="GHEA Grapalat" w:hAnsi="GHEA Grapalat"/>
          <w:sz w:val="20"/>
          <w:szCs w:val="20"/>
          <w:lang w:val="es-ES"/>
        </w:rPr>
        <w:t xml:space="preserve"> </w:t>
      </w:r>
      <w:r w:rsidRPr="00D42B6B">
        <w:rPr>
          <w:rFonts w:ascii="GHEA Grapalat" w:hAnsi="GHEA Grapalat" w:cs="Sylfaen"/>
          <w:sz w:val="20"/>
          <w:szCs w:val="20"/>
        </w:rPr>
        <w:t>վերաբերող</w:t>
      </w:r>
      <w:r w:rsidRPr="00D42B6B">
        <w:rPr>
          <w:rFonts w:ascii="GHEA Grapalat" w:hAnsi="GHEA Grapalat"/>
          <w:sz w:val="20"/>
          <w:szCs w:val="20"/>
          <w:lang w:val="es-ES"/>
        </w:rPr>
        <w:t xml:space="preserve"> </w:t>
      </w:r>
      <w:r w:rsidRPr="00D42B6B">
        <w:rPr>
          <w:rFonts w:ascii="GHEA Grapalat" w:hAnsi="GHEA Grapalat" w:cs="Sylfaen"/>
          <w:sz w:val="20"/>
          <w:szCs w:val="20"/>
        </w:rPr>
        <w:t>փաստաթղթերը</w:t>
      </w:r>
      <w:r w:rsidRPr="00D42B6B">
        <w:rPr>
          <w:rFonts w:ascii="GHEA Grapalat" w:hAnsi="GHEA Grapalat"/>
          <w:sz w:val="20"/>
          <w:szCs w:val="20"/>
          <w:lang w:val="es-ES"/>
        </w:rPr>
        <w:t xml:space="preserve"> </w:t>
      </w:r>
      <w:r w:rsidRPr="00D42B6B">
        <w:rPr>
          <w:rFonts w:ascii="GHEA Grapalat" w:hAnsi="GHEA Grapalat" w:cs="Sylfaen"/>
          <w:sz w:val="20"/>
          <w:szCs w:val="20"/>
        </w:rPr>
        <w:t>դրվում</w:t>
      </w:r>
      <w:r w:rsidRPr="00D42B6B">
        <w:rPr>
          <w:rFonts w:ascii="GHEA Grapalat" w:hAnsi="GHEA Grapalat"/>
          <w:sz w:val="20"/>
          <w:szCs w:val="20"/>
          <w:lang w:val="es-ES"/>
        </w:rPr>
        <w:t xml:space="preserve"> </w:t>
      </w:r>
      <w:r w:rsidRPr="00D42B6B">
        <w:rPr>
          <w:rFonts w:ascii="GHEA Grapalat" w:hAnsi="GHEA Grapalat" w:cs="Sylfaen"/>
          <w:sz w:val="20"/>
          <w:szCs w:val="20"/>
        </w:rPr>
        <w:t>են</w:t>
      </w:r>
      <w:r w:rsidRPr="00D42B6B">
        <w:rPr>
          <w:rFonts w:ascii="GHEA Grapalat" w:hAnsi="GHEA Grapalat"/>
          <w:sz w:val="20"/>
          <w:szCs w:val="20"/>
          <w:lang w:val="es-ES"/>
        </w:rPr>
        <w:t xml:space="preserve"> </w:t>
      </w:r>
      <w:r w:rsidRPr="00D42B6B">
        <w:rPr>
          <w:rFonts w:ascii="GHEA Grapalat" w:hAnsi="GHEA Grapalat" w:cs="Sylfaen"/>
          <w:sz w:val="20"/>
          <w:szCs w:val="20"/>
        </w:rPr>
        <w:t>ծրարի</w:t>
      </w:r>
      <w:r w:rsidRPr="00D42B6B">
        <w:rPr>
          <w:rFonts w:ascii="GHEA Grapalat" w:hAnsi="GHEA Grapalat"/>
          <w:sz w:val="20"/>
          <w:szCs w:val="20"/>
          <w:lang w:val="es-ES"/>
        </w:rPr>
        <w:t xml:space="preserve"> </w:t>
      </w:r>
      <w:r w:rsidRPr="00D42B6B">
        <w:rPr>
          <w:rFonts w:ascii="GHEA Grapalat" w:hAnsi="GHEA Grapalat" w:cs="Sylfaen"/>
          <w:sz w:val="20"/>
          <w:szCs w:val="20"/>
        </w:rPr>
        <w:t>մեջ</w:t>
      </w:r>
      <w:r w:rsidRPr="00D42B6B">
        <w:rPr>
          <w:rFonts w:ascii="GHEA Grapalat" w:hAnsi="GHEA Grapalat"/>
          <w:sz w:val="20"/>
          <w:szCs w:val="20"/>
          <w:lang w:val="es-ES"/>
        </w:rPr>
        <w:t xml:space="preserve">, </w:t>
      </w:r>
      <w:r w:rsidRPr="00D42B6B">
        <w:rPr>
          <w:rFonts w:ascii="GHEA Grapalat" w:hAnsi="GHEA Grapalat" w:cs="Sylfaen"/>
          <w:sz w:val="20"/>
          <w:szCs w:val="20"/>
        </w:rPr>
        <w:t>որը</w:t>
      </w:r>
      <w:r w:rsidRPr="00D42B6B">
        <w:rPr>
          <w:rFonts w:ascii="GHEA Grapalat" w:hAnsi="GHEA Grapalat"/>
          <w:sz w:val="20"/>
          <w:szCs w:val="20"/>
          <w:lang w:val="es-ES"/>
        </w:rPr>
        <w:t xml:space="preserve"> </w:t>
      </w:r>
      <w:r w:rsidRPr="00D42B6B">
        <w:rPr>
          <w:rFonts w:ascii="GHEA Grapalat" w:hAnsi="GHEA Grapalat" w:cs="Sylfaen"/>
          <w:sz w:val="20"/>
          <w:szCs w:val="20"/>
        </w:rPr>
        <w:t>սոսնձում</w:t>
      </w:r>
      <w:r w:rsidRPr="00D42B6B">
        <w:rPr>
          <w:rFonts w:ascii="GHEA Grapalat" w:hAnsi="GHEA Grapalat"/>
          <w:sz w:val="20"/>
          <w:szCs w:val="20"/>
          <w:lang w:val="es-ES"/>
        </w:rPr>
        <w:t xml:space="preserve"> </w:t>
      </w:r>
      <w:r w:rsidRPr="00D42B6B">
        <w:rPr>
          <w:rFonts w:ascii="GHEA Grapalat" w:hAnsi="GHEA Grapalat" w:cs="Sylfaen"/>
          <w:sz w:val="20"/>
          <w:szCs w:val="20"/>
        </w:rPr>
        <w:t>է</w:t>
      </w:r>
      <w:r w:rsidRPr="00D42B6B">
        <w:rPr>
          <w:rFonts w:ascii="GHEA Grapalat" w:hAnsi="GHEA Grapalat"/>
          <w:sz w:val="20"/>
          <w:szCs w:val="20"/>
          <w:lang w:val="es-ES"/>
        </w:rPr>
        <w:t xml:space="preserve"> </w:t>
      </w:r>
      <w:r w:rsidRPr="00D42B6B">
        <w:rPr>
          <w:rFonts w:ascii="GHEA Grapalat" w:hAnsi="GHEA Grapalat" w:cs="Sylfaen"/>
          <w:sz w:val="20"/>
          <w:szCs w:val="20"/>
        </w:rPr>
        <w:t>այն</w:t>
      </w:r>
      <w:r w:rsidRPr="00D42B6B">
        <w:rPr>
          <w:rFonts w:ascii="GHEA Grapalat" w:hAnsi="GHEA Grapalat"/>
          <w:sz w:val="20"/>
          <w:szCs w:val="20"/>
          <w:lang w:val="es-ES"/>
        </w:rPr>
        <w:t xml:space="preserve"> </w:t>
      </w:r>
      <w:r w:rsidRPr="00D42B6B">
        <w:rPr>
          <w:rFonts w:ascii="GHEA Grapalat" w:hAnsi="GHEA Grapalat" w:cs="Sylfaen"/>
          <w:sz w:val="20"/>
          <w:szCs w:val="20"/>
        </w:rPr>
        <w:t>ներկայացնողը</w:t>
      </w:r>
      <w:r w:rsidRPr="00D42B6B">
        <w:rPr>
          <w:rFonts w:ascii="GHEA Grapalat" w:hAnsi="GHEA Grapalat"/>
          <w:sz w:val="20"/>
          <w:szCs w:val="20"/>
          <w:lang w:val="es-ES"/>
        </w:rPr>
        <w:t xml:space="preserve">: </w:t>
      </w:r>
      <w:r w:rsidRPr="00D42B6B">
        <w:rPr>
          <w:rFonts w:ascii="GHEA Grapalat" w:hAnsi="GHEA Grapalat" w:cs="Sylfaen"/>
          <w:sz w:val="20"/>
          <w:szCs w:val="20"/>
        </w:rPr>
        <w:t>Ծրարում</w:t>
      </w:r>
      <w:r w:rsidRPr="00D42B6B">
        <w:rPr>
          <w:rFonts w:ascii="GHEA Grapalat" w:hAnsi="GHEA Grapalat"/>
          <w:sz w:val="20"/>
          <w:szCs w:val="20"/>
          <w:lang w:val="es-ES"/>
        </w:rPr>
        <w:t xml:space="preserve"> </w:t>
      </w:r>
      <w:r w:rsidRPr="00D42B6B">
        <w:rPr>
          <w:rFonts w:ascii="GHEA Grapalat" w:hAnsi="GHEA Grapalat" w:cs="Sylfaen"/>
          <w:sz w:val="20"/>
          <w:szCs w:val="20"/>
        </w:rPr>
        <w:t>ներառված</w:t>
      </w:r>
      <w:r w:rsidRPr="00D42B6B">
        <w:rPr>
          <w:rFonts w:ascii="GHEA Grapalat" w:hAnsi="GHEA Grapalat"/>
          <w:sz w:val="20"/>
          <w:szCs w:val="20"/>
          <w:lang w:val="es-ES"/>
        </w:rPr>
        <w:t xml:space="preserve"> </w:t>
      </w:r>
      <w:r w:rsidRPr="00D42B6B">
        <w:rPr>
          <w:rFonts w:ascii="GHEA Grapalat" w:hAnsi="GHEA Grapalat" w:cs="Sylfaen"/>
          <w:sz w:val="20"/>
          <w:szCs w:val="20"/>
        </w:rPr>
        <w:t>փաստաթղթերը</w:t>
      </w:r>
      <w:r w:rsidRPr="00D42B6B">
        <w:rPr>
          <w:rFonts w:ascii="GHEA Grapalat" w:hAnsi="GHEA Grapalat" w:cs="Sylfaen"/>
          <w:sz w:val="20"/>
          <w:szCs w:val="20"/>
          <w:lang w:val="es-ES"/>
        </w:rPr>
        <w:t xml:space="preserve">, </w:t>
      </w:r>
      <w:r w:rsidRPr="00D42B6B">
        <w:rPr>
          <w:rFonts w:ascii="GHEA Grapalat" w:hAnsi="GHEA Grapalat" w:cs="Sylfaen"/>
          <w:sz w:val="20"/>
          <w:szCs w:val="20"/>
        </w:rPr>
        <w:t>կազմվում</w:t>
      </w:r>
      <w:r w:rsidRPr="00D42B6B">
        <w:rPr>
          <w:rFonts w:ascii="GHEA Grapalat" w:hAnsi="GHEA Grapalat"/>
          <w:sz w:val="20"/>
          <w:szCs w:val="20"/>
          <w:lang w:val="es-ES"/>
        </w:rPr>
        <w:t xml:space="preserve"> </w:t>
      </w:r>
      <w:r w:rsidRPr="00D42B6B">
        <w:rPr>
          <w:rFonts w:ascii="GHEA Grapalat" w:hAnsi="GHEA Grapalat" w:cs="Sylfaen"/>
          <w:sz w:val="20"/>
          <w:szCs w:val="20"/>
        </w:rPr>
        <w:t>են</w:t>
      </w:r>
      <w:r w:rsidRPr="00D42B6B">
        <w:rPr>
          <w:rFonts w:ascii="GHEA Grapalat" w:hAnsi="GHEA Grapalat"/>
          <w:sz w:val="20"/>
          <w:szCs w:val="20"/>
          <w:lang w:val="es-ES"/>
        </w:rPr>
        <w:t xml:space="preserve"> </w:t>
      </w:r>
      <w:r w:rsidRPr="00D42B6B">
        <w:rPr>
          <w:rFonts w:ascii="GHEA Grapalat" w:hAnsi="GHEA Grapalat" w:cs="Sylfaen"/>
          <w:sz w:val="20"/>
          <w:szCs w:val="20"/>
        </w:rPr>
        <w:t>բնօրինակից</w:t>
      </w:r>
      <w:r w:rsidRPr="00D42B6B">
        <w:rPr>
          <w:rFonts w:ascii="GHEA Grapalat" w:hAnsi="GHEA Grapalat"/>
          <w:sz w:val="20"/>
          <w:szCs w:val="20"/>
          <w:lang w:val="es-ES"/>
        </w:rPr>
        <w:t xml:space="preserve"> </w:t>
      </w:r>
      <w:r w:rsidRPr="00D42B6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42B6B">
        <w:rPr>
          <w:rFonts w:ascii="GHEA Grapalat" w:hAnsi="GHEA Grapalat" w:cs="Sylfaen"/>
          <w:sz w:val="20"/>
          <w:szCs w:val="20"/>
        </w:rPr>
        <w:t>և</w:t>
      </w:r>
      <w:r w:rsidRPr="00D42B6B">
        <w:rPr>
          <w:rFonts w:ascii="GHEA Grapalat" w:hAnsi="GHEA Grapalat"/>
          <w:sz w:val="20"/>
          <w:szCs w:val="20"/>
          <w:lang w:val="es-ES"/>
        </w:rPr>
        <w:t xml:space="preserve"> </w:t>
      </w:r>
      <w:r w:rsidRPr="00D42B6B">
        <w:rPr>
          <w:rFonts w:ascii="GHEA Grapalat" w:hAnsi="GHEA Grapalat"/>
          <w:sz w:val="20"/>
          <w:szCs w:val="20"/>
          <w:lang w:val="hy-AM"/>
        </w:rPr>
        <w:t xml:space="preserve">1 /մեկ/ </w:t>
      </w:r>
      <w:r w:rsidRPr="00D42B6B">
        <w:rPr>
          <w:rFonts w:ascii="GHEA Grapalat" w:hAnsi="GHEA Grapalat"/>
          <w:sz w:val="20"/>
          <w:szCs w:val="20"/>
        </w:rPr>
        <w:t>օրինակ</w:t>
      </w:r>
      <w:r w:rsidRPr="00D42B6B">
        <w:rPr>
          <w:rFonts w:ascii="GHEA Grapalat" w:hAnsi="GHEA Grapalat"/>
          <w:sz w:val="20"/>
          <w:szCs w:val="20"/>
          <w:lang w:val="es-ES"/>
        </w:rPr>
        <w:t xml:space="preserve"> </w:t>
      </w:r>
      <w:r w:rsidRPr="00D42B6B">
        <w:rPr>
          <w:rFonts w:ascii="GHEA Grapalat" w:hAnsi="GHEA Grapalat" w:cs="Sylfaen"/>
          <w:sz w:val="20"/>
          <w:szCs w:val="20"/>
        </w:rPr>
        <w:t>պատճե</w:t>
      </w:r>
      <w:r>
        <w:rPr>
          <w:rFonts w:ascii="GHEA Grapalat" w:hAnsi="GHEA Grapalat" w:cs="Sylfaen"/>
          <w:sz w:val="20"/>
          <w:szCs w:val="20"/>
          <w:lang w:val="hy-AM"/>
        </w:rPr>
        <w:t>ն</w:t>
      </w:r>
      <w:r w:rsidRPr="00D42B6B">
        <w:rPr>
          <w:rFonts w:ascii="GHEA Grapalat" w:hAnsi="GHEA Grapalat" w:cs="Sylfaen"/>
          <w:sz w:val="20"/>
          <w:szCs w:val="20"/>
        </w:rPr>
        <w:t>ից</w:t>
      </w:r>
      <w:r w:rsidRPr="00D42B6B">
        <w:rPr>
          <w:rFonts w:ascii="GHEA Grapalat" w:hAnsi="GHEA Grapalat"/>
          <w:sz w:val="20"/>
          <w:szCs w:val="20"/>
          <w:lang w:val="es-ES"/>
        </w:rPr>
        <w:t xml:space="preserve">: </w:t>
      </w:r>
      <w:r w:rsidRPr="00D42B6B">
        <w:rPr>
          <w:rFonts w:ascii="GHEA Grapalat" w:hAnsi="GHEA Grapalat" w:cs="Sylfaen"/>
          <w:sz w:val="20"/>
          <w:szCs w:val="20"/>
        </w:rPr>
        <w:t>Փաստաթղթերի</w:t>
      </w:r>
      <w:r w:rsidRPr="00D42B6B">
        <w:rPr>
          <w:rFonts w:ascii="GHEA Grapalat" w:hAnsi="GHEA Grapalat"/>
          <w:sz w:val="20"/>
          <w:szCs w:val="20"/>
          <w:lang w:val="es-ES"/>
        </w:rPr>
        <w:t xml:space="preserve"> </w:t>
      </w:r>
      <w:r w:rsidRPr="00D42B6B">
        <w:rPr>
          <w:rFonts w:ascii="GHEA Grapalat" w:hAnsi="GHEA Grapalat" w:cs="Sylfaen"/>
          <w:sz w:val="20"/>
          <w:szCs w:val="20"/>
        </w:rPr>
        <w:t>փաթեթների</w:t>
      </w:r>
      <w:r w:rsidRPr="00D42B6B">
        <w:rPr>
          <w:rFonts w:ascii="GHEA Grapalat" w:hAnsi="GHEA Grapalat"/>
          <w:sz w:val="20"/>
          <w:szCs w:val="20"/>
          <w:lang w:val="es-ES"/>
        </w:rPr>
        <w:t xml:space="preserve"> </w:t>
      </w:r>
      <w:r w:rsidRPr="00D42B6B">
        <w:rPr>
          <w:rFonts w:ascii="GHEA Grapalat" w:hAnsi="GHEA Grapalat" w:cs="Sylfaen"/>
          <w:sz w:val="20"/>
          <w:szCs w:val="20"/>
        </w:rPr>
        <w:t>վրա</w:t>
      </w:r>
      <w:r w:rsidRPr="00D42B6B">
        <w:rPr>
          <w:rFonts w:ascii="GHEA Grapalat" w:hAnsi="GHEA Grapalat"/>
          <w:sz w:val="20"/>
          <w:szCs w:val="20"/>
          <w:lang w:val="es-ES"/>
        </w:rPr>
        <w:t xml:space="preserve"> </w:t>
      </w:r>
      <w:r w:rsidRPr="00D42B6B">
        <w:rPr>
          <w:rFonts w:ascii="GHEA Grapalat" w:hAnsi="GHEA Grapalat" w:cs="Sylfaen"/>
          <w:sz w:val="20"/>
          <w:szCs w:val="20"/>
        </w:rPr>
        <w:t>համապատասխանաբար</w:t>
      </w:r>
      <w:r w:rsidRPr="00D42B6B">
        <w:rPr>
          <w:rFonts w:ascii="GHEA Grapalat" w:hAnsi="GHEA Grapalat"/>
          <w:sz w:val="20"/>
          <w:szCs w:val="20"/>
          <w:lang w:val="es-ES"/>
        </w:rPr>
        <w:t xml:space="preserve"> </w:t>
      </w:r>
      <w:r w:rsidRPr="00D42B6B">
        <w:rPr>
          <w:rFonts w:ascii="GHEA Grapalat" w:hAnsi="GHEA Grapalat" w:cs="Sylfaen"/>
          <w:sz w:val="20"/>
          <w:szCs w:val="20"/>
        </w:rPr>
        <w:t>գրվում</w:t>
      </w:r>
      <w:r w:rsidRPr="00D42B6B">
        <w:rPr>
          <w:rFonts w:ascii="GHEA Grapalat" w:hAnsi="GHEA Grapalat"/>
          <w:sz w:val="20"/>
          <w:szCs w:val="20"/>
          <w:lang w:val="es-ES"/>
        </w:rPr>
        <w:t xml:space="preserve"> </w:t>
      </w:r>
      <w:r w:rsidRPr="00D42B6B">
        <w:rPr>
          <w:rFonts w:ascii="GHEA Grapalat" w:hAnsi="GHEA Grapalat" w:cs="Sylfaen"/>
          <w:sz w:val="20"/>
          <w:szCs w:val="20"/>
        </w:rPr>
        <w:t>են</w:t>
      </w:r>
      <w:r w:rsidRPr="00D42B6B">
        <w:rPr>
          <w:rFonts w:ascii="GHEA Grapalat" w:hAnsi="GHEA Grapalat"/>
          <w:sz w:val="20"/>
          <w:szCs w:val="20"/>
          <w:lang w:val="es-ES"/>
        </w:rPr>
        <w:t xml:space="preserve"> «</w:t>
      </w:r>
      <w:r w:rsidRPr="00D42B6B">
        <w:rPr>
          <w:rFonts w:ascii="GHEA Grapalat" w:hAnsi="GHEA Grapalat" w:cs="Sylfaen"/>
          <w:sz w:val="20"/>
          <w:szCs w:val="20"/>
        </w:rPr>
        <w:t>բնօրինակ</w:t>
      </w:r>
      <w:r w:rsidRPr="00D42B6B">
        <w:rPr>
          <w:rFonts w:ascii="GHEA Grapalat" w:hAnsi="GHEA Grapalat"/>
          <w:sz w:val="20"/>
          <w:szCs w:val="20"/>
          <w:lang w:val="es-ES"/>
        </w:rPr>
        <w:t xml:space="preserve">» </w:t>
      </w:r>
      <w:r w:rsidRPr="00D42B6B">
        <w:rPr>
          <w:rFonts w:ascii="GHEA Grapalat" w:hAnsi="GHEA Grapalat" w:cs="Sylfaen"/>
          <w:sz w:val="20"/>
          <w:szCs w:val="20"/>
        </w:rPr>
        <w:t>և</w:t>
      </w:r>
      <w:r w:rsidRPr="00D42B6B">
        <w:rPr>
          <w:rFonts w:ascii="GHEA Grapalat" w:hAnsi="GHEA Grapalat"/>
          <w:sz w:val="20"/>
          <w:szCs w:val="20"/>
          <w:lang w:val="es-ES"/>
        </w:rPr>
        <w:t xml:space="preserve"> «</w:t>
      </w:r>
      <w:r w:rsidRPr="00D42B6B">
        <w:rPr>
          <w:rFonts w:ascii="GHEA Grapalat" w:hAnsi="GHEA Grapalat" w:cs="Sylfaen"/>
          <w:sz w:val="20"/>
          <w:szCs w:val="20"/>
        </w:rPr>
        <w:t>պատճեն</w:t>
      </w:r>
      <w:r w:rsidRPr="00D42B6B">
        <w:rPr>
          <w:rFonts w:ascii="GHEA Grapalat" w:hAnsi="GHEA Grapalat"/>
          <w:sz w:val="20"/>
          <w:szCs w:val="20"/>
          <w:lang w:val="es-ES"/>
        </w:rPr>
        <w:t xml:space="preserve">» </w:t>
      </w:r>
      <w:r w:rsidRPr="00D42B6B">
        <w:rPr>
          <w:rFonts w:ascii="GHEA Grapalat" w:hAnsi="GHEA Grapalat" w:cs="Sylfaen"/>
          <w:sz w:val="20"/>
          <w:szCs w:val="20"/>
        </w:rPr>
        <w:t>բառերը</w:t>
      </w:r>
      <w:r w:rsidRPr="00D42B6B">
        <w:rPr>
          <w:rFonts w:ascii="GHEA Grapalat" w:hAnsi="GHEA Grapalat"/>
          <w:sz w:val="20"/>
          <w:szCs w:val="20"/>
          <w:lang w:val="es-ES"/>
        </w:rPr>
        <w:t xml:space="preserve">: </w:t>
      </w:r>
      <w:r w:rsidRPr="00D42B6B">
        <w:rPr>
          <w:rFonts w:ascii="GHEA Grapalat" w:hAnsi="GHEA Grapalat" w:cs="Sylfaen"/>
          <w:sz w:val="20"/>
          <w:lang w:val="ru-RU"/>
        </w:rPr>
        <w:t>Հայտում</w:t>
      </w:r>
      <w:r w:rsidRPr="00D42B6B">
        <w:rPr>
          <w:rFonts w:ascii="GHEA Grapalat" w:hAnsi="GHEA Grapalat" w:cs="Sylfaen"/>
          <w:sz w:val="20"/>
          <w:lang w:val="af-ZA"/>
        </w:rPr>
        <w:t xml:space="preserve"> </w:t>
      </w:r>
      <w:r w:rsidRPr="00D42B6B">
        <w:rPr>
          <w:rFonts w:ascii="GHEA Grapalat" w:hAnsi="GHEA Grapalat" w:cs="Sylfaen"/>
          <w:sz w:val="20"/>
          <w:lang w:val="ru-RU"/>
        </w:rPr>
        <w:t>ներառվող</w:t>
      </w:r>
      <w:r w:rsidRPr="00D42B6B">
        <w:rPr>
          <w:rFonts w:ascii="GHEA Grapalat" w:hAnsi="GHEA Grapalat" w:cs="Sylfaen"/>
          <w:sz w:val="20"/>
          <w:lang w:val="af-ZA"/>
        </w:rPr>
        <w:t xml:space="preserve"> </w:t>
      </w:r>
      <w:r w:rsidRPr="00D42B6B">
        <w:rPr>
          <w:rFonts w:ascii="GHEA Grapalat" w:hAnsi="GHEA Grapalat" w:cs="Sylfaen"/>
          <w:sz w:val="20"/>
          <w:lang w:val="ru-RU"/>
        </w:rPr>
        <w:t>բնօրինակ</w:t>
      </w:r>
      <w:r w:rsidRPr="00D42B6B">
        <w:rPr>
          <w:rFonts w:ascii="GHEA Grapalat" w:hAnsi="GHEA Grapalat" w:cs="Sylfaen"/>
          <w:sz w:val="20"/>
          <w:lang w:val="af-ZA"/>
        </w:rPr>
        <w:t xml:space="preserve"> </w:t>
      </w:r>
      <w:r w:rsidRPr="00D42B6B">
        <w:rPr>
          <w:rFonts w:ascii="GHEA Grapalat" w:hAnsi="GHEA Grapalat" w:cs="Sylfaen"/>
          <w:sz w:val="20"/>
          <w:lang w:val="ru-RU"/>
        </w:rPr>
        <w:t>փաստաթղթերի</w:t>
      </w:r>
      <w:r w:rsidRPr="00D42B6B">
        <w:rPr>
          <w:rFonts w:ascii="GHEA Grapalat" w:hAnsi="GHEA Grapalat" w:cs="Sylfaen"/>
          <w:sz w:val="20"/>
          <w:lang w:val="af-ZA"/>
        </w:rPr>
        <w:t xml:space="preserve"> </w:t>
      </w:r>
      <w:r w:rsidRPr="00D42B6B">
        <w:rPr>
          <w:rFonts w:ascii="GHEA Grapalat" w:hAnsi="GHEA Grapalat" w:cs="Sylfaen"/>
          <w:sz w:val="20"/>
          <w:lang w:val="ru-RU"/>
        </w:rPr>
        <w:t>փոխարեն</w:t>
      </w:r>
      <w:r w:rsidRPr="00D42B6B">
        <w:rPr>
          <w:rFonts w:ascii="GHEA Grapalat" w:hAnsi="GHEA Grapalat" w:cs="Sylfaen"/>
          <w:sz w:val="20"/>
          <w:lang w:val="af-ZA"/>
        </w:rPr>
        <w:t xml:space="preserve"> </w:t>
      </w:r>
      <w:r w:rsidRPr="00D42B6B">
        <w:rPr>
          <w:rFonts w:ascii="GHEA Grapalat" w:hAnsi="GHEA Grapalat" w:cs="Sylfaen"/>
          <w:sz w:val="20"/>
          <w:lang w:val="ru-RU"/>
        </w:rPr>
        <w:t>կարող</w:t>
      </w:r>
      <w:r w:rsidRPr="00D42B6B">
        <w:rPr>
          <w:rFonts w:ascii="GHEA Grapalat" w:hAnsi="GHEA Grapalat" w:cs="Sylfaen"/>
          <w:sz w:val="20"/>
          <w:lang w:val="af-ZA"/>
        </w:rPr>
        <w:t xml:space="preserve"> </w:t>
      </w:r>
      <w:r w:rsidRPr="00D42B6B">
        <w:rPr>
          <w:rFonts w:ascii="GHEA Grapalat" w:hAnsi="GHEA Grapalat" w:cs="Sylfaen"/>
          <w:sz w:val="20"/>
          <w:lang w:val="ru-RU"/>
        </w:rPr>
        <w:t>են</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ներկայացվել</w:t>
      </w:r>
      <w:r w:rsidRPr="00D42B6B">
        <w:rPr>
          <w:rFonts w:ascii="GHEA Grapalat" w:hAnsi="GHEA Grapalat" w:cs="Sylfaen"/>
          <w:sz w:val="20"/>
          <w:lang w:val="af-ZA"/>
        </w:rPr>
        <w:t xml:space="preserve"> </w:t>
      </w:r>
      <w:r w:rsidRPr="00D42B6B">
        <w:rPr>
          <w:rFonts w:ascii="GHEA Grapalat" w:hAnsi="GHEA Grapalat" w:cs="Sylfaen"/>
          <w:sz w:val="20"/>
          <w:lang w:val="ru-RU"/>
        </w:rPr>
        <w:t>դրանց</w:t>
      </w:r>
      <w:r w:rsidRPr="00D42B6B">
        <w:rPr>
          <w:rFonts w:ascii="GHEA Grapalat" w:hAnsi="GHEA Grapalat" w:cs="Sylfaen"/>
          <w:sz w:val="20"/>
          <w:lang w:val="af-ZA"/>
        </w:rPr>
        <w:t xml:space="preserve"> </w:t>
      </w:r>
      <w:r w:rsidRPr="00D42B6B">
        <w:rPr>
          <w:rFonts w:ascii="GHEA Grapalat" w:hAnsi="GHEA Grapalat" w:cs="Sylfaen"/>
          <w:sz w:val="20"/>
          <w:lang w:val="ru-RU"/>
        </w:rPr>
        <w:t>նոտարական</w:t>
      </w:r>
      <w:r w:rsidRPr="00D42B6B">
        <w:rPr>
          <w:rFonts w:ascii="GHEA Grapalat" w:hAnsi="GHEA Grapalat" w:cs="Sylfaen"/>
          <w:sz w:val="20"/>
          <w:lang w:val="af-ZA"/>
        </w:rPr>
        <w:t xml:space="preserve"> </w:t>
      </w:r>
      <w:r w:rsidRPr="00D42B6B">
        <w:rPr>
          <w:rFonts w:ascii="GHEA Grapalat" w:hAnsi="GHEA Grapalat" w:cs="Sylfaen"/>
          <w:sz w:val="20"/>
          <w:lang w:val="ru-RU"/>
        </w:rPr>
        <w:t>կարգով</w:t>
      </w:r>
      <w:r w:rsidRPr="00D42B6B">
        <w:rPr>
          <w:rFonts w:ascii="GHEA Grapalat" w:hAnsi="GHEA Grapalat" w:cs="Sylfaen"/>
          <w:sz w:val="20"/>
          <w:lang w:val="af-ZA"/>
        </w:rPr>
        <w:t xml:space="preserve"> </w:t>
      </w:r>
      <w:r w:rsidRPr="00D42B6B">
        <w:rPr>
          <w:rFonts w:ascii="GHEA Grapalat" w:hAnsi="GHEA Grapalat" w:cs="Sylfaen"/>
          <w:sz w:val="20"/>
          <w:lang w:val="ru-RU"/>
        </w:rPr>
        <w:t>վավերացված</w:t>
      </w:r>
      <w:r w:rsidRPr="00D42B6B">
        <w:rPr>
          <w:rFonts w:ascii="GHEA Grapalat" w:hAnsi="GHEA Grapalat" w:cs="Sylfaen"/>
          <w:sz w:val="20"/>
          <w:lang w:val="af-ZA"/>
        </w:rPr>
        <w:t xml:space="preserve"> </w:t>
      </w:r>
      <w:r w:rsidRPr="00D42B6B">
        <w:rPr>
          <w:rFonts w:ascii="GHEA Grapalat" w:hAnsi="GHEA Grapalat" w:cs="Sylfaen"/>
          <w:sz w:val="20"/>
          <w:lang w:val="ru-RU"/>
        </w:rPr>
        <w:t>օրինակները։</w:t>
      </w:r>
    </w:p>
    <w:p w:rsidR="008F5D86" w:rsidRPr="00D42B6B" w:rsidRDefault="008F5D86" w:rsidP="008F5D86">
      <w:pPr>
        <w:ind w:firstLine="720"/>
        <w:jc w:val="both"/>
        <w:rPr>
          <w:rFonts w:ascii="GHEA Grapalat" w:hAnsi="GHEA Grapalat"/>
          <w:sz w:val="20"/>
          <w:szCs w:val="20"/>
          <w:lang w:val="af-ZA"/>
        </w:rPr>
      </w:pPr>
      <w:r w:rsidRPr="00D42B6B">
        <w:rPr>
          <w:rFonts w:ascii="GHEA Grapalat" w:hAnsi="GHEA Grapalat" w:cs="Sylfaen"/>
          <w:sz w:val="20"/>
          <w:szCs w:val="20"/>
        </w:rPr>
        <w:t>Ծրարը</w:t>
      </w:r>
      <w:r w:rsidRPr="00D42B6B">
        <w:rPr>
          <w:rFonts w:ascii="GHEA Grapalat" w:hAnsi="GHEA Grapalat"/>
          <w:sz w:val="20"/>
          <w:szCs w:val="20"/>
          <w:lang w:val="af-ZA"/>
        </w:rPr>
        <w:t xml:space="preserve"> </w:t>
      </w:r>
      <w:r w:rsidRPr="00D42B6B">
        <w:rPr>
          <w:rFonts w:ascii="GHEA Grapalat" w:hAnsi="GHEA Grapalat" w:cs="Sylfaen"/>
          <w:sz w:val="20"/>
          <w:szCs w:val="20"/>
        </w:rPr>
        <w:t>և</w:t>
      </w:r>
      <w:r w:rsidRPr="00D42B6B">
        <w:rPr>
          <w:rFonts w:ascii="GHEA Grapalat" w:hAnsi="GHEA Grapalat"/>
          <w:sz w:val="20"/>
          <w:szCs w:val="20"/>
          <w:lang w:val="af-ZA"/>
        </w:rPr>
        <w:t xml:space="preserve"> </w:t>
      </w:r>
      <w:r w:rsidRPr="00D42B6B">
        <w:rPr>
          <w:rFonts w:ascii="GHEA Grapalat" w:hAnsi="GHEA Grapalat"/>
          <w:sz w:val="20"/>
          <w:szCs w:val="20"/>
        </w:rPr>
        <w:t>սույն</w:t>
      </w:r>
      <w:r w:rsidRPr="00D42B6B">
        <w:rPr>
          <w:rFonts w:ascii="GHEA Grapalat" w:hAnsi="GHEA Grapalat"/>
          <w:sz w:val="20"/>
          <w:szCs w:val="20"/>
          <w:lang w:val="af-ZA"/>
        </w:rPr>
        <w:t xml:space="preserve"> </w:t>
      </w:r>
      <w:r w:rsidRPr="00D42B6B">
        <w:rPr>
          <w:rFonts w:ascii="GHEA Grapalat" w:hAnsi="GHEA Grapalat" w:cs="Sylfaen"/>
          <w:sz w:val="20"/>
          <w:szCs w:val="20"/>
        </w:rPr>
        <w:t>հրավերով</w:t>
      </w:r>
      <w:r w:rsidRPr="00D42B6B">
        <w:rPr>
          <w:rFonts w:ascii="GHEA Grapalat" w:hAnsi="GHEA Grapalat"/>
          <w:sz w:val="20"/>
          <w:szCs w:val="20"/>
          <w:lang w:val="af-ZA"/>
        </w:rPr>
        <w:t xml:space="preserve"> </w:t>
      </w:r>
      <w:r w:rsidRPr="00D42B6B">
        <w:rPr>
          <w:rFonts w:ascii="GHEA Grapalat" w:hAnsi="GHEA Grapalat" w:cs="Sylfaen"/>
          <w:sz w:val="20"/>
          <w:szCs w:val="20"/>
        </w:rPr>
        <w:t>նախատեսված</w:t>
      </w:r>
      <w:r w:rsidRPr="00D42B6B">
        <w:rPr>
          <w:rFonts w:ascii="GHEA Grapalat" w:hAnsi="GHEA Grapalat"/>
          <w:sz w:val="20"/>
          <w:szCs w:val="20"/>
          <w:lang w:val="af-ZA"/>
        </w:rPr>
        <w:t xml:space="preserve">` </w:t>
      </w:r>
      <w:r w:rsidRPr="00D42B6B">
        <w:rPr>
          <w:rFonts w:ascii="GHEA Grapalat" w:hAnsi="GHEA Grapalat"/>
          <w:sz w:val="20"/>
          <w:szCs w:val="20"/>
        </w:rPr>
        <w:t>մ</w:t>
      </w:r>
      <w:r w:rsidRPr="00D42B6B">
        <w:rPr>
          <w:rFonts w:ascii="GHEA Grapalat" w:hAnsi="GHEA Grapalat" w:cs="Sylfaen"/>
          <w:sz w:val="20"/>
          <w:szCs w:val="20"/>
        </w:rPr>
        <w:t>ասնակցի</w:t>
      </w:r>
      <w:r w:rsidRPr="00D42B6B">
        <w:rPr>
          <w:rFonts w:ascii="GHEA Grapalat" w:hAnsi="GHEA Grapalat"/>
          <w:sz w:val="20"/>
          <w:szCs w:val="20"/>
          <w:lang w:val="af-ZA"/>
        </w:rPr>
        <w:t xml:space="preserve"> </w:t>
      </w:r>
      <w:r w:rsidRPr="00D42B6B">
        <w:rPr>
          <w:rFonts w:ascii="GHEA Grapalat" w:hAnsi="GHEA Grapalat" w:cs="Sylfaen"/>
          <w:sz w:val="20"/>
          <w:szCs w:val="20"/>
        </w:rPr>
        <w:t>կազմած</w:t>
      </w:r>
      <w:r w:rsidRPr="00D42B6B">
        <w:rPr>
          <w:rFonts w:ascii="GHEA Grapalat" w:hAnsi="GHEA Grapalat"/>
          <w:sz w:val="20"/>
          <w:szCs w:val="20"/>
          <w:lang w:val="af-ZA"/>
        </w:rPr>
        <w:t xml:space="preserve"> </w:t>
      </w:r>
      <w:r w:rsidRPr="00D42B6B">
        <w:rPr>
          <w:rFonts w:ascii="GHEA Grapalat" w:hAnsi="GHEA Grapalat" w:cs="Sylfaen"/>
          <w:sz w:val="20"/>
          <w:szCs w:val="20"/>
        </w:rPr>
        <w:t>փաստաթղթերն</w:t>
      </w:r>
      <w:r w:rsidRPr="00D42B6B">
        <w:rPr>
          <w:rFonts w:ascii="GHEA Grapalat" w:hAnsi="GHEA Grapalat"/>
          <w:sz w:val="20"/>
          <w:szCs w:val="20"/>
          <w:lang w:val="af-ZA"/>
        </w:rPr>
        <w:t xml:space="preserve"> </w:t>
      </w:r>
      <w:r w:rsidRPr="00D42B6B">
        <w:rPr>
          <w:rFonts w:ascii="GHEA Grapalat" w:hAnsi="GHEA Grapalat" w:cs="Sylfaen"/>
          <w:sz w:val="20"/>
          <w:szCs w:val="20"/>
        </w:rPr>
        <w:t>ստորագրում</w:t>
      </w:r>
      <w:r w:rsidRPr="00D42B6B">
        <w:rPr>
          <w:rFonts w:ascii="GHEA Grapalat" w:hAnsi="GHEA Grapalat"/>
          <w:sz w:val="20"/>
          <w:szCs w:val="20"/>
          <w:lang w:val="af-ZA"/>
        </w:rPr>
        <w:t xml:space="preserve"> </w:t>
      </w:r>
      <w:r w:rsidRPr="00D42B6B">
        <w:rPr>
          <w:rFonts w:ascii="GHEA Grapalat" w:hAnsi="GHEA Grapalat" w:cs="Sylfaen"/>
          <w:sz w:val="20"/>
          <w:szCs w:val="20"/>
        </w:rPr>
        <w:t>է</w:t>
      </w:r>
      <w:r w:rsidRPr="00D42B6B">
        <w:rPr>
          <w:rFonts w:ascii="GHEA Grapalat" w:hAnsi="GHEA Grapalat"/>
          <w:sz w:val="20"/>
          <w:szCs w:val="20"/>
          <w:lang w:val="af-ZA"/>
        </w:rPr>
        <w:t xml:space="preserve"> </w:t>
      </w:r>
      <w:r w:rsidRPr="00D42B6B">
        <w:rPr>
          <w:rFonts w:ascii="GHEA Grapalat" w:hAnsi="GHEA Grapalat" w:cs="Sylfaen"/>
          <w:sz w:val="20"/>
          <w:szCs w:val="20"/>
        </w:rPr>
        <w:t>դրանք</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ներկայացնող</w:t>
      </w:r>
      <w:r w:rsidRPr="00D42B6B">
        <w:rPr>
          <w:rFonts w:ascii="GHEA Grapalat" w:hAnsi="GHEA Grapalat"/>
          <w:sz w:val="20"/>
          <w:szCs w:val="20"/>
          <w:lang w:val="af-ZA"/>
        </w:rPr>
        <w:t xml:space="preserve"> </w:t>
      </w:r>
      <w:r w:rsidRPr="00D42B6B">
        <w:rPr>
          <w:rFonts w:ascii="GHEA Grapalat" w:hAnsi="GHEA Grapalat" w:cs="Sylfaen"/>
          <w:sz w:val="20"/>
          <w:szCs w:val="20"/>
        </w:rPr>
        <w:t>անձը</w:t>
      </w:r>
      <w:r w:rsidRPr="00D42B6B">
        <w:rPr>
          <w:rFonts w:ascii="GHEA Grapalat" w:hAnsi="GHEA Grapalat"/>
          <w:sz w:val="20"/>
          <w:szCs w:val="20"/>
          <w:lang w:val="af-ZA"/>
        </w:rPr>
        <w:t xml:space="preserve"> </w:t>
      </w:r>
      <w:r w:rsidRPr="00D42B6B">
        <w:rPr>
          <w:rFonts w:ascii="GHEA Grapalat" w:hAnsi="GHEA Grapalat" w:cs="Sylfaen"/>
          <w:sz w:val="20"/>
          <w:szCs w:val="20"/>
        </w:rPr>
        <w:t>կամ</w:t>
      </w:r>
      <w:r w:rsidRPr="00D42B6B">
        <w:rPr>
          <w:rFonts w:ascii="GHEA Grapalat" w:hAnsi="GHEA Grapalat"/>
          <w:sz w:val="20"/>
          <w:szCs w:val="20"/>
          <w:lang w:val="af-ZA"/>
        </w:rPr>
        <w:t xml:space="preserve"> </w:t>
      </w:r>
      <w:r w:rsidRPr="00D42B6B">
        <w:rPr>
          <w:rFonts w:ascii="GHEA Grapalat" w:hAnsi="GHEA Grapalat" w:cs="Sylfaen"/>
          <w:sz w:val="20"/>
          <w:szCs w:val="20"/>
        </w:rPr>
        <w:t>վերջինիս</w:t>
      </w:r>
      <w:r w:rsidRPr="00D42B6B">
        <w:rPr>
          <w:rFonts w:ascii="GHEA Grapalat" w:hAnsi="GHEA Grapalat"/>
          <w:sz w:val="20"/>
          <w:szCs w:val="20"/>
          <w:lang w:val="af-ZA"/>
        </w:rPr>
        <w:t xml:space="preserve"> </w:t>
      </w:r>
      <w:r w:rsidRPr="00D42B6B">
        <w:rPr>
          <w:rFonts w:ascii="GHEA Grapalat" w:hAnsi="GHEA Grapalat" w:cs="Sylfaen"/>
          <w:sz w:val="20"/>
          <w:szCs w:val="20"/>
        </w:rPr>
        <w:t>լիազորված</w:t>
      </w:r>
      <w:r w:rsidRPr="00D42B6B">
        <w:rPr>
          <w:rFonts w:ascii="GHEA Grapalat" w:hAnsi="GHEA Grapalat"/>
          <w:sz w:val="20"/>
          <w:szCs w:val="20"/>
          <w:lang w:val="af-ZA"/>
        </w:rPr>
        <w:t xml:space="preserve"> </w:t>
      </w:r>
      <w:r w:rsidRPr="00D42B6B">
        <w:rPr>
          <w:rFonts w:ascii="GHEA Grapalat" w:hAnsi="GHEA Grapalat" w:cs="Sylfaen"/>
          <w:sz w:val="20"/>
          <w:szCs w:val="20"/>
        </w:rPr>
        <w:t>անձը</w:t>
      </w:r>
      <w:r w:rsidRPr="00D42B6B">
        <w:rPr>
          <w:rFonts w:ascii="GHEA Grapalat" w:hAnsi="GHEA Grapalat"/>
          <w:sz w:val="20"/>
          <w:szCs w:val="20"/>
          <w:lang w:val="af-ZA"/>
        </w:rPr>
        <w:t xml:space="preserve"> (</w:t>
      </w:r>
      <w:r w:rsidRPr="00D42B6B">
        <w:rPr>
          <w:rFonts w:ascii="GHEA Grapalat" w:hAnsi="GHEA Grapalat" w:cs="Sylfaen"/>
          <w:sz w:val="20"/>
          <w:szCs w:val="20"/>
        </w:rPr>
        <w:t>այսուհետ</w:t>
      </w:r>
      <w:r w:rsidRPr="00D42B6B">
        <w:rPr>
          <w:rFonts w:ascii="GHEA Grapalat" w:hAnsi="GHEA Grapalat"/>
          <w:sz w:val="20"/>
          <w:szCs w:val="20"/>
          <w:lang w:val="af-ZA"/>
        </w:rPr>
        <w:t xml:space="preserve">` </w:t>
      </w:r>
      <w:r w:rsidRPr="00D42B6B">
        <w:rPr>
          <w:rFonts w:ascii="GHEA Grapalat" w:hAnsi="GHEA Grapalat" w:cs="Sylfaen"/>
          <w:sz w:val="20"/>
          <w:szCs w:val="20"/>
        </w:rPr>
        <w:t>գործակալ</w:t>
      </w:r>
      <w:r w:rsidRPr="00D42B6B">
        <w:rPr>
          <w:rFonts w:ascii="GHEA Grapalat" w:hAnsi="GHEA Grapalat"/>
          <w:sz w:val="20"/>
          <w:szCs w:val="20"/>
          <w:lang w:val="af-ZA"/>
        </w:rPr>
        <w:t xml:space="preserve">): </w:t>
      </w:r>
      <w:r w:rsidRPr="00D42B6B">
        <w:rPr>
          <w:rFonts w:ascii="GHEA Grapalat" w:hAnsi="GHEA Grapalat" w:cs="Sylfaen"/>
          <w:sz w:val="20"/>
          <w:szCs w:val="20"/>
        </w:rPr>
        <w:t>Եթե</w:t>
      </w:r>
      <w:r w:rsidRPr="00D42B6B">
        <w:rPr>
          <w:rFonts w:ascii="GHEA Grapalat" w:hAnsi="GHEA Grapalat"/>
          <w:sz w:val="20"/>
          <w:szCs w:val="20"/>
          <w:lang w:val="af-ZA"/>
        </w:rPr>
        <w:t xml:space="preserve"> </w:t>
      </w:r>
      <w:r w:rsidRPr="00D42B6B">
        <w:rPr>
          <w:rFonts w:ascii="GHEA Grapalat" w:hAnsi="GHEA Grapalat" w:cs="Sylfaen"/>
          <w:sz w:val="20"/>
          <w:szCs w:val="20"/>
        </w:rPr>
        <w:t>հայտը</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ներկայացնում</w:t>
      </w:r>
      <w:r w:rsidRPr="00D42B6B">
        <w:rPr>
          <w:rFonts w:ascii="GHEA Grapalat" w:hAnsi="GHEA Grapalat"/>
          <w:sz w:val="20"/>
          <w:szCs w:val="20"/>
          <w:lang w:val="af-ZA"/>
        </w:rPr>
        <w:t xml:space="preserve"> </w:t>
      </w:r>
      <w:r w:rsidRPr="00D42B6B">
        <w:rPr>
          <w:rFonts w:ascii="GHEA Grapalat" w:hAnsi="GHEA Grapalat" w:cs="Sylfaen"/>
          <w:sz w:val="20"/>
          <w:szCs w:val="20"/>
        </w:rPr>
        <w:t>է</w:t>
      </w:r>
      <w:r w:rsidRPr="00D42B6B">
        <w:rPr>
          <w:rFonts w:ascii="GHEA Grapalat" w:hAnsi="GHEA Grapalat"/>
          <w:sz w:val="20"/>
          <w:szCs w:val="20"/>
          <w:lang w:val="af-ZA"/>
        </w:rPr>
        <w:t xml:space="preserve"> </w:t>
      </w:r>
      <w:r w:rsidRPr="00D42B6B">
        <w:rPr>
          <w:rFonts w:ascii="GHEA Grapalat" w:hAnsi="GHEA Grapalat" w:cs="Sylfaen"/>
          <w:sz w:val="20"/>
          <w:szCs w:val="20"/>
        </w:rPr>
        <w:t>գործակալը</w:t>
      </w:r>
      <w:r w:rsidRPr="00D42B6B">
        <w:rPr>
          <w:rFonts w:ascii="GHEA Grapalat" w:hAnsi="GHEA Grapalat"/>
          <w:sz w:val="20"/>
          <w:szCs w:val="20"/>
          <w:lang w:val="af-ZA"/>
        </w:rPr>
        <w:t xml:space="preserve">, </w:t>
      </w:r>
      <w:r w:rsidRPr="00D42B6B">
        <w:rPr>
          <w:rFonts w:ascii="GHEA Grapalat" w:hAnsi="GHEA Grapalat" w:cs="Sylfaen"/>
          <w:sz w:val="20"/>
          <w:szCs w:val="20"/>
        </w:rPr>
        <w:t>ապա</w:t>
      </w:r>
      <w:r w:rsidRPr="00D42B6B">
        <w:rPr>
          <w:rFonts w:ascii="GHEA Grapalat" w:hAnsi="GHEA Grapalat"/>
          <w:sz w:val="20"/>
          <w:szCs w:val="20"/>
          <w:lang w:val="af-ZA"/>
        </w:rPr>
        <w:t xml:space="preserve"> </w:t>
      </w:r>
      <w:r w:rsidRPr="00D42B6B">
        <w:rPr>
          <w:rFonts w:ascii="GHEA Grapalat" w:hAnsi="GHEA Grapalat" w:cs="Sylfaen"/>
          <w:sz w:val="20"/>
          <w:szCs w:val="20"/>
        </w:rPr>
        <w:t>հայտով</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ներկայացվում</w:t>
      </w:r>
      <w:r w:rsidRPr="00D42B6B">
        <w:rPr>
          <w:rFonts w:ascii="GHEA Grapalat" w:hAnsi="GHEA Grapalat"/>
          <w:sz w:val="20"/>
          <w:szCs w:val="20"/>
          <w:lang w:val="af-ZA"/>
        </w:rPr>
        <w:t xml:space="preserve"> </w:t>
      </w:r>
      <w:r w:rsidRPr="00D42B6B">
        <w:rPr>
          <w:rFonts w:ascii="GHEA Grapalat" w:hAnsi="GHEA Grapalat" w:cs="Sylfaen"/>
          <w:sz w:val="20"/>
          <w:szCs w:val="20"/>
        </w:rPr>
        <w:t>է</w:t>
      </w:r>
      <w:r w:rsidRPr="00D42B6B">
        <w:rPr>
          <w:rFonts w:ascii="GHEA Grapalat" w:hAnsi="GHEA Grapalat"/>
          <w:sz w:val="20"/>
          <w:szCs w:val="20"/>
          <w:lang w:val="af-ZA"/>
        </w:rPr>
        <w:t xml:space="preserve"> </w:t>
      </w:r>
      <w:r w:rsidRPr="00D42B6B">
        <w:rPr>
          <w:rFonts w:ascii="GHEA Grapalat" w:hAnsi="GHEA Grapalat" w:cs="Sylfaen"/>
          <w:sz w:val="20"/>
          <w:szCs w:val="20"/>
        </w:rPr>
        <w:t>վերջինիս</w:t>
      </w:r>
      <w:r w:rsidRPr="00D42B6B">
        <w:rPr>
          <w:rFonts w:ascii="GHEA Grapalat" w:hAnsi="GHEA Grapalat"/>
          <w:sz w:val="20"/>
          <w:szCs w:val="20"/>
          <w:lang w:val="af-ZA"/>
        </w:rPr>
        <w:t xml:space="preserve"> </w:t>
      </w:r>
      <w:r w:rsidRPr="00D42B6B">
        <w:rPr>
          <w:rFonts w:ascii="GHEA Grapalat" w:hAnsi="GHEA Grapalat" w:cs="Sylfaen"/>
          <w:sz w:val="20"/>
          <w:szCs w:val="20"/>
        </w:rPr>
        <w:t>այդ</w:t>
      </w:r>
      <w:r w:rsidRPr="00D42B6B">
        <w:rPr>
          <w:rFonts w:ascii="GHEA Grapalat" w:hAnsi="GHEA Grapalat"/>
          <w:sz w:val="20"/>
          <w:szCs w:val="20"/>
          <w:lang w:val="af-ZA"/>
        </w:rPr>
        <w:t xml:space="preserve"> </w:t>
      </w:r>
      <w:r w:rsidRPr="00D42B6B">
        <w:rPr>
          <w:rFonts w:ascii="GHEA Grapalat" w:hAnsi="GHEA Grapalat" w:cs="Sylfaen"/>
          <w:sz w:val="20"/>
          <w:szCs w:val="20"/>
        </w:rPr>
        <w:t>լիազորությունը</w:t>
      </w:r>
      <w:r w:rsidRPr="00D42B6B">
        <w:rPr>
          <w:rFonts w:ascii="GHEA Grapalat" w:hAnsi="GHEA Grapalat"/>
          <w:sz w:val="20"/>
          <w:szCs w:val="20"/>
          <w:lang w:val="af-ZA"/>
        </w:rPr>
        <w:t xml:space="preserve"> </w:t>
      </w:r>
      <w:r w:rsidRPr="00D42B6B">
        <w:rPr>
          <w:rFonts w:ascii="GHEA Grapalat" w:hAnsi="GHEA Grapalat" w:cs="Sylfaen"/>
          <w:sz w:val="20"/>
          <w:szCs w:val="20"/>
        </w:rPr>
        <w:t>վերապահված</w:t>
      </w:r>
      <w:r w:rsidRPr="00D42B6B">
        <w:rPr>
          <w:rFonts w:ascii="GHEA Grapalat" w:hAnsi="GHEA Grapalat"/>
          <w:sz w:val="20"/>
          <w:szCs w:val="20"/>
          <w:lang w:val="af-ZA"/>
        </w:rPr>
        <w:t xml:space="preserve"> </w:t>
      </w:r>
      <w:r w:rsidRPr="00D42B6B">
        <w:rPr>
          <w:rFonts w:ascii="GHEA Grapalat" w:hAnsi="GHEA Grapalat" w:cs="Sylfaen"/>
          <w:sz w:val="20"/>
          <w:szCs w:val="20"/>
        </w:rPr>
        <w:t>լինելու</w:t>
      </w:r>
      <w:r w:rsidRPr="00D42B6B">
        <w:rPr>
          <w:rFonts w:ascii="GHEA Grapalat" w:hAnsi="GHEA Grapalat"/>
          <w:sz w:val="20"/>
          <w:szCs w:val="20"/>
          <w:lang w:val="af-ZA"/>
        </w:rPr>
        <w:t xml:space="preserve"> </w:t>
      </w:r>
      <w:r w:rsidRPr="00D42B6B">
        <w:rPr>
          <w:rFonts w:ascii="GHEA Grapalat" w:hAnsi="GHEA Grapalat" w:cs="Sylfaen"/>
          <w:sz w:val="20"/>
          <w:szCs w:val="20"/>
        </w:rPr>
        <w:t>մասին</w:t>
      </w:r>
      <w:r w:rsidRPr="00D42B6B">
        <w:rPr>
          <w:rFonts w:ascii="GHEA Grapalat" w:hAnsi="GHEA Grapalat" w:cs="Sylfaen"/>
          <w:sz w:val="20"/>
          <w:szCs w:val="20"/>
          <w:lang w:val="af-ZA"/>
        </w:rPr>
        <w:t xml:space="preserve"> </w:t>
      </w:r>
      <w:r w:rsidRPr="00D42B6B">
        <w:rPr>
          <w:rFonts w:ascii="GHEA Grapalat" w:hAnsi="GHEA Grapalat" w:cs="Sylfaen"/>
          <w:sz w:val="20"/>
          <w:szCs w:val="20"/>
        </w:rPr>
        <w:t>փաստաթուղթ</w:t>
      </w:r>
      <w:r w:rsidRPr="00D42B6B">
        <w:rPr>
          <w:rFonts w:ascii="GHEA Grapalat" w:hAnsi="GHEA Grapalat" w:cs="Sylfaen"/>
          <w:sz w:val="20"/>
          <w:szCs w:val="20"/>
          <w:lang w:val="af-ZA"/>
        </w:rPr>
        <w:t>:</w:t>
      </w:r>
    </w:p>
    <w:p w:rsidR="008F5D86" w:rsidRPr="00D42B6B" w:rsidRDefault="008F5D86" w:rsidP="008F5D86">
      <w:pPr>
        <w:ind w:firstLine="720"/>
        <w:jc w:val="both"/>
        <w:rPr>
          <w:rFonts w:ascii="GHEA Grapalat" w:hAnsi="GHEA Grapalat"/>
          <w:sz w:val="20"/>
          <w:szCs w:val="20"/>
          <w:lang w:val="af-ZA"/>
        </w:rPr>
      </w:pPr>
      <w:r w:rsidRPr="00D42B6B">
        <w:rPr>
          <w:rFonts w:ascii="GHEA Grapalat" w:hAnsi="GHEA Grapalat"/>
          <w:sz w:val="20"/>
          <w:szCs w:val="20"/>
          <w:lang w:val="af-ZA"/>
        </w:rPr>
        <w:t xml:space="preserve">3.2 </w:t>
      </w:r>
      <w:r w:rsidRPr="00D42B6B">
        <w:rPr>
          <w:rFonts w:ascii="GHEA Grapalat" w:hAnsi="GHEA Grapalat" w:cs="Sylfaen"/>
          <w:sz w:val="20"/>
          <w:szCs w:val="20"/>
        </w:rPr>
        <w:t>Սույն</w:t>
      </w:r>
      <w:r w:rsidRPr="00D42B6B">
        <w:rPr>
          <w:rFonts w:ascii="GHEA Grapalat" w:hAnsi="GHEA Grapalat"/>
          <w:sz w:val="20"/>
          <w:szCs w:val="20"/>
          <w:lang w:val="af-ZA"/>
        </w:rPr>
        <w:t xml:space="preserve"> </w:t>
      </w:r>
      <w:r w:rsidRPr="00D42B6B">
        <w:rPr>
          <w:rFonts w:ascii="GHEA Grapalat" w:hAnsi="GHEA Grapalat"/>
          <w:sz w:val="20"/>
          <w:szCs w:val="20"/>
        </w:rPr>
        <w:t>հրահանգի</w:t>
      </w:r>
      <w:r w:rsidRPr="00D42B6B">
        <w:rPr>
          <w:rFonts w:ascii="GHEA Grapalat" w:hAnsi="GHEA Grapalat"/>
          <w:sz w:val="20"/>
          <w:szCs w:val="20"/>
          <w:lang w:val="af-ZA"/>
        </w:rPr>
        <w:t xml:space="preserve"> 3.1 </w:t>
      </w:r>
      <w:r w:rsidRPr="00D42B6B">
        <w:rPr>
          <w:rFonts w:ascii="GHEA Grapalat" w:hAnsi="GHEA Grapalat"/>
          <w:sz w:val="20"/>
          <w:szCs w:val="20"/>
        </w:rPr>
        <w:t>կետում</w:t>
      </w:r>
      <w:r w:rsidRPr="00D42B6B">
        <w:rPr>
          <w:rFonts w:ascii="GHEA Grapalat" w:hAnsi="GHEA Grapalat"/>
          <w:sz w:val="20"/>
          <w:szCs w:val="20"/>
          <w:lang w:val="af-ZA"/>
        </w:rPr>
        <w:t xml:space="preserve"> </w:t>
      </w:r>
      <w:r w:rsidRPr="00D42B6B">
        <w:rPr>
          <w:rFonts w:ascii="GHEA Grapalat" w:hAnsi="GHEA Grapalat" w:cs="Sylfaen"/>
          <w:sz w:val="20"/>
          <w:szCs w:val="20"/>
        </w:rPr>
        <w:t>նշված</w:t>
      </w:r>
      <w:r w:rsidRPr="00D42B6B">
        <w:rPr>
          <w:rFonts w:ascii="GHEA Grapalat" w:hAnsi="GHEA Grapalat"/>
          <w:sz w:val="20"/>
          <w:szCs w:val="20"/>
          <w:lang w:val="af-ZA"/>
        </w:rPr>
        <w:t xml:space="preserve"> </w:t>
      </w:r>
      <w:r w:rsidRPr="00D42B6B">
        <w:rPr>
          <w:rFonts w:ascii="GHEA Grapalat" w:hAnsi="GHEA Grapalat" w:cs="Sylfaen"/>
          <w:sz w:val="20"/>
          <w:szCs w:val="20"/>
        </w:rPr>
        <w:t>ծրարի</w:t>
      </w:r>
      <w:r w:rsidRPr="00D42B6B">
        <w:rPr>
          <w:rFonts w:ascii="GHEA Grapalat" w:hAnsi="GHEA Grapalat"/>
          <w:sz w:val="20"/>
          <w:szCs w:val="20"/>
          <w:lang w:val="af-ZA"/>
        </w:rPr>
        <w:t xml:space="preserve"> </w:t>
      </w:r>
      <w:r w:rsidRPr="00D42B6B">
        <w:rPr>
          <w:rFonts w:ascii="GHEA Grapalat" w:hAnsi="GHEA Grapalat" w:cs="Sylfaen"/>
          <w:sz w:val="20"/>
          <w:szCs w:val="20"/>
        </w:rPr>
        <w:t>վրա</w:t>
      </w:r>
      <w:r w:rsidRPr="00D42B6B">
        <w:rPr>
          <w:rFonts w:ascii="GHEA Grapalat" w:hAnsi="GHEA Grapalat"/>
          <w:sz w:val="20"/>
          <w:szCs w:val="20"/>
          <w:lang w:val="af-ZA"/>
        </w:rPr>
        <w:t xml:space="preserve"> </w:t>
      </w:r>
      <w:r w:rsidRPr="00D42B6B">
        <w:rPr>
          <w:rFonts w:ascii="GHEA Grapalat" w:hAnsi="GHEA Grapalat" w:cs="Sylfaen"/>
          <w:sz w:val="20"/>
          <w:szCs w:val="20"/>
        </w:rPr>
        <w:t>հայտը</w:t>
      </w:r>
      <w:r w:rsidRPr="00D42B6B">
        <w:rPr>
          <w:rFonts w:ascii="GHEA Grapalat" w:hAnsi="GHEA Grapalat"/>
          <w:sz w:val="20"/>
          <w:szCs w:val="20"/>
          <w:lang w:val="af-ZA"/>
        </w:rPr>
        <w:t xml:space="preserve"> </w:t>
      </w:r>
      <w:r w:rsidRPr="00D42B6B">
        <w:rPr>
          <w:rFonts w:ascii="GHEA Grapalat" w:hAnsi="GHEA Grapalat" w:cs="Sylfaen"/>
          <w:sz w:val="20"/>
          <w:szCs w:val="20"/>
        </w:rPr>
        <w:t>կազմելու</w:t>
      </w:r>
      <w:r w:rsidRPr="00D42B6B">
        <w:rPr>
          <w:rFonts w:ascii="GHEA Grapalat" w:hAnsi="GHEA Grapalat"/>
          <w:sz w:val="20"/>
          <w:szCs w:val="20"/>
          <w:lang w:val="af-ZA"/>
        </w:rPr>
        <w:t xml:space="preserve"> </w:t>
      </w:r>
      <w:r w:rsidRPr="00D42B6B">
        <w:rPr>
          <w:rFonts w:ascii="GHEA Grapalat" w:hAnsi="GHEA Grapalat" w:cs="Sylfaen"/>
          <w:sz w:val="20"/>
          <w:szCs w:val="20"/>
        </w:rPr>
        <w:t>լեզվով</w:t>
      </w:r>
      <w:r w:rsidRPr="00D42B6B">
        <w:rPr>
          <w:rFonts w:ascii="GHEA Grapalat" w:hAnsi="GHEA Grapalat"/>
          <w:sz w:val="20"/>
          <w:szCs w:val="20"/>
          <w:lang w:val="af-ZA"/>
        </w:rPr>
        <w:t xml:space="preserve"> </w:t>
      </w:r>
      <w:r w:rsidRPr="00D42B6B">
        <w:rPr>
          <w:rFonts w:ascii="GHEA Grapalat" w:hAnsi="GHEA Grapalat" w:cs="Sylfaen"/>
          <w:sz w:val="20"/>
          <w:szCs w:val="20"/>
        </w:rPr>
        <w:t>նշվում</w:t>
      </w:r>
      <w:r w:rsidRPr="00D42B6B">
        <w:rPr>
          <w:rFonts w:ascii="GHEA Grapalat" w:hAnsi="GHEA Grapalat"/>
          <w:sz w:val="20"/>
          <w:szCs w:val="20"/>
          <w:lang w:val="af-ZA"/>
        </w:rPr>
        <w:t xml:space="preserve"> </w:t>
      </w:r>
      <w:r w:rsidRPr="00D42B6B">
        <w:rPr>
          <w:rFonts w:ascii="GHEA Grapalat" w:hAnsi="GHEA Grapalat" w:cs="Sylfaen"/>
          <w:sz w:val="20"/>
          <w:szCs w:val="20"/>
        </w:rPr>
        <w:t>են</w:t>
      </w:r>
      <w:r w:rsidRPr="00D42B6B">
        <w:rPr>
          <w:rFonts w:ascii="GHEA Grapalat" w:hAnsi="GHEA Grapalat"/>
          <w:sz w:val="20"/>
          <w:szCs w:val="20"/>
          <w:lang w:val="af-ZA"/>
        </w:rPr>
        <w:t xml:space="preserve">` </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 xml:space="preserve">1) </w:t>
      </w:r>
      <w:r w:rsidRPr="00D42B6B">
        <w:rPr>
          <w:rFonts w:ascii="GHEA Grapalat" w:hAnsi="GHEA Grapalat"/>
          <w:sz w:val="20"/>
          <w:szCs w:val="20"/>
        </w:rPr>
        <w:t>պ</w:t>
      </w:r>
      <w:r w:rsidRPr="00D42B6B">
        <w:rPr>
          <w:rFonts w:ascii="GHEA Grapalat" w:hAnsi="GHEA Grapalat" w:cs="Sylfaen"/>
          <w:sz w:val="20"/>
          <w:szCs w:val="20"/>
        </w:rPr>
        <w:t>ատվիրատուի</w:t>
      </w:r>
      <w:r w:rsidRPr="00D42B6B">
        <w:rPr>
          <w:rFonts w:ascii="GHEA Grapalat" w:hAnsi="GHEA Grapalat"/>
          <w:sz w:val="20"/>
          <w:szCs w:val="20"/>
          <w:lang w:val="af-ZA"/>
        </w:rPr>
        <w:t xml:space="preserve"> </w:t>
      </w:r>
      <w:r w:rsidRPr="00D42B6B">
        <w:rPr>
          <w:rFonts w:ascii="GHEA Grapalat" w:hAnsi="GHEA Grapalat" w:cs="Sylfaen"/>
          <w:sz w:val="20"/>
          <w:szCs w:val="20"/>
        </w:rPr>
        <w:t>անվանումը</w:t>
      </w:r>
      <w:r w:rsidRPr="00D42B6B">
        <w:rPr>
          <w:rFonts w:ascii="GHEA Grapalat" w:hAnsi="GHEA Grapalat"/>
          <w:sz w:val="20"/>
          <w:szCs w:val="20"/>
          <w:lang w:val="af-ZA"/>
        </w:rPr>
        <w:t xml:space="preserve"> </w:t>
      </w:r>
      <w:r w:rsidRPr="00D42B6B">
        <w:rPr>
          <w:rFonts w:ascii="GHEA Grapalat" w:hAnsi="GHEA Grapalat" w:cs="Sylfaen"/>
          <w:sz w:val="20"/>
          <w:szCs w:val="20"/>
        </w:rPr>
        <w:t>և</w:t>
      </w:r>
      <w:r w:rsidRPr="00D42B6B">
        <w:rPr>
          <w:rFonts w:ascii="GHEA Grapalat" w:hAnsi="GHEA Grapalat"/>
          <w:sz w:val="20"/>
          <w:szCs w:val="20"/>
          <w:lang w:val="af-ZA"/>
        </w:rPr>
        <w:t xml:space="preserve"> </w:t>
      </w:r>
      <w:r w:rsidRPr="00D42B6B">
        <w:rPr>
          <w:rFonts w:ascii="GHEA Grapalat" w:hAnsi="GHEA Grapalat" w:cs="Sylfaen"/>
          <w:sz w:val="20"/>
          <w:szCs w:val="20"/>
        </w:rPr>
        <w:t>հայտի</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ներկայացման</w:t>
      </w:r>
      <w:r w:rsidRPr="00D42B6B">
        <w:rPr>
          <w:rFonts w:ascii="GHEA Grapalat" w:hAnsi="GHEA Grapalat"/>
          <w:sz w:val="20"/>
          <w:szCs w:val="20"/>
          <w:lang w:val="af-ZA"/>
        </w:rPr>
        <w:t xml:space="preserve"> </w:t>
      </w:r>
      <w:r w:rsidRPr="00D42B6B">
        <w:rPr>
          <w:rFonts w:ascii="GHEA Grapalat" w:hAnsi="GHEA Grapalat" w:cs="Sylfaen"/>
          <w:sz w:val="20"/>
          <w:szCs w:val="20"/>
        </w:rPr>
        <w:t>վայրը</w:t>
      </w:r>
      <w:r w:rsidRPr="00D42B6B">
        <w:rPr>
          <w:rFonts w:ascii="GHEA Grapalat" w:hAnsi="GHEA Grapalat"/>
          <w:sz w:val="20"/>
          <w:szCs w:val="20"/>
          <w:lang w:val="af-ZA"/>
        </w:rPr>
        <w:t xml:space="preserve"> (</w:t>
      </w:r>
      <w:r w:rsidRPr="00D42B6B">
        <w:rPr>
          <w:rFonts w:ascii="GHEA Grapalat" w:hAnsi="GHEA Grapalat" w:cs="Sylfaen"/>
          <w:sz w:val="20"/>
          <w:szCs w:val="20"/>
        </w:rPr>
        <w:t>հասցեն</w:t>
      </w:r>
      <w:r w:rsidRPr="00D42B6B">
        <w:rPr>
          <w:rFonts w:ascii="GHEA Grapalat" w:hAnsi="GHEA Grapalat"/>
          <w:sz w:val="20"/>
          <w:szCs w:val="20"/>
          <w:lang w:val="af-ZA"/>
        </w:rPr>
        <w:t>).</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 xml:space="preserve">2) </w:t>
      </w:r>
      <w:r w:rsidRPr="00D42B6B">
        <w:rPr>
          <w:rFonts w:ascii="GHEA Grapalat" w:hAnsi="GHEA Grapalat"/>
          <w:sz w:val="20"/>
          <w:szCs w:val="20"/>
        </w:rPr>
        <w:t>ընթացակարգի</w:t>
      </w:r>
      <w:r w:rsidRPr="00D42B6B">
        <w:rPr>
          <w:rFonts w:ascii="GHEA Grapalat" w:hAnsi="GHEA Grapalat" w:cs="Sylfaen"/>
          <w:sz w:val="20"/>
          <w:szCs w:val="20"/>
          <w:lang w:val="af-ZA"/>
        </w:rPr>
        <w:t xml:space="preserve"> </w:t>
      </w:r>
      <w:r w:rsidRPr="00D42B6B">
        <w:rPr>
          <w:rFonts w:ascii="GHEA Grapalat" w:hAnsi="GHEA Grapalat" w:cs="Sylfaen"/>
          <w:sz w:val="20"/>
          <w:szCs w:val="20"/>
        </w:rPr>
        <w:t>ծածկագիրը</w:t>
      </w:r>
      <w:r w:rsidRPr="00D42B6B">
        <w:rPr>
          <w:rFonts w:ascii="GHEA Grapalat" w:hAnsi="GHEA Grapalat"/>
          <w:sz w:val="20"/>
          <w:szCs w:val="20"/>
          <w:lang w:val="af-ZA"/>
        </w:rPr>
        <w:t>.</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3) «</w:t>
      </w:r>
      <w:r w:rsidRPr="00D42B6B">
        <w:rPr>
          <w:rFonts w:ascii="GHEA Grapalat" w:hAnsi="GHEA Grapalat" w:cs="Sylfaen"/>
          <w:sz w:val="20"/>
          <w:szCs w:val="20"/>
        </w:rPr>
        <w:t>չբացել</w:t>
      </w:r>
      <w:r w:rsidRPr="00D42B6B">
        <w:rPr>
          <w:rFonts w:ascii="GHEA Grapalat" w:hAnsi="GHEA Grapalat"/>
          <w:sz w:val="20"/>
          <w:szCs w:val="20"/>
          <w:lang w:val="af-ZA"/>
        </w:rPr>
        <w:t xml:space="preserve"> </w:t>
      </w:r>
      <w:r w:rsidRPr="00D42B6B">
        <w:rPr>
          <w:rFonts w:ascii="GHEA Grapalat" w:hAnsi="GHEA Grapalat" w:cs="Sylfaen"/>
          <w:sz w:val="20"/>
          <w:szCs w:val="20"/>
        </w:rPr>
        <w:t>մինչև</w:t>
      </w:r>
      <w:r w:rsidRPr="00D42B6B">
        <w:rPr>
          <w:rFonts w:ascii="GHEA Grapalat" w:hAnsi="GHEA Grapalat"/>
          <w:sz w:val="20"/>
          <w:szCs w:val="20"/>
          <w:lang w:val="af-ZA"/>
        </w:rPr>
        <w:t xml:space="preserve"> </w:t>
      </w:r>
      <w:r w:rsidRPr="00D42B6B">
        <w:rPr>
          <w:rFonts w:ascii="GHEA Grapalat" w:hAnsi="GHEA Grapalat" w:cs="Sylfaen"/>
          <w:sz w:val="20"/>
          <w:szCs w:val="20"/>
        </w:rPr>
        <w:t>հայտերի</w:t>
      </w:r>
      <w:r w:rsidRPr="00D42B6B">
        <w:rPr>
          <w:rFonts w:ascii="GHEA Grapalat" w:hAnsi="GHEA Grapalat"/>
          <w:sz w:val="20"/>
          <w:szCs w:val="20"/>
          <w:lang w:val="af-ZA"/>
        </w:rPr>
        <w:t xml:space="preserve"> </w:t>
      </w:r>
      <w:r w:rsidRPr="00D42B6B">
        <w:rPr>
          <w:rFonts w:ascii="GHEA Grapalat" w:hAnsi="GHEA Grapalat" w:cs="Sylfaen"/>
          <w:sz w:val="20"/>
          <w:szCs w:val="20"/>
        </w:rPr>
        <w:t>բացման</w:t>
      </w:r>
      <w:r w:rsidRPr="00D42B6B">
        <w:rPr>
          <w:rFonts w:ascii="GHEA Grapalat" w:hAnsi="GHEA Grapalat"/>
          <w:sz w:val="20"/>
          <w:szCs w:val="20"/>
          <w:lang w:val="af-ZA"/>
        </w:rPr>
        <w:t xml:space="preserve"> </w:t>
      </w:r>
      <w:r w:rsidRPr="00D42B6B">
        <w:rPr>
          <w:rFonts w:ascii="GHEA Grapalat" w:hAnsi="GHEA Grapalat" w:cs="Sylfaen"/>
          <w:sz w:val="20"/>
          <w:szCs w:val="20"/>
        </w:rPr>
        <w:t>նիստը</w:t>
      </w:r>
      <w:r w:rsidRPr="00D42B6B">
        <w:rPr>
          <w:rFonts w:ascii="GHEA Grapalat" w:hAnsi="GHEA Grapalat"/>
          <w:sz w:val="20"/>
          <w:szCs w:val="20"/>
          <w:lang w:val="af-ZA"/>
        </w:rPr>
        <w:t xml:space="preserve">» </w:t>
      </w:r>
      <w:r w:rsidRPr="00D42B6B">
        <w:rPr>
          <w:rFonts w:ascii="GHEA Grapalat" w:hAnsi="GHEA Grapalat" w:cs="Sylfaen"/>
          <w:sz w:val="20"/>
          <w:szCs w:val="20"/>
        </w:rPr>
        <w:t>բառերը</w:t>
      </w:r>
      <w:r w:rsidRPr="00D42B6B">
        <w:rPr>
          <w:rFonts w:ascii="GHEA Grapalat" w:hAnsi="GHEA Grapalat"/>
          <w:sz w:val="20"/>
          <w:szCs w:val="20"/>
          <w:lang w:val="af-ZA"/>
        </w:rPr>
        <w:t>.</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 xml:space="preserve">4) </w:t>
      </w:r>
      <w:r w:rsidRPr="00D42B6B">
        <w:rPr>
          <w:rFonts w:ascii="GHEA Grapalat" w:hAnsi="GHEA Grapalat"/>
          <w:sz w:val="20"/>
          <w:szCs w:val="20"/>
        </w:rPr>
        <w:t>մ</w:t>
      </w:r>
      <w:r w:rsidRPr="00D42B6B">
        <w:rPr>
          <w:rFonts w:ascii="GHEA Grapalat" w:hAnsi="GHEA Grapalat" w:cs="Sylfaen"/>
          <w:sz w:val="20"/>
          <w:szCs w:val="20"/>
        </w:rPr>
        <w:t>ասնակցի</w:t>
      </w:r>
      <w:r w:rsidRPr="00D42B6B">
        <w:rPr>
          <w:rFonts w:ascii="GHEA Grapalat" w:hAnsi="GHEA Grapalat"/>
          <w:sz w:val="20"/>
          <w:szCs w:val="20"/>
          <w:lang w:val="af-ZA"/>
        </w:rPr>
        <w:t xml:space="preserve"> </w:t>
      </w:r>
      <w:r w:rsidRPr="00D42B6B">
        <w:rPr>
          <w:rFonts w:ascii="GHEA Grapalat" w:hAnsi="GHEA Grapalat" w:cs="Sylfaen"/>
          <w:sz w:val="20"/>
          <w:szCs w:val="20"/>
        </w:rPr>
        <w:t>անվանումը</w:t>
      </w:r>
      <w:r w:rsidRPr="00D42B6B">
        <w:rPr>
          <w:rFonts w:ascii="GHEA Grapalat" w:hAnsi="GHEA Grapalat"/>
          <w:sz w:val="20"/>
          <w:szCs w:val="20"/>
          <w:lang w:val="af-ZA"/>
        </w:rPr>
        <w:t xml:space="preserve"> (</w:t>
      </w:r>
      <w:r w:rsidRPr="00D42B6B">
        <w:rPr>
          <w:rFonts w:ascii="GHEA Grapalat" w:hAnsi="GHEA Grapalat" w:cs="Sylfaen"/>
          <w:sz w:val="20"/>
          <w:szCs w:val="20"/>
        </w:rPr>
        <w:t>անունը</w:t>
      </w:r>
      <w:r w:rsidRPr="00D42B6B">
        <w:rPr>
          <w:rFonts w:ascii="GHEA Grapalat" w:hAnsi="GHEA Grapalat"/>
          <w:sz w:val="20"/>
          <w:szCs w:val="20"/>
          <w:lang w:val="af-ZA"/>
        </w:rPr>
        <w:t xml:space="preserve">), </w:t>
      </w:r>
      <w:r w:rsidRPr="00D42B6B">
        <w:rPr>
          <w:rFonts w:ascii="GHEA Grapalat" w:hAnsi="GHEA Grapalat" w:cs="Sylfaen"/>
          <w:sz w:val="20"/>
          <w:szCs w:val="20"/>
        </w:rPr>
        <w:t>գտնվելու</w:t>
      </w:r>
      <w:r w:rsidRPr="00D42B6B">
        <w:rPr>
          <w:rFonts w:ascii="GHEA Grapalat" w:hAnsi="GHEA Grapalat"/>
          <w:sz w:val="20"/>
          <w:szCs w:val="20"/>
          <w:lang w:val="af-ZA"/>
        </w:rPr>
        <w:t xml:space="preserve"> </w:t>
      </w:r>
      <w:r w:rsidRPr="00D42B6B">
        <w:rPr>
          <w:rFonts w:ascii="GHEA Grapalat" w:hAnsi="GHEA Grapalat" w:cs="Sylfaen"/>
          <w:sz w:val="20"/>
          <w:szCs w:val="20"/>
        </w:rPr>
        <w:t>վայրը</w:t>
      </w:r>
      <w:r w:rsidRPr="00D42B6B">
        <w:rPr>
          <w:rFonts w:ascii="GHEA Grapalat" w:hAnsi="GHEA Grapalat"/>
          <w:sz w:val="20"/>
          <w:szCs w:val="20"/>
          <w:lang w:val="af-ZA"/>
        </w:rPr>
        <w:t xml:space="preserve"> </w:t>
      </w:r>
      <w:r w:rsidRPr="00D42B6B">
        <w:rPr>
          <w:rFonts w:ascii="GHEA Grapalat" w:hAnsi="GHEA Grapalat" w:cs="Sylfaen"/>
          <w:sz w:val="20"/>
          <w:szCs w:val="20"/>
        </w:rPr>
        <w:t>և</w:t>
      </w:r>
      <w:r w:rsidRPr="00D42B6B">
        <w:rPr>
          <w:rFonts w:ascii="GHEA Grapalat" w:hAnsi="GHEA Grapalat"/>
          <w:sz w:val="20"/>
          <w:szCs w:val="20"/>
          <w:lang w:val="af-ZA"/>
        </w:rPr>
        <w:t xml:space="preserve"> </w:t>
      </w:r>
      <w:r w:rsidRPr="00D42B6B">
        <w:rPr>
          <w:rFonts w:ascii="GHEA Grapalat" w:hAnsi="GHEA Grapalat" w:cs="Sylfaen"/>
          <w:sz w:val="20"/>
          <w:szCs w:val="20"/>
        </w:rPr>
        <w:t>հեռախոսահամարը</w:t>
      </w:r>
      <w:r w:rsidRPr="00D42B6B">
        <w:rPr>
          <w:rFonts w:ascii="GHEA Grapalat" w:hAnsi="GHEA Grapalat"/>
          <w:sz w:val="20"/>
          <w:szCs w:val="20"/>
          <w:lang w:val="af-ZA"/>
        </w:rPr>
        <w:t>:</w:t>
      </w:r>
    </w:p>
    <w:p w:rsidR="008F5D86" w:rsidRPr="00D42B6B" w:rsidRDefault="008F5D86" w:rsidP="008F5D86">
      <w:pPr>
        <w:ind w:firstLine="720"/>
        <w:jc w:val="both"/>
        <w:rPr>
          <w:rFonts w:ascii="GHEA Grapalat" w:hAnsi="GHEA Grapalat" w:cs="Sylfaen"/>
          <w:sz w:val="20"/>
          <w:szCs w:val="20"/>
          <w:lang w:val="af-ZA"/>
        </w:rPr>
      </w:pPr>
      <w:r w:rsidRPr="00D42B6B">
        <w:rPr>
          <w:rFonts w:ascii="GHEA Grapalat" w:hAnsi="GHEA Grapalat" w:cs="Sylfaen"/>
          <w:sz w:val="20"/>
          <w:szCs w:val="20"/>
          <w:lang w:val="af-ZA"/>
        </w:rPr>
        <w:t xml:space="preserve">3.3 </w:t>
      </w:r>
      <w:r w:rsidRPr="00D42B6B">
        <w:rPr>
          <w:rFonts w:ascii="GHEA Grapalat" w:hAnsi="GHEA Grapalat" w:cs="Sylfaen"/>
          <w:sz w:val="20"/>
          <w:szCs w:val="20"/>
        </w:rPr>
        <w:t>Սույն</w:t>
      </w:r>
      <w:r w:rsidRPr="00D42B6B">
        <w:rPr>
          <w:rFonts w:ascii="GHEA Grapalat" w:hAnsi="GHEA Grapalat" w:cs="Sylfaen"/>
          <w:sz w:val="20"/>
          <w:szCs w:val="20"/>
          <w:lang w:val="af-ZA"/>
        </w:rPr>
        <w:t xml:space="preserve"> </w:t>
      </w:r>
      <w:r w:rsidRPr="00D42B6B">
        <w:rPr>
          <w:rFonts w:ascii="GHEA Grapalat" w:hAnsi="GHEA Grapalat" w:cs="Sylfaen"/>
          <w:sz w:val="20"/>
          <w:szCs w:val="20"/>
        </w:rPr>
        <w:t>հրահանգի</w:t>
      </w:r>
      <w:r w:rsidRPr="00D42B6B">
        <w:rPr>
          <w:rFonts w:ascii="GHEA Grapalat" w:hAnsi="GHEA Grapalat" w:cs="Sylfaen"/>
          <w:sz w:val="20"/>
          <w:szCs w:val="20"/>
          <w:lang w:val="af-ZA"/>
        </w:rPr>
        <w:t xml:space="preserve"> 3.1 </w:t>
      </w:r>
      <w:r w:rsidRPr="00D42B6B">
        <w:rPr>
          <w:rFonts w:ascii="GHEA Grapalat" w:hAnsi="GHEA Grapalat" w:cs="Sylfaen"/>
          <w:sz w:val="20"/>
          <w:szCs w:val="20"/>
        </w:rPr>
        <w:t>և</w:t>
      </w:r>
      <w:r w:rsidRPr="00D42B6B">
        <w:rPr>
          <w:rFonts w:ascii="GHEA Grapalat" w:hAnsi="GHEA Grapalat" w:cs="Sylfaen"/>
          <w:sz w:val="20"/>
          <w:szCs w:val="20"/>
          <w:lang w:val="af-ZA"/>
        </w:rPr>
        <w:t xml:space="preserve"> 3.2 </w:t>
      </w:r>
      <w:r w:rsidRPr="00D42B6B">
        <w:rPr>
          <w:rFonts w:ascii="GHEA Grapalat" w:hAnsi="GHEA Grapalat" w:cs="Sylfaen"/>
          <w:sz w:val="20"/>
          <w:szCs w:val="20"/>
        </w:rPr>
        <w:t>կետերի</w:t>
      </w:r>
      <w:r w:rsidRPr="00D42B6B">
        <w:rPr>
          <w:rFonts w:ascii="GHEA Grapalat" w:hAnsi="GHEA Grapalat" w:cs="Sylfaen"/>
          <w:sz w:val="20"/>
          <w:szCs w:val="20"/>
          <w:lang w:val="af-ZA"/>
        </w:rPr>
        <w:t xml:space="preserve"> </w:t>
      </w:r>
      <w:r w:rsidRPr="00D42B6B">
        <w:rPr>
          <w:rFonts w:ascii="GHEA Grapalat" w:hAnsi="GHEA Grapalat" w:cs="Sylfaen"/>
          <w:sz w:val="20"/>
          <w:szCs w:val="20"/>
        </w:rPr>
        <w:t>պահանջներին</w:t>
      </w:r>
      <w:r w:rsidRPr="00D42B6B">
        <w:rPr>
          <w:rFonts w:ascii="GHEA Grapalat" w:hAnsi="GHEA Grapalat" w:cs="Sylfaen"/>
          <w:sz w:val="20"/>
          <w:szCs w:val="20"/>
          <w:lang w:val="af-ZA"/>
        </w:rPr>
        <w:t xml:space="preserve"> </w:t>
      </w:r>
      <w:r w:rsidRPr="00D42B6B">
        <w:rPr>
          <w:rFonts w:ascii="GHEA Grapalat" w:hAnsi="GHEA Grapalat" w:cs="Sylfaen"/>
          <w:sz w:val="20"/>
          <w:szCs w:val="20"/>
        </w:rPr>
        <w:t>չհամապատասխանող</w:t>
      </w:r>
      <w:r w:rsidRPr="00D42B6B">
        <w:rPr>
          <w:rFonts w:ascii="GHEA Grapalat" w:hAnsi="GHEA Grapalat" w:cs="Sylfaen"/>
          <w:sz w:val="20"/>
          <w:szCs w:val="20"/>
          <w:lang w:val="af-ZA"/>
        </w:rPr>
        <w:t xml:space="preserve"> </w:t>
      </w:r>
      <w:r w:rsidRPr="00D42B6B">
        <w:rPr>
          <w:rFonts w:ascii="GHEA Grapalat" w:hAnsi="GHEA Grapalat" w:cs="Sylfaen"/>
          <w:sz w:val="20"/>
          <w:szCs w:val="20"/>
        </w:rPr>
        <w:t>հայտերը</w:t>
      </w:r>
      <w:r w:rsidRPr="00D42B6B">
        <w:rPr>
          <w:rFonts w:ascii="GHEA Grapalat" w:hAnsi="GHEA Grapalat" w:cs="Sylfaen"/>
          <w:sz w:val="20"/>
          <w:szCs w:val="20"/>
          <w:lang w:val="af-ZA"/>
        </w:rPr>
        <w:t xml:space="preserve">  </w:t>
      </w:r>
      <w:r w:rsidRPr="00D42B6B">
        <w:rPr>
          <w:rFonts w:ascii="GHEA Grapalat" w:hAnsi="GHEA Grapalat" w:cs="Sylfaen"/>
          <w:sz w:val="20"/>
          <w:szCs w:val="20"/>
        </w:rPr>
        <w:t>հանձնաժողովը</w:t>
      </w:r>
      <w:r w:rsidRPr="00D42B6B">
        <w:rPr>
          <w:rFonts w:ascii="GHEA Grapalat" w:hAnsi="GHEA Grapalat" w:cs="Sylfaen"/>
          <w:sz w:val="20"/>
          <w:szCs w:val="20"/>
          <w:lang w:val="af-ZA"/>
        </w:rPr>
        <w:t xml:space="preserve"> </w:t>
      </w:r>
      <w:r w:rsidRPr="00D42B6B">
        <w:rPr>
          <w:rFonts w:ascii="GHEA Grapalat" w:hAnsi="GHEA Grapalat" w:cs="Sylfaen"/>
          <w:sz w:val="20"/>
          <w:szCs w:val="20"/>
        </w:rPr>
        <w:t>հայտերի</w:t>
      </w:r>
      <w:r w:rsidRPr="00D42B6B">
        <w:rPr>
          <w:rFonts w:ascii="GHEA Grapalat" w:hAnsi="GHEA Grapalat" w:cs="Sylfaen"/>
          <w:sz w:val="20"/>
          <w:szCs w:val="20"/>
          <w:lang w:val="af-ZA"/>
        </w:rPr>
        <w:t xml:space="preserve"> </w:t>
      </w:r>
      <w:r w:rsidRPr="00D42B6B">
        <w:rPr>
          <w:rFonts w:ascii="GHEA Grapalat" w:hAnsi="GHEA Grapalat" w:cs="Sylfaen"/>
          <w:sz w:val="20"/>
          <w:szCs w:val="20"/>
        </w:rPr>
        <w:t>բացման</w:t>
      </w:r>
      <w:r w:rsidRPr="00D42B6B">
        <w:rPr>
          <w:rFonts w:ascii="GHEA Grapalat" w:hAnsi="GHEA Grapalat" w:cs="Sylfaen"/>
          <w:sz w:val="20"/>
          <w:szCs w:val="20"/>
          <w:lang w:val="af-ZA"/>
        </w:rPr>
        <w:t xml:space="preserve"> </w:t>
      </w:r>
      <w:r w:rsidRPr="00D42B6B">
        <w:rPr>
          <w:rFonts w:ascii="GHEA Grapalat" w:hAnsi="GHEA Grapalat" w:cs="Sylfaen"/>
          <w:sz w:val="20"/>
          <w:szCs w:val="20"/>
        </w:rPr>
        <w:t>նիստում</w:t>
      </w:r>
      <w:r w:rsidRPr="00D42B6B">
        <w:rPr>
          <w:rFonts w:ascii="GHEA Grapalat" w:hAnsi="GHEA Grapalat" w:cs="Sylfaen"/>
          <w:sz w:val="20"/>
          <w:szCs w:val="20"/>
          <w:lang w:val="af-ZA"/>
        </w:rPr>
        <w:t xml:space="preserve"> </w:t>
      </w:r>
      <w:r w:rsidRPr="00D42B6B">
        <w:rPr>
          <w:rFonts w:ascii="GHEA Grapalat" w:hAnsi="GHEA Grapalat" w:cs="Sylfaen"/>
          <w:sz w:val="20"/>
          <w:szCs w:val="20"/>
        </w:rPr>
        <w:t>մերժում</w:t>
      </w:r>
      <w:r w:rsidRPr="00D42B6B">
        <w:rPr>
          <w:rFonts w:ascii="GHEA Grapalat" w:hAnsi="GHEA Grapalat" w:cs="Sylfaen"/>
          <w:sz w:val="20"/>
          <w:szCs w:val="20"/>
          <w:lang w:val="af-ZA"/>
        </w:rPr>
        <w:t xml:space="preserve"> </w:t>
      </w:r>
      <w:r w:rsidRPr="00D42B6B">
        <w:rPr>
          <w:rFonts w:ascii="GHEA Grapalat" w:hAnsi="GHEA Grapalat" w:cs="Sylfaen"/>
          <w:sz w:val="20"/>
          <w:szCs w:val="20"/>
        </w:rPr>
        <w:t>է</w:t>
      </w:r>
      <w:r w:rsidRPr="00D42B6B">
        <w:rPr>
          <w:rFonts w:ascii="GHEA Grapalat" w:hAnsi="GHEA Grapalat" w:cs="Sylfaen"/>
          <w:sz w:val="20"/>
          <w:szCs w:val="20"/>
          <w:lang w:val="af-ZA"/>
        </w:rPr>
        <w:t xml:space="preserve"> </w:t>
      </w:r>
      <w:r w:rsidRPr="00D42B6B">
        <w:rPr>
          <w:rFonts w:ascii="GHEA Grapalat" w:hAnsi="GHEA Grapalat" w:cs="Sylfaen"/>
          <w:sz w:val="20"/>
          <w:szCs w:val="20"/>
        </w:rPr>
        <w:t>և</w:t>
      </w:r>
      <w:r w:rsidRPr="00D42B6B">
        <w:rPr>
          <w:rFonts w:ascii="GHEA Grapalat" w:hAnsi="GHEA Grapalat" w:cs="Sylfaen"/>
          <w:sz w:val="20"/>
          <w:szCs w:val="20"/>
          <w:lang w:val="af-ZA"/>
        </w:rPr>
        <w:t xml:space="preserve"> </w:t>
      </w:r>
      <w:r w:rsidRPr="00D42B6B">
        <w:rPr>
          <w:rFonts w:ascii="GHEA Grapalat" w:hAnsi="GHEA Grapalat" w:cs="Sylfaen"/>
          <w:sz w:val="20"/>
          <w:szCs w:val="20"/>
        </w:rPr>
        <w:t>նույնությամբ</w:t>
      </w:r>
      <w:r w:rsidRPr="00D42B6B">
        <w:rPr>
          <w:rFonts w:ascii="GHEA Grapalat" w:hAnsi="GHEA Grapalat" w:cs="Sylfaen"/>
          <w:sz w:val="20"/>
          <w:szCs w:val="20"/>
          <w:lang w:val="af-ZA"/>
        </w:rPr>
        <w:t xml:space="preserve"> </w:t>
      </w:r>
      <w:r w:rsidRPr="00D42B6B">
        <w:rPr>
          <w:rFonts w:ascii="GHEA Grapalat" w:hAnsi="GHEA Grapalat" w:cs="Sylfaen"/>
          <w:sz w:val="20"/>
          <w:szCs w:val="20"/>
        </w:rPr>
        <w:t>վերադարձնում</w:t>
      </w:r>
      <w:r w:rsidRPr="00D42B6B">
        <w:rPr>
          <w:rFonts w:ascii="GHEA Grapalat" w:hAnsi="GHEA Grapalat" w:cs="Sylfaen"/>
          <w:sz w:val="20"/>
          <w:szCs w:val="20"/>
          <w:lang w:val="af-ZA"/>
        </w:rPr>
        <w:t xml:space="preserve"> </w:t>
      </w:r>
      <w:r w:rsidRPr="00D42B6B">
        <w:rPr>
          <w:rFonts w:ascii="GHEA Grapalat" w:hAnsi="GHEA Grapalat" w:cs="Sylfaen"/>
          <w:sz w:val="20"/>
          <w:szCs w:val="20"/>
        </w:rPr>
        <w:t>ներկայացնողին</w:t>
      </w:r>
      <w:r w:rsidRPr="00D42B6B">
        <w:rPr>
          <w:rFonts w:ascii="GHEA Grapalat" w:hAnsi="GHEA Grapalat" w:cs="Sylfaen"/>
          <w:sz w:val="20"/>
          <w:szCs w:val="20"/>
          <w:lang w:val="af-ZA"/>
        </w:rPr>
        <w:t>:</w:t>
      </w:r>
    </w:p>
    <w:p w:rsidR="008F5D86" w:rsidRPr="00D42B6B" w:rsidRDefault="008F5D86" w:rsidP="008F5D86">
      <w:pPr>
        <w:ind w:firstLine="567"/>
        <w:jc w:val="both"/>
        <w:rPr>
          <w:rFonts w:ascii="GHEA Grapalat" w:hAnsi="GHEA Grapalat"/>
          <w:b/>
          <w:sz w:val="20"/>
          <w:lang w:val="af-ZA"/>
        </w:rPr>
      </w:pPr>
    </w:p>
    <w:p w:rsidR="00792C5D" w:rsidRDefault="00792C5D" w:rsidP="00EF3662">
      <w:pPr>
        <w:pStyle w:val="norm"/>
        <w:spacing w:line="240" w:lineRule="auto"/>
        <w:ind w:firstLine="284"/>
        <w:jc w:val="right"/>
        <w:rPr>
          <w:rFonts w:ascii="GHEA Grapalat" w:hAnsi="GHEA Grapalat" w:cs="Sylfaen"/>
          <w:b/>
          <w:sz w:val="20"/>
          <w:lang w:val="af-ZA"/>
        </w:rPr>
      </w:pPr>
    </w:p>
    <w:p w:rsidR="008F5D86" w:rsidRDefault="008F5D86" w:rsidP="00EF3662">
      <w:pPr>
        <w:pStyle w:val="norm"/>
        <w:spacing w:line="240" w:lineRule="auto"/>
        <w:ind w:firstLine="284"/>
        <w:jc w:val="right"/>
        <w:rPr>
          <w:rFonts w:ascii="GHEA Grapalat" w:hAnsi="GHEA Grapalat" w:cs="Sylfaen"/>
          <w:b/>
          <w:sz w:val="20"/>
          <w:lang w:val="af-ZA"/>
        </w:rPr>
      </w:pPr>
    </w:p>
    <w:p w:rsidR="008F5D86" w:rsidRDefault="008F5D86" w:rsidP="00EF3662">
      <w:pPr>
        <w:pStyle w:val="norm"/>
        <w:spacing w:line="240" w:lineRule="auto"/>
        <w:ind w:firstLine="284"/>
        <w:jc w:val="right"/>
        <w:rPr>
          <w:rFonts w:ascii="GHEA Grapalat" w:hAnsi="GHEA Grapalat" w:cs="Sylfaen"/>
          <w:b/>
          <w:sz w:val="20"/>
          <w:lang w:val="af-ZA"/>
        </w:rPr>
      </w:pPr>
    </w:p>
    <w:p w:rsidR="008F5D86" w:rsidRPr="008F5D86" w:rsidRDefault="008F5D86" w:rsidP="00EF3662">
      <w:pPr>
        <w:pStyle w:val="norm"/>
        <w:spacing w:line="240" w:lineRule="auto"/>
        <w:ind w:firstLine="284"/>
        <w:jc w:val="right"/>
        <w:rPr>
          <w:rFonts w:ascii="GHEA Grapalat" w:hAnsi="GHEA Grapalat" w:cs="Sylfaen"/>
          <w:b/>
          <w:sz w:val="20"/>
          <w:lang w:val="af-ZA"/>
        </w:rPr>
      </w:pPr>
    </w:p>
    <w:p w:rsidR="00792C5D" w:rsidRDefault="00792C5D" w:rsidP="00EF3662">
      <w:pPr>
        <w:pStyle w:val="norm"/>
        <w:spacing w:line="240" w:lineRule="auto"/>
        <w:ind w:firstLine="284"/>
        <w:jc w:val="right"/>
        <w:rPr>
          <w:rFonts w:ascii="GHEA Grapalat" w:hAnsi="GHEA Grapalat" w:cs="Sylfaen"/>
          <w:b/>
          <w:sz w:val="20"/>
          <w:lang w:val="es-ES"/>
        </w:rPr>
      </w:pPr>
    </w:p>
    <w:p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792C5D">
        <w:rPr>
          <w:rFonts w:ascii="GHEA Grapalat" w:hAnsi="GHEA Grapalat"/>
          <w:b/>
          <w:lang w:val="hy-AM"/>
        </w:rPr>
        <w:t>ՀՊԹ-ԳՀԾՁԲ-2</w:t>
      </w:r>
      <w:r w:rsidR="00AA515D">
        <w:rPr>
          <w:rFonts w:ascii="GHEA Grapalat" w:hAnsi="GHEA Grapalat"/>
          <w:b/>
          <w:lang w:val="hy-AM"/>
        </w:rPr>
        <w:t>5</w:t>
      </w:r>
      <w:r w:rsidR="00792C5D">
        <w:rPr>
          <w:rFonts w:ascii="GHEA Grapalat" w:hAnsi="GHEA Grapalat"/>
          <w:b/>
          <w:lang w:val="hy-AM"/>
        </w:rPr>
        <w:t>/</w:t>
      </w:r>
      <w:r w:rsidR="000C2228">
        <w:rPr>
          <w:rFonts w:ascii="GHEA Grapalat" w:hAnsi="GHEA Grapalat"/>
          <w:b/>
          <w:lang w:val="hy-AM"/>
        </w:rPr>
        <w:t>1</w:t>
      </w:r>
      <w:r w:rsidR="001422A3">
        <w:rPr>
          <w:rFonts w:ascii="GHEA Grapalat" w:hAnsi="GHEA Grapalat"/>
          <w:b/>
          <w:lang w:val="hy-AM"/>
        </w:rPr>
        <w:t>6</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rsidR="00B2572B" w:rsidRPr="00064ADD" w:rsidRDefault="00792C5D"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rsidR="00B2572B" w:rsidRPr="00064ADD" w:rsidRDefault="00B2572B" w:rsidP="00EF3662">
      <w:pPr>
        <w:jc w:val="center"/>
        <w:rPr>
          <w:rFonts w:ascii="GHEA Grapalat" w:hAnsi="GHEA Grapalat" w:cs="Sylfaen"/>
          <w:b/>
          <w:lang w:val="es-ES"/>
        </w:rPr>
      </w:pPr>
    </w:p>
    <w:p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rsidR="00B2572B" w:rsidRPr="00064ADD" w:rsidRDefault="000479A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rsidR="00B2572B" w:rsidRPr="00064ADD" w:rsidRDefault="00B2572B" w:rsidP="00EF3662">
      <w:pPr>
        <w:rPr>
          <w:lang w:val="es-ES" w:eastAsia="ru-RU"/>
        </w:rPr>
      </w:pPr>
    </w:p>
    <w:p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0C2228">
        <w:rPr>
          <w:rFonts w:ascii="GHEA Grapalat" w:hAnsi="GHEA Grapalat"/>
          <w:sz w:val="20"/>
          <w:szCs w:val="20"/>
          <w:lang w:val="hy-AM"/>
        </w:rPr>
        <w:t>1</w:t>
      </w:r>
      <w:r w:rsidR="001422A3">
        <w:rPr>
          <w:rFonts w:ascii="GHEA Grapalat" w:hAnsi="GHEA Grapalat"/>
          <w:sz w:val="20"/>
          <w:szCs w:val="20"/>
          <w:lang w:val="hy-AM"/>
        </w:rPr>
        <w:t>6</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rsidR="00B2572B" w:rsidRPr="00064ADD" w:rsidRDefault="00236963"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rsidR="00B2572B" w:rsidRPr="00064ADD" w:rsidRDefault="00B2572B" w:rsidP="00EF3662">
      <w:pPr>
        <w:jc w:val="both"/>
        <w:rPr>
          <w:rFonts w:ascii="GHEA Grapalat" w:hAnsi="GHEA Grapalat"/>
          <w:sz w:val="12"/>
          <w:szCs w:val="12"/>
          <w:u w:val="single"/>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rsidR="00B2572B" w:rsidRPr="00064ADD" w:rsidDel="00437CDB" w:rsidRDefault="00B2572B" w:rsidP="00EF3662">
      <w:pPr>
        <w:jc w:val="both"/>
        <w:rPr>
          <w:rFonts w:ascii="GHEA Grapalat" w:hAnsi="GHEA Grapalat" w:cs="Sylfaen"/>
          <w:sz w:val="20"/>
          <w:szCs w:val="20"/>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rsidR="003257F0" w:rsidRPr="00064ADD" w:rsidRDefault="003257F0" w:rsidP="003257F0">
      <w:pPr>
        <w:ind w:firstLine="708"/>
        <w:jc w:val="both"/>
        <w:rPr>
          <w:rFonts w:ascii="GHEA Grapalat" w:hAnsi="GHEA Grapalat" w:cs="Arial"/>
          <w:sz w:val="20"/>
          <w:szCs w:val="2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հեռախոսի համարը</w:t>
      </w:r>
    </w:p>
    <w:p w:rsidR="006C3873" w:rsidRPr="00064ADD" w:rsidRDefault="006C3873" w:rsidP="00975F7E">
      <w:pPr>
        <w:ind w:firstLine="709"/>
        <w:jc w:val="both"/>
        <w:rPr>
          <w:rFonts w:ascii="GHEA Grapalat" w:hAnsi="GHEA Grapalat"/>
          <w:sz w:val="20"/>
          <w:lang w:val="es-ES"/>
        </w:rPr>
      </w:pPr>
      <w:r w:rsidRPr="00064ADD">
        <w:rPr>
          <w:rFonts w:ascii="GHEA Grapalat" w:hAnsi="GHEA Grapalat" w:cs="Arial"/>
          <w:sz w:val="20"/>
          <w:szCs w:val="20"/>
          <w:lang w:val="es-ES"/>
        </w:rPr>
        <w:t>Սույնով</w:t>
      </w:r>
      <w:r w:rsidRPr="00064ADD">
        <w:rPr>
          <w:rFonts w:ascii="GHEA Grapalat" w:hAnsi="GHEA Grapalat"/>
          <w:sz w:val="20"/>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es-ES"/>
        </w:rPr>
        <w:t xml:space="preserve">                         </w:t>
      </w:r>
      <w:r w:rsidRPr="00064ADD">
        <w:rPr>
          <w:rFonts w:ascii="GHEA Grapalat" w:hAnsi="GHEA Grapalat"/>
          <w:sz w:val="20"/>
          <w:u w:val="single"/>
          <w:lang w:val="hy-AM"/>
        </w:rPr>
        <w:t xml:space="preserve">          </w:t>
      </w:r>
      <w:r w:rsidRPr="00064ADD">
        <w:rPr>
          <w:rFonts w:ascii="GHEA Grapalat" w:hAnsi="GHEA Grapalat"/>
          <w:lang w:val="hy-AM"/>
        </w:rPr>
        <w:t>-</w:t>
      </w:r>
      <w:r w:rsidRPr="00064ADD">
        <w:rPr>
          <w:rFonts w:ascii="GHEA Grapalat" w:hAnsi="GHEA Grapalat" w:cs="Arial"/>
          <w:sz w:val="20"/>
          <w:szCs w:val="20"/>
          <w:lang w:val="es-ES"/>
        </w:rPr>
        <w:t>ն հայտարարում և հավաստում է, որ՝</w:t>
      </w:r>
      <w:r w:rsidRPr="00064ADD">
        <w:rPr>
          <w:rFonts w:ascii="GHEA Grapalat" w:hAnsi="GHEA Grapalat" w:cs="Arial"/>
          <w:lang w:val="hy-AM"/>
        </w:rPr>
        <w:t xml:space="preserve"> </w:t>
      </w:r>
    </w:p>
    <w:p w:rsidR="006C3873" w:rsidRPr="00064ADD" w:rsidRDefault="006C3873" w:rsidP="00975F7E">
      <w:pPr>
        <w:jc w:val="both"/>
        <w:rPr>
          <w:rFonts w:ascii="GHEA Grapalat" w:hAnsi="GHEA Grapalat"/>
          <w:i/>
          <w:sz w:val="16"/>
          <w:vertAlign w:val="superscript"/>
          <w:lang w:val="es-ES"/>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es-ES"/>
        </w:rPr>
        <w:t xml:space="preserve">                                    </w:t>
      </w:r>
      <w:r w:rsidRPr="00064ADD">
        <w:rPr>
          <w:rFonts w:ascii="GHEA Grapalat" w:hAnsi="GHEA Grapalat" w:cs="Sylfaen"/>
          <w:vertAlign w:val="superscript"/>
          <w:lang w:val="hy-AM"/>
        </w:rPr>
        <w:t>մասնակցի անվանում</w:t>
      </w:r>
    </w:p>
    <w:p w:rsidR="00E02338" w:rsidRPr="00064ADD" w:rsidRDefault="006C3873" w:rsidP="00975F7E">
      <w:pPr>
        <w:ind w:firstLine="708"/>
        <w:jc w:val="both"/>
        <w:rPr>
          <w:rFonts w:ascii="GHEA Grapalat" w:hAnsi="GHEA Grapalat" w:cs="Sylfaen"/>
          <w:sz w:val="20"/>
          <w:lang w:val="hy-AM"/>
        </w:rPr>
      </w:pPr>
      <w:r w:rsidRPr="00064ADD">
        <w:rPr>
          <w:rFonts w:ascii="GHEA Grapalat" w:hAnsi="GHEA Grapalat" w:cs="Arial"/>
          <w:sz w:val="20"/>
          <w:szCs w:val="20"/>
          <w:lang w:val="es-ES"/>
        </w:rPr>
        <w:t xml:space="preserve">1) բավարարում է </w:t>
      </w:r>
      <w:r w:rsidR="000479A9"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0C2228">
        <w:rPr>
          <w:rFonts w:ascii="GHEA Grapalat" w:hAnsi="GHEA Grapalat"/>
          <w:sz w:val="20"/>
          <w:szCs w:val="20"/>
          <w:lang w:val="hy-AM"/>
        </w:rPr>
        <w:t>1</w:t>
      </w:r>
      <w:r w:rsidR="001422A3">
        <w:rPr>
          <w:rFonts w:ascii="GHEA Grapalat" w:hAnsi="GHEA Grapalat"/>
          <w:sz w:val="20"/>
          <w:szCs w:val="20"/>
          <w:lang w:val="hy-AM"/>
        </w:rPr>
        <w:t>6</w:t>
      </w:r>
      <w:r w:rsidR="000479A9" w:rsidRPr="00064ADD">
        <w:rPr>
          <w:rFonts w:ascii="GHEA Grapalat" w:hAnsi="GHEA Grapalat"/>
          <w:lang w:val="es-ES"/>
        </w:rPr>
        <w:t>»</w:t>
      </w:r>
      <w:r w:rsidR="000479A9" w:rsidRPr="00064ADD">
        <w:rPr>
          <w:rFonts w:ascii="GHEA Grapalat" w:hAnsi="GHEA Grapalat"/>
          <w:sz w:val="20"/>
          <w:szCs w:val="20"/>
          <w:lang w:val="es-ES"/>
        </w:rPr>
        <w:t xml:space="preserve"> </w:t>
      </w:r>
      <w:r w:rsidRPr="00064ADD">
        <w:rPr>
          <w:rFonts w:ascii="GHEA Grapalat" w:hAnsi="GHEA Grapalat" w:cs="Arial"/>
          <w:sz w:val="20"/>
          <w:szCs w:val="20"/>
          <w:lang w:val="es-ES"/>
        </w:rPr>
        <w:t xml:space="preserve">ծածկագրով  </w:t>
      </w:r>
      <w:r w:rsidR="000479A9">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հրավերով սահմանված մասնակցության իրավունքի պահանջներին </w:t>
      </w:r>
      <w:r w:rsidR="00EB07BB" w:rsidRPr="00064ADD">
        <w:rPr>
          <w:rFonts w:ascii="GHEA Grapalat" w:hAnsi="GHEA Grapalat" w:cs="Arial"/>
          <w:sz w:val="20"/>
          <w:szCs w:val="20"/>
          <w:lang w:val="hy-AM"/>
        </w:rPr>
        <w:t xml:space="preserve"> և </w:t>
      </w:r>
      <w:r w:rsidR="00361308" w:rsidRPr="00064ADD">
        <w:rPr>
          <w:rFonts w:ascii="GHEA Grapalat" w:hAnsi="GHEA Grapalat" w:cs="Sylfaen"/>
          <w:sz w:val="20"/>
          <w:lang w:val="hy-AM"/>
        </w:rPr>
        <w:t>պարտավորվում</w:t>
      </w:r>
      <w:r w:rsidR="00EB07BB" w:rsidRPr="00064AD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064ADD">
        <w:rPr>
          <w:rFonts w:ascii="GHEA Grapalat" w:hAnsi="GHEA Grapalat" w:cs="Sylfaen"/>
          <w:sz w:val="20"/>
          <w:lang w:val="hy-AM"/>
        </w:rPr>
        <w:t>նել</w:t>
      </w:r>
      <w:r w:rsidR="00EB07BB" w:rsidRPr="00064ADD">
        <w:rPr>
          <w:rFonts w:ascii="GHEA Grapalat" w:hAnsi="GHEA Grapalat" w:cs="Sylfaen"/>
          <w:sz w:val="20"/>
          <w:lang w:val="hy-AM"/>
        </w:rPr>
        <w:t xml:space="preserve"> որակավորման ապահովում</w:t>
      </w:r>
      <w:r w:rsidR="0070321D" w:rsidRPr="00064ADD">
        <w:rPr>
          <w:rStyle w:val="af6"/>
          <w:rFonts w:ascii="GHEA Grapalat" w:hAnsi="GHEA Grapalat" w:cs="Sylfaen"/>
          <w:sz w:val="20"/>
          <w:lang w:val="hy-AM"/>
        </w:rPr>
        <w:footnoteReference w:id="16"/>
      </w:r>
      <w:r w:rsidR="00E97AB0" w:rsidRPr="00064ADD">
        <w:rPr>
          <w:rFonts w:ascii="GHEA Grapalat" w:hAnsi="GHEA Grapalat" w:cs="Sylfaen"/>
          <w:sz w:val="20"/>
          <w:lang w:val="es-ES"/>
        </w:rPr>
        <w:t>.</w:t>
      </w:r>
      <w:r w:rsidR="00EB07BB" w:rsidRPr="00064ADD">
        <w:rPr>
          <w:rFonts w:ascii="GHEA Grapalat" w:hAnsi="GHEA Grapalat" w:cs="Sylfaen"/>
          <w:sz w:val="20"/>
          <w:lang w:val="hy-AM"/>
        </w:rPr>
        <w:t xml:space="preserve"> </w:t>
      </w:r>
    </w:p>
    <w:p w:rsidR="006C3873" w:rsidRPr="000E6FA8" w:rsidRDefault="00887807" w:rsidP="000E6FA8">
      <w:pPr>
        <w:ind w:firstLine="708"/>
        <w:jc w:val="both"/>
        <w:rPr>
          <w:rFonts w:ascii="GHEA Grapalat" w:hAnsi="GHEA Grapalat"/>
          <w:sz w:val="20"/>
          <w:szCs w:val="20"/>
          <w:lang w:val="hy-AM"/>
        </w:rPr>
      </w:pPr>
      <w:r w:rsidRPr="00064ADD">
        <w:rPr>
          <w:rFonts w:ascii="GHEA Grapalat" w:hAnsi="GHEA Grapalat" w:cs="Arial"/>
          <w:sz w:val="20"/>
          <w:szCs w:val="20"/>
          <w:lang w:val="hy-AM"/>
        </w:rPr>
        <w:t>2</w:t>
      </w:r>
      <w:r w:rsidR="006C3873" w:rsidRPr="00064ADD">
        <w:rPr>
          <w:rFonts w:ascii="GHEA Grapalat" w:hAnsi="GHEA Grapalat" w:cs="Arial"/>
          <w:sz w:val="20"/>
          <w:szCs w:val="20"/>
          <w:lang w:val="es-ES"/>
        </w:rPr>
        <w:t xml:space="preserve">) </w:t>
      </w:r>
      <w:r w:rsidR="000479A9"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0C2228">
        <w:rPr>
          <w:rFonts w:ascii="GHEA Grapalat" w:hAnsi="GHEA Grapalat"/>
          <w:sz w:val="20"/>
          <w:szCs w:val="20"/>
          <w:lang w:val="hy-AM"/>
        </w:rPr>
        <w:t>1</w:t>
      </w:r>
      <w:r w:rsidR="001422A3">
        <w:rPr>
          <w:rFonts w:ascii="GHEA Grapalat" w:hAnsi="GHEA Grapalat"/>
          <w:sz w:val="20"/>
          <w:szCs w:val="20"/>
          <w:lang w:val="hy-AM"/>
        </w:rPr>
        <w:t>6</w:t>
      </w:r>
      <w:r w:rsidR="00C9623B">
        <w:rPr>
          <w:rFonts w:ascii="GHEA Grapalat" w:hAnsi="GHEA Grapalat"/>
          <w:sz w:val="20"/>
          <w:szCs w:val="20"/>
          <w:lang w:val="hy-AM"/>
        </w:rPr>
        <w:t xml:space="preserve"> ծ</w:t>
      </w:r>
      <w:r w:rsidR="000479A9" w:rsidRPr="00064ADD">
        <w:rPr>
          <w:rFonts w:ascii="GHEA Grapalat" w:hAnsi="GHEA Grapalat" w:cs="Arial"/>
          <w:sz w:val="20"/>
          <w:szCs w:val="20"/>
          <w:lang w:val="es-ES"/>
        </w:rPr>
        <w:t xml:space="preserve">ածկագրով  </w:t>
      </w:r>
      <w:r w:rsidR="000479A9">
        <w:rPr>
          <w:rFonts w:ascii="GHEA Grapalat" w:hAnsi="GHEA Grapalat" w:cs="Arial"/>
          <w:sz w:val="20"/>
          <w:szCs w:val="20"/>
          <w:lang w:val="hy-AM"/>
        </w:rPr>
        <w:t>գնանշման հարցմանը</w:t>
      </w:r>
      <w:r w:rsidR="000479A9"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9302D" w:rsidRPr="00064ADD" w:rsidRDefault="0039302D" w:rsidP="00975F7E">
      <w:pPr>
        <w:jc w:val="both"/>
        <w:rPr>
          <w:rFonts w:ascii="GHEA Grapalat" w:hAnsi="GHEA Grapalat" w:cs="Arial"/>
          <w:sz w:val="20"/>
          <w:szCs w:val="20"/>
          <w:lang w:val="es-ES"/>
        </w:rPr>
      </w:pPr>
    </w:p>
    <w:p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8F6325" w:rsidRPr="00064ADD" w:rsidRDefault="008F6325" w:rsidP="0039302D">
      <w:pPr>
        <w:jc w:val="both"/>
        <w:rPr>
          <w:rFonts w:ascii="GHEA Grapalat" w:hAnsi="GHEA Grapalat"/>
          <w:sz w:val="22"/>
          <w:szCs w:val="22"/>
          <w:lang w:val="hy-AM"/>
        </w:rPr>
      </w:pPr>
    </w:p>
    <w:p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rsidR="00E97AB0" w:rsidRPr="00064ADD" w:rsidRDefault="00E97AB0" w:rsidP="00CE3A99">
      <w:pPr>
        <w:ind w:firstLine="708"/>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17"/>
      </w:r>
      <w:r w:rsidRPr="00064ADD">
        <w:rPr>
          <w:rFonts w:ascii="GHEA Grapalat" w:hAnsi="GHEA Grapalat" w:cs="Arial"/>
          <w:sz w:val="20"/>
          <w:lang w:val="hy-AM"/>
        </w:rPr>
        <w:tab/>
      </w:r>
      <w:r w:rsidRPr="00064ADD">
        <w:rPr>
          <w:rFonts w:ascii="GHEA Grapalat" w:hAnsi="GHEA Grapalat" w:cs="Arial"/>
          <w:sz w:val="20"/>
          <w:lang w:val="hy-AM"/>
        </w:rPr>
        <w:tab/>
        <w:t xml:space="preserve"> </w:t>
      </w:r>
    </w:p>
    <w:p w:rsidR="00B2572B" w:rsidRPr="00064ADD" w:rsidRDefault="00B2572B" w:rsidP="00EF3662">
      <w:pPr>
        <w:pStyle w:val="31"/>
        <w:spacing w:line="240" w:lineRule="auto"/>
        <w:jc w:val="right"/>
        <w:rPr>
          <w:rFonts w:ascii="GHEA Grapalat" w:hAnsi="GHEA Grapalat"/>
          <w:b/>
          <w:lang w:val="hy-AM"/>
        </w:rPr>
      </w:pPr>
    </w:p>
    <w:p w:rsidR="00B2572B" w:rsidRPr="00064ADD" w:rsidRDefault="00B2572B" w:rsidP="00EF3662">
      <w:pPr>
        <w:pStyle w:val="31"/>
        <w:spacing w:line="240" w:lineRule="auto"/>
        <w:jc w:val="right"/>
        <w:rPr>
          <w:rFonts w:ascii="GHEA Grapalat" w:hAnsi="GHEA Grapalat"/>
          <w:b/>
          <w:lang w:val="hy-AM"/>
        </w:rPr>
      </w:pPr>
    </w:p>
    <w:p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t xml:space="preserve"> </w:t>
      </w:r>
    </w:p>
    <w:p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2B7EBC">
        <w:rPr>
          <w:rFonts w:ascii="GHEA Grapalat" w:hAnsi="GHEA Grapalat"/>
          <w:b/>
          <w:lang w:val="hy-AM"/>
        </w:rPr>
        <w:t>ՀՊԹ-ԳՀԾՁԲ-2</w:t>
      </w:r>
      <w:r w:rsidR="0025744F">
        <w:rPr>
          <w:rFonts w:ascii="GHEA Grapalat" w:hAnsi="GHEA Grapalat"/>
          <w:b/>
          <w:lang w:val="hy-AM"/>
        </w:rPr>
        <w:t>5</w:t>
      </w:r>
      <w:r w:rsidR="002B7EBC">
        <w:rPr>
          <w:rFonts w:ascii="GHEA Grapalat" w:hAnsi="GHEA Grapalat"/>
          <w:b/>
          <w:lang w:val="hy-AM"/>
        </w:rPr>
        <w:t>/</w:t>
      </w:r>
      <w:r w:rsidR="000C2228">
        <w:rPr>
          <w:rFonts w:ascii="GHEA Grapalat" w:hAnsi="GHEA Grapalat"/>
          <w:b/>
          <w:lang w:val="hy-AM"/>
        </w:rPr>
        <w:t>1</w:t>
      </w:r>
      <w:r w:rsidR="001422A3">
        <w:rPr>
          <w:rFonts w:ascii="GHEA Grapalat" w:hAnsi="GHEA Grapalat"/>
          <w:b/>
          <w:lang w:val="hy-AM"/>
        </w:rPr>
        <w:t>6</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rsidR="00B2572B" w:rsidRPr="00064ADD" w:rsidRDefault="002B7EBC"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rsidR="00B2572B" w:rsidRPr="00064ADD" w:rsidRDefault="00B2572B" w:rsidP="00EF3662">
      <w:pPr>
        <w:rPr>
          <w:rFonts w:ascii="GHEA Grapalat" w:hAnsi="GHEA Grapalat"/>
          <w:lang w:val="hy-AM"/>
        </w:rPr>
      </w:pPr>
    </w:p>
    <w:p w:rsidR="00B2572B" w:rsidRPr="00064ADD" w:rsidRDefault="00B2572B" w:rsidP="00EF3662">
      <w:pPr>
        <w:ind w:firstLine="567"/>
        <w:jc w:val="center"/>
        <w:rPr>
          <w:rFonts w:ascii="GHEA Grapalat" w:hAnsi="GHEA Grapalat"/>
          <w:sz w:val="20"/>
          <w:lang w:val="hy-AM"/>
        </w:rPr>
      </w:pPr>
    </w:p>
    <w:p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rsidR="00B2572B" w:rsidRPr="00064ADD" w:rsidRDefault="00B2572B" w:rsidP="00EF3662">
      <w:pPr>
        <w:ind w:firstLine="567"/>
        <w:rPr>
          <w:rFonts w:ascii="GHEA Grapalat" w:hAnsi="GHEA Grapalat"/>
          <w:lang w:val="hy-AM"/>
        </w:rPr>
      </w:pPr>
    </w:p>
    <w:p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2B7EBC">
        <w:rPr>
          <w:rFonts w:ascii="GHEA Grapalat" w:hAnsi="GHEA Grapalat" w:cs="Arial"/>
          <w:sz w:val="20"/>
          <w:szCs w:val="20"/>
          <w:lang w:val="hy-AM"/>
        </w:rPr>
        <w:t>ՀՊԹ-ԳՀԾՁԲ-2</w:t>
      </w:r>
      <w:r w:rsidR="0025744F">
        <w:rPr>
          <w:rFonts w:ascii="GHEA Grapalat" w:hAnsi="GHEA Grapalat" w:cs="Arial"/>
          <w:sz w:val="20"/>
          <w:szCs w:val="20"/>
          <w:lang w:val="hy-AM"/>
        </w:rPr>
        <w:t>5</w:t>
      </w:r>
      <w:r w:rsidR="002B7EBC">
        <w:rPr>
          <w:rFonts w:ascii="GHEA Grapalat" w:hAnsi="GHEA Grapalat" w:cs="Arial"/>
          <w:sz w:val="20"/>
          <w:szCs w:val="20"/>
          <w:lang w:val="hy-AM"/>
        </w:rPr>
        <w:t>/</w:t>
      </w:r>
      <w:r w:rsidR="000C2228">
        <w:rPr>
          <w:rFonts w:ascii="GHEA Grapalat" w:hAnsi="GHEA Grapalat" w:cs="Arial"/>
          <w:sz w:val="20"/>
          <w:szCs w:val="20"/>
          <w:lang w:val="hy-AM"/>
        </w:rPr>
        <w:t>1</w:t>
      </w:r>
      <w:r w:rsidR="001422A3">
        <w:rPr>
          <w:rFonts w:ascii="GHEA Grapalat" w:hAnsi="GHEA Grapalat" w:cs="Arial"/>
          <w:sz w:val="20"/>
          <w:szCs w:val="20"/>
          <w:lang w:val="hy-AM"/>
        </w:rPr>
        <w:t>6</w:t>
      </w:r>
      <w:r w:rsidRPr="00064ADD">
        <w:rPr>
          <w:rFonts w:ascii="GHEA Grapalat" w:hAnsi="GHEA Grapalat" w:cs="Arial"/>
          <w:sz w:val="20"/>
          <w:szCs w:val="20"/>
          <w:lang w:val="es-ES"/>
        </w:rPr>
        <w:t xml:space="preserve">* ծածկագրով </w:t>
      </w:r>
      <w:r w:rsidR="002B7EBC">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rsidR="00B2572B" w:rsidRPr="00064ADD" w:rsidRDefault="00B2572B" w:rsidP="00EF3662">
      <w:pPr>
        <w:ind w:firstLine="567"/>
        <w:jc w:val="both"/>
        <w:rPr>
          <w:rFonts w:ascii="GHEA Grapalat" w:hAnsi="GHEA Grapalat" w:cs="Arial"/>
        </w:rPr>
      </w:pPr>
      <w:bookmarkStart w:id="11" w:name="_Hlk23147299"/>
      <w:r w:rsidRPr="00064ADD">
        <w:rPr>
          <w:rFonts w:ascii="GHEA Grapalat" w:hAnsi="GHEA Grapalat" w:cs="Sylfaen"/>
          <w:vertAlign w:val="superscript"/>
          <w:lang w:val="hy-AM"/>
        </w:rPr>
        <w:t xml:space="preserve">                                                                                     մասնակցի անվանումը</w:t>
      </w:r>
    </w:p>
    <w:bookmarkEnd w:id="11"/>
    <w:p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8D304A"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8D304A"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8D304A"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rPr>
                <w:rFonts w:ascii="GHEA Grapalat" w:hAnsi="GHEA Grapalat"/>
                <w:lang w:val="es-ES"/>
              </w:rPr>
            </w:pPr>
          </w:p>
        </w:tc>
      </w:tr>
      <w:tr w:rsidR="000E31C4" w:rsidRPr="008D304A"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r>
    </w:tbl>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hy-AM"/>
        </w:rPr>
      </w:pPr>
    </w:p>
    <w:p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rsidR="000B1088" w:rsidRPr="0025744F" w:rsidDel="000B1088" w:rsidRDefault="00B2572B" w:rsidP="0025744F">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18"/>
      </w:r>
      <w:r w:rsidRPr="00064ADD">
        <w:rPr>
          <w:rFonts w:ascii="GHEA Grapalat" w:hAnsi="GHEA Grapalat"/>
          <w:sz w:val="20"/>
          <w:lang w:val="hy-AM"/>
        </w:rPr>
        <w:tab/>
      </w:r>
      <w:r w:rsidRPr="00064ADD">
        <w:rPr>
          <w:rFonts w:ascii="GHEA Grapalat" w:hAnsi="GHEA Grapalat"/>
          <w:sz w:val="20"/>
          <w:lang w:val="hy-AM"/>
        </w:rPr>
        <w:tab/>
        <w:t xml:space="preserve"> </w:t>
      </w:r>
      <w:r w:rsidRPr="00064ADD">
        <w:rPr>
          <w:rFonts w:ascii="GHEA Grapalat" w:hAnsi="GHEA Grapalat"/>
          <w:i/>
          <w:lang w:val="es-ES" w:eastAsia="ru-RU"/>
        </w:rPr>
        <w:br w:type="page"/>
      </w:r>
    </w:p>
    <w:p w:rsidR="0025744F" w:rsidRPr="00064ADD" w:rsidRDefault="0025744F" w:rsidP="0025744F">
      <w:pPr>
        <w:jc w:val="center"/>
        <w:rPr>
          <w:rFonts w:ascii="GHEA Grapalat" w:hAnsi="GHEA Grapalat" w:cs="GHEA Grapalat"/>
          <w:i/>
          <w:sz w:val="18"/>
          <w:szCs w:val="18"/>
          <w:lang w:val="hy-AM"/>
        </w:rPr>
      </w:pPr>
    </w:p>
    <w:p w:rsidR="00EF1CE7" w:rsidRDefault="00EF1CE7" w:rsidP="0025744F">
      <w:pPr>
        <w:pStyle w:val="31"/>
        <w:spacing w:line="240" w:lineRule="auto"/>
        <w:jc w:val="right"/>
        <w:rPr>
          <w:rFonts w:ascii="GHEA Grapalat" w:hAnsi="GHEA Grapalat" w:cs="Sylfaen"/>
          <w:b/>
          <w:lang w:val="hy-AM"/>
        </w:rPr>
      </w:pPr>
    </w:p>
    <w:p w:rsidR="00EF1CE7" w:rsidRDefault="00EF1CE7" w:rsidP="0025744F">
      <w:pPr>
        <w:pStyle w:val="31"/>
        <w:spacing w:line="240" w:lineRule="auto"/>
        <w:jc w:val="right"/>
        <w:rPr>
          <w:rFonts w:ascii="GHEA Grapalat" w:hAnsi="GHEA Grapalat" w:cs="Sylfaen"/>
          <w:b/>
          <w:lang w:val="hy-AM"/>
        </w:rPr>
      </w:pPr>
    </w:p>
    <w:p w:rsidR="0025744F" w:rsidRPr="00064ADD" w:rsidRDefault="0025744F" w:rsidP="0025744F">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rsidR="0025744F" w:rsidRPr="00064ADD" w:rsidRDefault="0025744F" w:rsidP="0025744F">
      <w:pPr>
        <w:pStyle w:val="31"/>
        <w:spacing w:line="240" w:lineRule="auto"/>
        <w:jc w:val="right"/>
        <w:rPr>
          <w:rFonts w:ascii="GHEA Grapalat" w:hAnsi="GHEA Grapalat" w:cs="Sylfaen"/>
          <w:b/>
          <w:lang w:val="hy-AM"/>
        </w:rPr>
      </w:pPr>
      <w:r w:rsidRPr="00064ADD">
        <w:rPr>
          <w:rFonts w:ascii="GHEA Grapalat" w:hAnsi="GHEA Grapalat" w:cs="Sylfaen"/>
          <w:b/>
          <w:lang w:val="hy-AM"/>
        </w:rPr>
        <w:t>«</w:t>
      </w:r>
      <w:r>
        <w:rPr>
          <w:rFonts w:ascii="GHEA Grapalat" w:hAnsi="GHEA Grapalat" w:cs="Sylfaen"/>
          <w:b/>
          <w:lang w:val="hy-AM"/>
        </w:rPr>
        <w:t>ՀՊԹ</w:t>
      </w:r>
      <w:r w:rsidRPr="00064ADD">
        <w:rPr>
          <w:rFonts w:ascii="GHEA Grapalat" w:hAnsi="GHEA Grapalat" w:cs="Sylfaen"/>
          <w:b/>
          <w:lang w:val="hy-AM"/>
        </w:rPr>
        <w:t>-</w:t>
      </w:r>
      <w:r>
        <w:rPr>
          <w:rFonts w:ascii="GHEA Grapalat" w:hAnsi="GHEA Grapalat" w:cs="Sylfaen"/>
          <w:b/>
          <w:lang w:val="hy-AM"/>
        </w:rPr>
        <w:t>ԳՀԾՁԲ-25/</w:t>
      </w:r>
      <w:r w:rsidR="00121E04">
        <w:rPr>
          <w:rFonts w:ascii="GHEA Grapalat" w:hAnsi="GHEA Grapalat" w:cs="Sylfaen"/>
          <w:b/>
          <w:lang w:val="hy-AM"/>
        </w:rPr>
        <w:t>1</w:t>
      </w:r>
      <w:r w:rsidR="001422A3">
        <w:rPr>
          <w:rFonts w:ascii="GHEA Grapalat" w:hAnsi="GHEA Grapalat" w:cs="Sylfaen"/>
          <w:b/>
          <w:lang w:val="hy-AM"/>
        </w:rPr>
        <w:t>6</w:t>
      </w:r>
      <w:r w:rsidRPr="00064ADD">
        <w:rPr>
          <w:rFonts w:ascii="GHEA Grapalat" w:hAnsi="GHEA Grapalat" w:cs="Sylfaen"/>
          <w:b/>
          <w:lang w:val="hy-AM"/>
        </w:rPr>
        <w:t>»*  ծածկագրով</w:t>
      </w:r>
    </w:p>
    <w:p w:rsidR="0025744F" w:rsidRPr="00064ADD" w:rsidRDefault="0025744F" w:rsidP="0025744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հրավերի</w:t>
      </w:r>
    </w:p>
    <w:p w:rsidR="0025744F" w:rsidRPr="00064ADD" w:rsidRDefault="0025744F"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25744F" w:rsidRPr="00064ADD" w:rsidRDefault="0025744F" w:rsidP="0025744F">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rsidR="0025744F" w:rsidRPr="00064ADD" w:rsidRDefault="0025744F" w:rsidP="0025744F">
      <w:pPr>
        <w:rPr>
          <w:rFonts w:ascii="GHEA Grapalat" w:hAnsi="GHEA Grapalat" w:cs="GHEA Grapalat"/>
          <w:b/>
          <w:sz w:val="20"/>
          <w:szCs w:val="20"/>
          <w:lang w:val="hy-AM"/>
        </w:rPr>
      </w:pPr>
    </w:p>
    <w:p w:rsidR="0025744F" w:rsidRPr="00064ADD" w:rsidRDefault="0025744F" w:rsidP="0025744F">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rsidR="0025744F" w:rsidRPr="00064ADD" w:rsidRDefault="0025744F" w:rsidP="0025744F">
      <w:pPr>
        <w:rPr>
          <w:rFonts w:ascii="GHEA Grapalat" w:hAnsi="GHEA Grapalat" w:cs="GHEA Grapalat"/>
          <w:sz w:val="20"/>
          <w:szCs w:val="20"/>
          <w:lang w:val="hy-AM"/>
        </w:rPr>
      </w:pPr>
    </w:p>
    <w:p w:rsidR="0025744F" w:rsidRPr="00064ADD" w:rsidRDefault="0025744F" w:rsidP="0025744F">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25744F" w:rsidRPr="00064ADD" w:rsidRDefault="0025744F" w:rsidP="0025744F">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5744F" w:rsidRPr="00064ADD" w:rsidRDefault="0025744F" w:rsidP="0025744F">
      <w:pPr>
        <w:ind w:firstLine="708"/>
        <w:jc w:val="both"/>
        <w:rPr>
          <w:rFonts w:ascii="GHEA Grapalat" w:hAnsi="GHEA Grapalat" w:cs="GHEA Grapalat"/>
          <w:sz w:val="20"/>
          <w:szCs w:val="20"/>
          <w:lang w:val="hy-AM"/>
        </w:rPr>
      </w:pPr>
    </w:p>
    <w:p w:rsidR="0025744F" w:rsidRPr="00064ADD" w:rsidRDefault="0025744F" w:rsidP="0025744F">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rsidR="0025744F" w:rsidRPr="00064ADD" w:rsidRDefault="0025744F" w:rsidP="0025744F">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25744F" w:rsidRPr="00064ADD" w:rsidRDefault="0025744F" w:rsidP="0025744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E92ADF">
        <w:rPr>
          <w:rFonts w:ascii="GHEA Grapalat" w:hAnsi="GHEA Grapalat" w:cs="Symbol"/>
          <w:sz w:val="20"/>
          <w:szCs w:val="20"/>
          <w:lang w:val="pt-BR"/>
        </w:rPr>
        <w:t>&lt;&lt;Հայաստանի պատմության թանգարան&gt;&gt; ՊՈԱԿ</w:t>
      </w:r>
      <w:r w:rsidRPr="00E92ADF">
        <w:rPr>
          <w:rFonts w:ascii="GHEA Grapalat" w:hAnsi="GHEA Grapalat" w:cs="GHEA Grapalat"/>
          <w:sz w:val="20"/>
          <w:szCs w:val="20"/>
          <w:lang w:val="pt-BR"/>
        </w:rPr>
        <w:t>*-</w:t>
      </w:r>
      <w:r w:rsidRPr="00E92ADF">
        <w:rPr>
          <w:rFonts w:ascii="GHEA Grapalat" w:hAnsi="GHEA Grapalat" w:cs="GHEA Grapalat"/>
          <w:sz w:val="20"/>
          <w:szCs w:val="20"/>
          <w:lang w:val="hy-AM"/>
        </w:rPr>
        <w:t>ի</w:t>
      </w:r>
      <w:r w:rsidRPr="00712340">
        <w:rPr>
          <w:rFonts w:ascii="GHEA Grapalat" w:hAnsi="GHEA Grapalat" w:cs="GHEA Grapalat"/>
          <w:sz w:val="20"/>
          <w:szCs w:val="20"/>
          <w:lang w:val="pt-BR"/>
        </w:rPr>
        <w:t xml:space="preserve">  (այսուհետ` Պատվիրատու) կողմից </w:t>
      </w:r>
      <w:r w:rsidRPr="00E92ADF">
        <w:rPr>
          <w:rFonts w:ascii="GHEA Grapalat" w:hAnsi="GHEA Grapalat" w:cs="GHEA Grapalat"/>
          <w:sz w:val="20"/>
          <w:szCs w:val="20"/>
          <w:lang w:val="pt-BR"/>
        </w:rPr>
        <w:t xml:space="preserve">կազմակերպված` </w:t>
      </w:r>
      <w:r>
        <w:rPr>
          <w:rFonts w:ascii="GHEA Grapalat" w:hAnsi="GHEA Grapalat" w:cs="GHEA Grapalat"/>
          <w:sz w:val="20"/>
          <w:szCs w:val="20"/>
          <w:lang w:val="pt-BR"/>
        </w:rPr>
        <w:t>ՀՊԹ-ԳՀԾՁԲ-2</w:t>
      </w:r>
      <w:r>
        <w:rPr>
          <w:rFonts w:ascii="GHEA Grapalat" w:hAnsi="GHEA Grapalat" w:cs="GHEA Grapalat"/>
          <w:sz w:val="20"/>
          <w:szCs w:val="20"/>
          <w:lang w:val="hy-AM"/>
        </w:rPr>
        <w:t>5</w:t>
      </w:r>
      <w:r>
        <w:rPr>
          <w:rFonts w:ascii="GHEA Grapalat" w:hAnsi="GHEA Grapalat" w:cs="GHEA Grapalat"/>
          <w:sz w:val="20"/>
          <w:szCs w:val="20"/>
          <w:lang w:val="pt-BR"/>
        </w:rPr>
        <w:t>/</w:t>
      </w:r>
      <w:r w:rsidR="001422A3">
        <w:rPr>
          <w:rFonts w:ascii="GHEA Grapalat" w:hAnsi="GHEA Grapalat" w:cs="GHEA Grapalat"/>
          <w:sz w:val="20"/>
          <w:szCs w:val="20"/>
          <w:lang w:val="hy-AM"/>
        </w:rPr>
        <w:t>16</w:t>
      </w:r>
      <w:r w:rsidRPr="00064ADD">
        <w:rPr>
          <w:rFonts w:ascii="GHEA Grapalat" w:hAnsi="GHEA Grapalat" w:cs="GHEA Grapalat"/>
          <w:sz w:val="20"/>
          <w:szCs w:val="20"/>
          <w:lang w:val="pt-BR"/>
        </w:rPr>
        <w:t xml:space="preserve"> ծածկագրով գնման ընթացակարգին:</w:t>
      </w:r>
    </w:p>
    <w:p w:rsidR="0025744F" w:rsidRPr="00064ADD" w:rsidRDefault="0025744F" w:rsidP="0025744F">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p>
    <w:p w:rsidR="0025744F" w:rsidRPr="00064ADD" w:rsidRDefault="0025744F" w:rsidP="0025744F">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5744F" w:rsidRPr="00064ADD" w:rsidRDefault="0025744F" w:rsidP="0025744F">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5744F" w:rsidRPr="00064ADD" w:rsidRDefault="0025744F" w:rsidP="0025744F">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25744F" w:rsidRPr="00064ADD" w:rsidRDefault="0025744F" w:rsidP="0025744F">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տարբերակներով</w:t>
      </w:r>
      <w:r w:rsidRPr="00064ADD">
        <w:rPr>
          <w:rFonts w:ascii="GHEA Grapalat" w:hAnsi="GHEA Grapalat" w:cs="GHEA Grapalat"/>
          <w:sz w:val="20"/>
          <w:szCs w:val="20"/>
          <w:lang w:val="pt-BR"/>
        </w:rPr>
        <w:t>:</w:t>
      </w:r>
    </w:p>
    <w:p w:rsidR="0025744F" w:rsidRPr="00064ADD" w:rsidRDefault="0025744F" w:rsidP="0025744F">
      <w:pPr>
        <w:numPr>
          <w:ilvl w:val="1"/>
          <w:numId w:val="25"/>
        </w:numPr>
        <w:ind w:left="0"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5744F" w:rsidRPr="00064ADD" w:rsidRDefault="0025744F" w:rsidP="0025744F">
      <w:pPr>
        <w:jc w:val="both"/>
        <w:rPr>
          <w:rFonts w:ascii="GHEA Grapalat" w:hAnsi="GHEA Grapalat" w:cs="GHEA Grapalat"/>
          <w:sz w:val="20"/>
          <w:szCs w:val="20"/>
          <w:lang w:val="hy-AM"/>
        </w:rPr>
      </w:pPr>
    </w:p>
    <w:p w:rsidR="0025744F" w:rsidRPr="00064ADD" w:rsidRDefault="0025744F" w:rsidP="0025744F">
      <w:pPr>
        <w:ind w:left="720"/>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5744F" w:rsidRPr="00064ADD" w:rsidDel="00A13215"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5744F" w:rsidRPr="00064ADD" w:rsidRDefault="0025744F" w:rsidP="0025744F">
      <w:pPr>
        <w:ind w:firstLine="567"/>
        <w:jc w:val="both"/>
        <w:rPr>
          <w:rFonts w:ascii="GHEA Grapalat" w:hAnsi="GHEA Grapalat" w:cs="GHEA Grapalat"/>
          <w:sz w:val="20"/>
          <w:szCs w:val="20"/>
          <w:lang w:val="hy-AM"/>
        </w:rPr>
      </w:pPr>
    </w:p>
    <w:p w:rsidR="0025744F" w:rsidRPr="00064ADD" w:rsidRDefault="0025744F" w:rsidP="0025744F">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25744F" w:rsidRPr="00064ADD" w:rsidRDefault="0025744F" w:rsidP="0025744F">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rsidR="0025744F" w:rsidRPr="00064ADD" w:rsidRDefault="0025744F" w:rsidP="0025744F">
      <w:pPr>
        <w:jc w:val="both"/>
        <w:rPr>
          <w:rFonts w:ascii="GHEA Grapalat" w:hAnsi="GHEA Grapalat"/>
          <w:sz w:val="20"/>
          <w:szCs w:val="20"/>
          <w:lang w:val="hy-AM"/>
        </w:rPr>
      </w:pPr>
      <w:r w:rsidRPr="00064ADD">
        <w:rPr>
          <w:rFonts w:ascii="GHEA Grapalat" w:hAnsi="GHEA Grapalat"/>
          <w:sz w:val="20"/>
          <w:szCs w:val="20"/>
          <w:lang w:val="hy-AM"/>
        </w:rPr>
        <w:t>Կ.Տ</w:t>
      </w:r>
    </w:p>
    <w:p w:rsidR="0025744F" w:rsidRPr="00064ADD" w:rsidRDefault="0025744F" w:rsidP="0025744F">
      <w:pPr>
        <w:jc w:val="both"/>
        <w:rPr>
          <w:rFonts w:ascii="GHEA Grapalat" w:hAnsi="GHEA Grapalat"/>
          <w:sz w:val="20"/>
          <w:szCs w:val="20"/>
          <w:lang w:val="hy-AM"/>
        </w:rPr>
      </w:pPr>
    </w:p>
    <w:p w:rsidR="0025744F" w:rsidRPr="00064ADD" w:rsidRDefault="0025744F" w:rsidP="0025744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25744F" w:rsidRPr="00064ADD" w:rsidRDefault="0025744F" w:rsidP="0025744F">
      <w:pPr>
        <w:jc w:val="center"/>
        <w:rPr>
          <w:rFonts w:ascii="GHEA Grapalat" w:hAnsi="GHEA Grapalat" w:cs="GHEA Grapalat"/>
          <w:sz w:val="20"/>
          <w:szCs w:val="20"/>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5744F" w:rsidRPr="00064ADD" w:rsidRDefault="0025744F" w:rsidP="0025744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25744F" w:rsidRPr="00064ADD" w:rsidRDefault="0025744F" w:rsidP="0025744F">
            <w:pPr>
              <w:jc w:val="center"/>
              <w:rPr>
                <w:rFonts w:ascii="GHEA Grapalat" w:hAnsi="GHEA Grapalat" w:cs="Arial"/>
                <w:bCs/>
                <w:i/>
                <w:sz w:val="20"/>
                <w:szCs w:val="20"/>
              </w:rPr>
            </w:pP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25744F" w:rsidRPr="00064ADD" w:rsidTr="0025744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25744F" w:rsidRPr="00064ADD" w:rsidTr="0025744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25744F"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25744F"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Pr>
                <w:rFonts w:ascii="GHEA Grapalat" w:hAnsi="GHEA Grapalat" w:cs="Arial"/>
                <w:sz w:val="20"/>
                <w:szCs w:val="20"/>
              </w:rPr>
              <w:t xml:space="preserve"> </w:t>
            </w:r>
            <w:r w:rsidRPr="001B29AF">
              <w:rPr>
                <w:rFonts w:ascii="GHEA Grapalat" w:hAnsi="GHEA Grapalat" w:cs="Sylfaen"/>
                <w:bCs/>
                <w:sz w:val="20"/>
                <w:szCs w:val="20"/>
              </w:rPr>
              <w:t>&lt;&lt;</w:t>
            </w:r>
            <w:r w:rsidRPr="007C68EF">
              <w:rPr>
                <w:rFonts w:ascii="GHEA Grapalat" w:hAnsi="GHEA Grapalat" w:cs="Sylfaen"/>
                <w:bCs/>
                <w:sz w:val="20"/>
                <w:szCs w:val="20"/>
                <w:lang w:val="nb-NO"/>
              </w:rPr>
              <w:t>Հայաստանի</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պատմության</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թանգարան</w:t>
            </w:r>
            <w:r w:rsidRPr="001B29AF">
              <w:rPr>
                <w:rFonts w:ascii="GHEA Grapalat" w:hAnsi="GHEA Grapalat" w:cs="Sylfaen"/>
                <w:bCs/>
                <w:sz w:val="20"/>
                <w:szCs w:val="20"/>
              </w:rPr>
              <w:t xml:space="preserve">&gt;&gt; </w:t>
            </w:r>
            <w:r w:rsidRPr="007C68EF">
              <w:rPr>
                <w:rFonts w:ascii="GHEA Grapalat" w:hAnsi="GHEA Grapalat" w:cs="Sylfaen"/>
                <w:bCs/>
                <w:sz w:val="20"/>
                <w:szCs w:val="20"/>
                <w:lang w:val="nb-NO"/>
              </w:rPr>
              <w:t>ՊՈԱԿ</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25744F" w:rsidRPr="00064ADD" w:rsidTr="0025744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bCs/>
                <w:sz w:val="20"/>
                <w:szCs w:val="20"/>
                <w:lang w:val="nb-NO"/>
              </w:rPr>
              <w:t>02514442</w:t>
            </w:r>
          </w:p>
        </w:tc>
      </w:tr>
      <w:tr w:rsidR="0025744F"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sz w:val="20"/>
                <w:szCs w:val="20"/>
              </w:rPr>
              <w:t xml:space="preserve"> ՀՀ ՖՆ Երևանի թիվ 1 ՏԳԲ</w:t>
            </w:r>
          </w:p>
        </w:tc>
      </w:tr>
      <w:tr w:rsidR="0025744F"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Pr="007C68EF">
              <w:rPr>
                <w:rFonts w:ascii="GHEA Grapalat" w:hAnsi="GHEA Grapalat" w:cs="Sylfaen"/>
                <w:sz w:val="20"/>
                <w:szCs w:val="20"/>
              </w:rPr>
              <w:t>900018001397</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25744F" w:rsidRPr="00064ADD" w:rsidTr="0025744F">
        <w:trPr>
          <w:trHeight w:val="424"/>
        </w:trPr>
        <w:tc>
          <w:tcPr>
            <w:tcW w:w="10980" w:type="dxa"/>
            <w:gridSpan w:val="2"/>
            <w:tcBorders>
              <w:top w:val="single" w:sz="4" w:space="0" w:color="auto"/>
              <w:left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25744F" w:rsidRPr="00064ADD" w:rsidRDefault="0025744F" w:rsidP="0025744F">
            <w:pPr>
              <w:rPr>
                <w:rFonts w:ascii="GHEA Grapalat" w:hAnsi="GHEA Grapalat" w:cs="Arial"/>
                <w:sz w:val="20"/>
                <w:szCs w:val="20"/>
              </w:rPr>
            </w:pPr>
          </w:p>
        </w:tc>
      </w:tr>
      <w:tr w:rsidR="0025744F" w:rsidRPr="00064ADD" w:rsidTr="0025744F">
        <w:trPr>
          <w:trHeight w:val="704"/>
        </w:trPr>
        <w:tc>
          <w:tcPr>
            <w:tcW w:w="10980" w:type="dxa"/>
            <w:gridSpan w:val="2"/>
            <w:tcBorders>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lang w:val="hy-AM"/>
              </w:rPr>
            </w:pPr>
          </w:p>
        </w:tc>
      </w:tr>
      <w:tr w:rsidR="0025744F"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25744F" w:rsidRPr="00064ADD" w:rsidRDefault="0025744F" w:rsidP="0025744F">
            <w:pPr>
              <w:rPr>
                <w:rFonts w:ascii="GHEA Grapalat" w:hAnsi="GHEA Grapalat" w:cs="Sylfaen"/>
                <w:sz w:val="20"/>
                <w:szCs w:val="20"/>
                <w:lang w:val="ru-RU"/>
              </w:rPr>
            </w:pPr>
          </w:p>
        </w:tc>
      </w:tr>
      <w:tr w:rsidR="0025744F"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25744F" w:rsidRPr="00064ADD" w:rsidRDefault="0025744F" w:rsidP="0025744F">
            <w:pPr>
              <w:rPr>
                <w:rFonts w:ascii="GHEA Grapalat" w:hAnsi="GHEA Grapalat" w:cs="Sylfaen"/>
                <w:sz w:val="20"/>
                <w:szCs w:val="20"/>
                <w:lang w:val="hy-AM"/>
              </w:rPr>
            </w:pPr>
          </w:p>
        </w:tc>
      </w:tr>
      <w:tr w:rsidR="0025744F"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25744F" w:rsidRPr="00064ADD" w:rsidRDefault="0025744F" w:rsidP="0025744F">
            <w:pPr>
              <w:rPr>
                <w:rFonts w:ascii="GHEA Grapalat" w:hAnsi="GHEA Grapalat" w:cs="Tahoma"/>
                <w:color w:val="000000"/>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Կ.Տ.</w:t>
            </w:r>
          </w:p>
          <w:p w:rsidR="0025744F" w:rsidRPr="00064ADD" w:rsidRDefault="0025744F" w:rsidP="0025744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25744F" w:rsidRPr="00064ADD" w:rsidRDefault="0025744F" w:rsidP="0025744F">
            <w:pPr>
              <w:jc w:val="right"/>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25744F" w:rsidRPr="00064ADD" w:rsidRDefault="0025744F" w:rsidP="0025744F">
            <w:pPr>
              <w:jc w:val="right"/>
              <w:rPr>
                <w:rFonts w:ascii="GHEA Grapalat" w:hAnsi="GHEA Grapalat" w:cs="Sylfaen"/>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25744F" w:rsidRPr="00064ADD" w:rsidRDefault="0025744F" w:rsidP="0025744F">
            <w:pPr>
              <w:jc w:val="right"/>
              <w:rPr>
                <w:rFonts w:ascii="GHEA Grapalat" w:hAnsi="GHEA Grapalat" w:cs="Sylfaen"/>
                <w:sz w:val="20"/>
                <w:szCs w:val="20"/>
              </w:rPr>
            </w:pPr>
          </w:p>
        </w:tc>
      </w:tr>
      <w:tr w:rsidR="0025744F" w:rsidRPr="00064ADD" w:rsidTr="0025744F">
        <w:trPr>
          <w:trHeight w:val="2058"/>
        </w:trPr>
        <w:tc>
          <w:tcPr>
            <w:tcW w:w="5616" w:type="dxa"/>
            <w:tcBorders>
              <w:top w:val="single" w:sz="4" w:space="0" w:color="auto"/>
              <w:left w:val="single" w:sz="4" w:space="0" w:color="auto"/>
              <w:right w:val="single" w:sz="4" w:space="0" w:color="auto"/>
            </w:tcBorders>
            <w:noWrap/>
            <w:vAlign w:val="bottom"/>
          </w:tcPr>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25744F" w:rsidRPr="00064ADD" w:rsidRDefault="0025744F" w:rsidP="0025744F">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25744F" w:rsidRPr="00064ADD" w:rsidRDefault="0025744F" w:rsidP="0025744F">
            <w:pPr>
              <w:rPr>
                <w:rFonts w:ascii="GHEA Grapalat" w:hAnsi="GHEA Grapalat" w:cs="Tahoma"/>
                <w:color w:val="000000"/>
                <w:sz w:val="20"/>
                <w:szCs w:val="20"/>
              </w:rPr>
            </w:pPr>
          </w:p>
          <w:p w:rsidR="0025744F" w:rsidRPr="00064ADD" w:rsidRDefault="0025744F" w:rsidP="0025744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25744F" w:rsidRPr="00064ADD" w:rsidRDefault="0025744F" w:rsidP="0025744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25744F" w:rsidRPr="00064ADD" w:rsidRDefault="0025744F" w:rsidP="0025744F">
            <w:pPr>
              <w:jc w:val="right"/>
              <w:rPr>
                <w:rFonts w:ascii="GHEA Grapalat" w:hAnsi="GHEA Grapalat" w:cs="Arial"/>
                <w:sz w:val="20"/>
                <w:szCs w:val="20"/>
                <w:lang w:val="hy-AM"/>
              </w:rPr>
            </w:pPr>
          </w:p>
        </w:tc>
      </w:tr>
      <w:tr w:rsidR="0025744F"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24.բ.                                                       Կ.Տ.</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23.բ.                                                                 Կ.Տ.    </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25744F" w:rsidRPr="00064ADD" w:rsidRDefault="0025744F" w:rsidP="0025744F">
            <w:pPr>
              <w:rPr>
                <w:rFonts w:ascii="GHEA Grapalat" w:hAnsi="GHEA Grapalat" w:cs="Sylfaen"/>
                <w:color w:val="000000"/>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Arial"/>
                <w:sz w:val="20"/>
                <w:szCs w:val="20"/>
              </w:rPr>
            </w:pPr>
          </w:p>
        </w:tc>
      </w:tr>
    </w:tbl>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25744F" w:rsidRPr="00064ADD" w:rsidRDefault="0025744F" w:rsidP="0025744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25744F" w:rsidRPr="00064ADD" w:rsidRDefault="0025744F" w:rsidP="0025744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Նշված դաշտի/</w:t>
            </w:r>
          </w:p>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5</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25744F" w:rsidRPr="008D304A"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8D304A"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25744F" w:rsidRPr="008D304A"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Del="0010680B"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25744F" w:rsidRPr="00064ADD" w:rsidRDefault="0025744F" w:rsidP="0025744F">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25744F" w:rsidRPr="008D304A"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5744F" w:rsidRPr="00064ADD" w:rsidRDefault="0025744F" w:rsidP="0025744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25744F" w:rsidRPr="00064ADD" w:rsidRDefault="0025744F" w:rsidP="0025744F">
            <w:pPr>
              <w:jc w:val="center"/>
              <w:rPr>
                <w:rFonts w:ascii="GHEA Grapalat" w:hAnsi="GHEA Grapalat"/>
                <w:sz w:val="20"/>
                <w:szCs w:val="20"/>
                <w:lang w:val="hy-AM"/>
              </w:rPr>
            </w:pPr>
          </w:p>
        </w:tc>
      </w:tr>
      <w:tr w:rsidR="0025744F" w:rsidRPr="008D304A" w:rsidTr="0025744F">
        <w:tc>
          <w:tcPr>
            <w:tcW w:w="720"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bl>
    <w:p w:rsidR="00D55654" w:rsidRPr="00064ADD" w:rsidRDefault="003B3690" w:rsidP="004C0BD8">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rsidR="00D55654" w:rsidRPr="00064ADD" w:rsidRDefault="00D55654" w:rsidP="00EF3662">
      <w:pPr>
        <w:pStyle w:val="31"/>
        <w:spacing w:line="240" w:lineRule="auto"/>
        <w:jc w:val="right"/>
        <w:rPr>
          <w:rFonts w:ascii="GHEA Grapalat" w:hAnsi="GHEA Grapalat" w:cs="Sylfaen"/>
          <w:b/>
          <w:lang w:val="hy-AM"/>
        </w:rPr>
      </w:pPr>
    </w:p>
    <w:p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4C0BD8">
        <w:rPr>
          <w:rFonts w:ascii="GHEA Grapalat" w:hAnsi="GHEA Grapalat" w:cs="Sylfaen"/>
          <w:b/>
          <w:lang w:val="hy-AM"/>
        </w:rPr>
        <w:t>ՀՊԹ-ԳՀԾՁԲ-2</w:t>
      </w:r>
      <w:r w:rsidR="0025744F">
        <w:rPr>
          <w:rFonts w:ascii="GHEA Grapalat" w:hAnsi="GHEA Grapalat" w:cs="Sylfaen"/>
          <w:b/>
          <w:lang w:val="hy-AM"/>
        </w:rPr>
        <w:t>5</w:t>
      </w:r>
      <w:r w:rsidR="004C0BD8">
        <w:rPr>
          <w:rFonts w:ascii="GHEA Grapalat" w:hAnsi="GHEA Grapalat" w:cs="Sylfaen"/>
          <w:b/>
          <w:lang w:val="hy-AM"/>
        </w:rPr>
        <w:t>/</w:t>
      </w:r>
      <w:r w:rsidR="003433FE">
        <w:rPr>
          <w:rFonts w:ascii="GHEA Grapalat" w:hAnsi="GHEA Grapalat" w:cs="Sylfaen"/>
          <w:b/>
          <w:lang w:val="hy-AM"/>
        </w:rPr>
        <w:t>1</w:t>
      </w:r>
      <w:r w:rsidR="001422A3">
        <w:rPr>
          <w:rFonts w:ascii="GHEA Grapalat" w:hAnsi="GHEA Grapalat" w:cs="Sylfaen"/>
          <w:b/>
          <w:lang w:val="hy-AM"/>
        </w:rPr>
        <w:t>6</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rsidR="00071D1C" w:rsidRPr="00064ADD" w:rsidRDefault="004C0BD8"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rsidR="007678FA" w:rsidRPr="00064ADD" w:rsidRDefault="007678FA" w:rsidP="00F02279">
      <w:pPr>
        <w:ind w:left="-142" w:firstLine="142"/>
        <w:jc w:val="center"/>
        <w:rPr>
          <w:rFonts w:ascii="GHEA Grapalat" w:hAnsi="GHEA Grapalat" w:cs="Sylfaen"/>
          <w:b/>
          <w:lang w:val="hy-AM"/>
        </w:rPr>
      </w:pPr>
    </w:p>
    <w:p w:rsidR="007678FA" w:rsidRPr="004A21FA"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0E6FA8">
        <w:rPr>
          <w:rFonts w:ascii="GHEA Grapalat" w:hAnsi="GHEA Grapalat" w:cs="Times Armenian"/>
          <w:b/>
          <w:lang w:val="hy-AM"/>
        </w:rPr>
        <w:t xml:space="preserve">ՏՊԱԳԱՐԱԿԱՆ </w:t>
      </w:r>
      <w:r w:rsidR="004A21FA">
        <w:rPr>
          <w:rFonts w:ascii="GHEA Grapalat" w:hAnsi="GHEA Grapalat" w:cs="Sylfaen"/>
          <w:b/>
          <w:lang w:val="hy-AM"/>
        </w:rPr>
        <w:t xml:space="preserve"> ԾԱՌԱՅՈՒԹՅՈՒՆՆԵՐԻ</w:t>
      </w:r>
      <w:r w:rsidR="004A21FA" w:rsidRPr="004A21FA">
        <w:rPr>
          <w:rFonts w:ascii="GHEA Grapalat" w:hAnsi="GHEA Grapalat"/>
          <w:b/>
          <w:lang w:val="hy-AM"/>
        </w:rPr>
        <w:t xml:space="preserve"> </w:t>
      </w: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rsidR="007678FA" w:rsidRPr="00064ADD" w:rsidRDefault="007678FA" w:rsidP="007678FA">
      <w:pPr>
        <w:tabs>
          <w:tab w:val="left" w:pos="720"/>
          <w:tab w:val="left" w:pos="1440"/>
          <w:tab w:val="left" w:pos="8865"/>
        </w:tabs>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rsidR="007678FA" w:rsidRPr="00064ADD" w:rsidRDefault="007678FA" w:rsidP="007678FA">
      <w:pPr>
        <w:jc w:val="both"/>
        <w:rPr>
          <w:rFonts w:ascii="GHEA Grapalat" w:hAnsi="GHEA Grapalat"/>
          <w:i/>
          <w:sz w:val="20"/>
          <w:lang w:val="hy-AM" w:eastAsia="zh-CN"/>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336573" w:rsidRPr="00336573">
        <w:rPr>
          <w:rFonts w:ascii="GHEA Grapalat" w:hAnsi="GHEA Grapalat" w:cs="Sylfaen"/>
          <w:sz w:val="20"/>
          <w:lang w:val="hy-AM"/>
        </w:rPr>
        <w:t xml:space="preserve">Քանդակագործների կողմից </w:t>
      </w:r>
      <w:r w:rsidR="00DC49C9">
        <w:rPr>
          <w:rFonts w:ascii="GHEA Grapalat" w:hAnsi="GHEA Grapalat" w:cs="Sylfaen"/>
          <w:sz w:val="20"/>
          <w:lang w:val="hy-AM"/>
        </w:rPr>
        <w:t xml:space="preserve">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19"/>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af6"/>
          <w:rFonts w:ascii="GHEA Grapalat" w:hAnsi="GHEA Grapalat" w:cs="Sylfaen"/>
          <w:color w:val="FFFFFF"/>
          <w:sz w:val="20"/>
          <w:lang w:val="hy-AM"/>
        </w:rPr>
        <w:footnoteReference w:id="20"/>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21"/>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w:t>
      </w:r>
      <w:r w:rsidR="009C7B5F">
        <w:rPr>
          <w:rFonts w:ascii="GHEA Grapalat" w:hAnsi="GHEA Grapalat" w:cs="Sylfaen"/>
          <w:sz w:val="20"/>
          <w:lang w:val="hy-AM"/>
        </w:rPr>
        <w:t>7</w:t>
      </w:r>
      <w:r w:rsidRPr="00064ADD">
        <w:rPr>
          <w:rFonts w:ascii="GHEA Grapalat" w:hAnsi="GHEA Grapalat" w:cs="Sylfaen"/>
          <w:sz w:val="20"/>
          <w:lang w:val="pt-BR"/>
        </w:rPr>
        <w:t xml:space="preserve">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6"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6"/>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szCs w:val="20"/>
          <w:lang w:val="hy-AM" w:eastAsia="ru-RU"/>
        </w:rPr>
      </w:pPr>
      <w:r w:rsidRPr="00064ADD">
        <w:rPr>
          <w:rStyle w:val="af6"/>
          <w:rFonts w:ascii="GHEA Grapalat" w:hAnsi="GHEA Grapalat"/>
          <w:color w:val="FFFFFF"/>
          <w:sz w:val="20"/>
          <w:szCs w:val="20"/>
          <w:lang w:val="hy-AM" w:eastAsia="ru-RU"/>
        </w:rPr>
        <w:footnoteReference w:id="22"/>
      </w:r>
    </w:p>
    <w:p w:rsidR="007678FA" w:rsidRPr="00064ADD" w:rsidRDefault="007678FA" w:rsidP="007678FA">
      <w:pPr>
        <w:rPr>
          <w:rFonts w:ascii="GHEA Grapalat" w:hAnsi="GHEA Grapalat"/>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1B29AF">
        <w:rPr>
          <w:rFonts w:ascii="GHEA Grapalat" w:hAnsi="GHEA Grapalat" w:cs="Sylfaen"/>
          <w:b/>
          <w:sz w:val="20"/>
          <w:lang w:val="hy-AM"/>
        </w:rPr>
        <w:t>ԿՈՂՄԵՐԻ</w:t>
      </w:r>
      <w:r w:rsidRPr="001B29AF">
        <w:rPr>
          <w:rFonts w:ascii="GHEA Grapalat" w:hAnsi="GHEA Grapalat" w:cs="Times Armenian"/>
          <w:b/>
          <w:sz w:val="20"/>
          <w:lang w:val="hy-AM"/>
        </w:rPr>
        <w:t xml:space="preserve"> </w:t>
      </w:r>
      <w:r w:rsidRPr="001B29AF">
        <w:rPr>
          <w:rFonts w:ascii="GHEA Grapalat" w:hAnsi="GHEA Grapalat" w:cs="Sylfaen"/>
          <w:b/>
          <w:sz w:val="20"/>
          <w:lang w:val="hy-AM"/>
        </w:rPr>
        <w:t>ՀԱՍՑԵՆԵՐԸ</w:t>
      </w:r>
      <w:r w:rsidRPr="001B29AF">
        <w:rPr>
          <w:rFonts w:ascii="GHEA Grapalat" w:hAnsi="GHEA Grapalat" w:cs="Times Armenian"/>
          <w:b/>
          <w:sz w:val="20"/>
          <w:lang w:val="hy-AM"/>
        </w:rPr>
        <w:t xml:space="preserve">, </w:t>
      </w:r>
      <w:r w:rsidRPr="001B29AF">
        <w:rPr>
          <w:rFonts w:ascii="GHEA Grapalat" w:hAnsi="GHEA Grapalat" w:cs="Sylfaen"/>
          <w:b/>
          <w:sz w:val="20"/>
          <w:lang w:val="hy-AM"/>
        </w:rPr>
        <w:t>ԲԱՆԿԱՅԻՆ</w:t>
      </w:r>
      <w:r w:rsidRPr="001B29AF">
        <w:rPr>
          <w:rFonts w:ascii="GHEA Grapalat" w:hAnsi="GHEA Grapalat" w:cs="Times Armenian"/>
          <w:b/>
          <w:sz w:val="20"/>
          <w:lang w:val="hy-AM"/>
        </w:rPr>
        <w:t xml:space="preserve"> </w:t>
      </w:r>
      <w:r w:rsidRPr="001B29AF">
        <w:rPr>
          <w:rFonts w:ascii="GHEA Grapalat" w:hAnsi="GHEA Grapalat" w:cs="Sylfaen"/>
          <w:b/>
          <w:sz w:val="20"/>
          <w:lang w:val="hy-AM"/>
        </w:rPr>
        <w:t>ՎԱՎԵՐԱՊԱՅՄԱՆՆԵՐԸ</w:t>
      </w:r>
      <w:r w:rsidRPr="001B29AF">
        <w:rPr>
          <w:rFonts w:ascii="GHEA Grapalat" w:hAnsi="GHEA Grapalat" w:cs="Times Armenian"/>
          <w:b/>
          <w:sz w:val="20"/>
          <w:lang w:val="hy-AM"/>
        </w:rPr>
        <w:t xml:space="preserve"> </w:t>
      </w:r>
      <w:r w:rsidRPr="001B29AF">
        <w:rPr>
          <w:rFonts w:ascii="GHEA Grapalat" w:hAnsi="GHEA Grapalat" w:cs="Sylfaen"/>
          <w:b/>
          <w:sz w:val="20"/>
          <w:lang w:val="hy-AM"/>
        </w:rPr>
        <w:t>ԵՎ</w:t>
      </w:r>
      <w:r w:rsidRPr="001B29AF">
        <w:rPr>
          <w:rFonts w:ascii="GHEA Grapalat" w:hAnsi="GHEA Grapalat" w:cs="Times Armenian"/>
          <w:b/>
          <w:sz w:val="20"/>
          <w:lang w:val="hy-AM"/>
        </w:rPr>
        <w:t xml:space="preserve"> </w:t>
      </w:r>
      <w:r w:rsidRPr="001B29AF">
        <w:rPr>
          <w:rFonts w:ascii="GHEA Grapalat" w:hAnsi="GHEA Grapalat" w:cs="Sylfaen"/>
          <w:b/>
          <w:sz w:val="20"/>
          <w:lang w:val="hy-AM"/>
        </w:rPr>
        <w:t>ՍՏՈՐԱԳՐՈՒԹՅՈՒՆՆԵՐԸ</w:t>
      </w:r>
    </w:p>
    <w:p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064ADD" w:rsidTr="00E53C12">
        <w:tc>
          <w:tcPr>
            <w:tcW w:w="4536" w:type="dxa"/>
          </w:tcPr>
          <w:p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rsidR="007678FA" w:rsidRPr="00064ADD" w:rsidRDefault="007678FA" w:rsidP="00E53C12">
            <w:pPr>
              <w:jc w:val="center"/>
              <w:rPr>
                <w:rFonts w:ascii="GHEA Grapalat" w:hAnsi="GHEA Grapalat"/>
                <w:b/>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rPr>
                <w:rFonts w:ascii="GHEA Grapalat" w:hAnsi="GHEA Grapalat"/>
                <w:sz w:val="20"/>
                <w:lang w:val="pt-BR"/>
              </w:rPr>
            </w:pPr>
          </w:p>
        </w:tc>
        <w:tc>
          <w:tcPr>
            <w:tcW w:w="4111" w:type="dxa"/>
          </w:tcPr>
          <w:p w:rsidR="007678FA" w:rsidRPr="001B29AF" w:rsidRDefault="007678FA" w:rsidP="00E53C12">
            <w:pPr>
              <w:spacing w:line="360" w:lineRule="auto"/>
              <w:jc w:val="center"/>
              <w:rPr>
                <w:rFonts w:ascii="GHEA Grapalat" w:hAnsi="GHEA Grapalat"/>
                <w:b/>
                <w:sz w:val="20"/>
                <w:lang w:val="pt-BR"/>
              </w:rPr>
            </w:pPr>
            <w:r w:rsidRPr="00064ADD">
              <w:rPr>
                <w:rFonts w:ascii="GHEA Grapalat" w:hAnsi="GHEA Grapalat"/>
                <w:b/>
                <w:sz w:val="20"/>
                <w:lang w:val="nb-NO"/>
              </w:rPr>
              <w:t>Կ</w:t>
            </w:r>
            <w:r w:rsidRPr="001B29AF">
              <w:rPr>
                <w:rFonts w:ascii="GHEA Grapalat" w:hAnsi="GHEA Grapalat"/>
                <w:b/>
                <w:sz w:val="20"/>
                <w:lang w:val="pt-BR"/>
              </w:rPr>
              <w:t xml:space="preserve"> </w:t>
            </w:r>
            <w:r w:rsidRPr="00064ADD">
              <w:rPr>
                <w:rFonts w:ascii="GHEA Grapalat" w:hAnsi="GHEA Grapalat"/>
                <w:b/>
                <w:sz w:val="20"/>
                <w:lang w:val="nb-NO"/>
              </w:rPr>
              <w:t>Ա</w:t>
            </w:r>
            <w:r w:rsidRPr="001B29AF">
              <w:rPr>
                <w:rFonts w:ascii="GHEA Grapalat" w:hAnsi="GHEA Grapalat"/>
                <w:b/>
                <w:sz w:val="20"/>
                <w:lang w:val="pt-BR"/>
              </w:rPr>
              <w:t xml:space="preserve"> </w:t>
            </w:r>
            <w:r w:rsidRPr="00064ADD">
              <w:rPr>
                <w:rFonts w:ascii="GHEA Grapalat" w:hAnsi="GHEA Grapalat"/>
                <w:b/>
                <w:sz w:val="20"/>
                <w:lang w:val="nb-NO"/>
              </w:rPr>
              <w:t>Տ</w:t>
            </w:r>
            <w:r w:rsidRPr="001B29AF">
              <w:rPr>
                <w:rFonts w:ascii="GHEA Grapalat" w:hAnsi="GHEA Grapalat"/>
                <w:b/>
                <w:sz w:val="20"/>
                <w:lang w:val="pt-BR"/>
              </w:rPr>
              <w:t xml:space="preserve"> </w:t>
            </w:r>
            <w:r w:rsidRPr="00064ADD">
              <w:rPr>
                <w:rFonts w:ascii="GHEA Grapalat" w:hAnsi="GHEA Grapalat"/>
                <w:b/>
                <w:sz w:val="20"/>
                <w:lang w:val="nb-NO"/>
              </w:rPr>
              <w:t>Ա</w:t>
            </w:r>
            <w:r w:rsidRPr="001B29AF">
              <w:rPr>
                <w:rFonts w:ascii="GHEA Grapalat" w:hAnsi="GHEA Grapalat"/>
                <w:b/>
                <w:sz w:val="20"/>
                <w:lang w:val="pt-BR"/>
              </w:rPr>
              <w:t xml:space="preserve"> </w:t>
            </w:r>
            <w:r w:rsidRPr="00064ADD">
              <w:rPr>
                <w:rFonts w:ascii="GHEA Grapalat" w:hAnsi="GHEA Grapalat"/>
                <w:b/>
                <w:sz w:val="20"/>
                <w:lang w:val="nb-NO"/>
              </w:rPr>
              <w:t>Ր</w:t>
            </w:r>
            <w:r w:rsidRPr="001B29AF">
              <w:rPr>
                <w:rFonts w:ascii="GHEA Grapalat" w:hAnsi="GHEA Grapalat"/>
                <w:b/>
                <w:sz w:val="20"/>
                <w:lang w:val="pt-BR"/>
              </w:rPr>
              <w:t xml:space="preserve"> </w:t>
            </w:r>
            <w:r w:rsidRPr="00064ADD">
              <w:rPr>
                <w:rFonts w:ascii="GHEA Grapalat" w:hAnsi="GHEA Grapalat"/>
                <w:b/>
                <w:sz w:val="20"/>
                <w:lang w:val="nb-NO"/>
              </w:rPr>
              <w:t>Ո</w:t>
            </w:r>
            <w:r w:rsidRPr="001B29AF">
              <w:rPr>
                <w:rFonts w:ascii="GHEA Grapalat" w:hAnsi="GHEA Grapalat"/>
                <w:b/>
                <w:sz w:val="20"/>
                <w:lang w:val="pt-BR"/>
              </w:rPr>
              <w:t xml:space="preserve"> </w:t>
            </w:r>
            <w:r w:rsidRPr="00064ADD">
              <w:rPr>
                <w:rFonts w:ascii="GHEA Grapalat" w:hAnsi="GHEA Grapalat"/>
                <w:b/>
                <w:sz w:val="20"/>
                <w:lang w:val="nb-NO"/>
              </w:rPr>
              <w:t>Ղ</w:t>
            </w:r>
          </w:p>
          <w:p w:rsidR="007678FA" w:rsidRPr="001B29AF" w:rsidRDefault="007678FA" w:rsidP="00E53C12">
            <w:pPr>
              <w:spacing w:line="360" w:lineRule="auto"/>
              <w:jc w:val="center"/>
              <w:rPr>
                <w:rFonts w:ascii="GHEA Grapalat" w:hAnsi="GHEA Grapalat"/>
                <w:b/>
                <w:sz w:val="20"/>
                <w:lang w:val="pt-BR"/>
              </w:rPr>
            </w:pP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spacing w:line="360" w:lineRule="auto"/>
              <w:jc w:val="center"/>
              <w:rPr>
                <w:rFonts w:ascii="GHEA Grapalat" w:hAnsi="GHEA Grapalat"/>
                <w:b/>
                <w:sz w:val="20"/>
                <w:lang w:val="nb-NO"/>
              </w:rPr>
            </w:pPr>
          </w:p>
        </w:tc>
      </w:tr>
    </w:tbl>
    <w:p w:rsidR="007678FA" w:rsidRPr="00064ADD" w:rsidRDefault="007678FA" w:rsidP="007678FA">
      <w:pPr>
        <w:ind w:firstLine="709"/>
        <w:jc w:val="center"/>
        <w:rPr>
          <w:rFonts w:ascii="GHEA Grapalat" w:hAnsi="GHEA Grapalat"/>
          <w:b/>
          <w:sz w:val="20"/>
          <w:lang w:val="nb-NO"/>
        </w:rPr>
      </w:pPr>
    </w:p>
    <w:p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rsidR="007678FA" w:rsidRPr="00064ADD" w:rsidRDefault="007678FA" w:rsidP="007678FA">
      <w:pPr>
        <w:autoSpaceDE w:val="0"/>
        <w:autoSpaceDN w:val="0"/>
        <w:adjustRightInd w:val="0"/>
        <w:jc w:val="right"/>
        <w:rPr>
          <w:rFonts w:ascii="GHEA Grapalat" w:hAnsi="GHEA Grapalat" w:cs="TimesArmenianPSMT"/>
          <w:sz w:val="20"/>
          <w:szCs w:val="20"/>
          <w:lang w:val="nb-NO"/>
        </w:rPr>
      </w:pPr>
    </w:p>
    <w:p w:rsidR="007678FA" w:rsidRPr="00064ADD" w:rsidRDefault="007678FA" w:rsidP="007678FA">
      <w:pPr>
        <w:rPr>
          <w:rFonts w:ascii="GHEA Grapalat" w:hAnsi="GHEA Grapalat"/>
          <w:sz w:val="20"/>
          <w:szCs w:val="20"/>
          <w:lang w:val="hy-AM"/>
        </w:rPr>
      </w:pPr>
    </w:p>
    <w:p w:rsidR="007678FA" w:rsidRPr="004E16CD" w:rsidRDefault="007678FA" w:rsidP="0040708D">
      <w:pPr>
        <w:jc w:val="right"/>
        <w:rPr>
          <w:rFonts w:ascii="GHEA Grapalat" w:hAnsi="GHEA Grapalat"/>
          <w:sz w:val="20"/>
          <w:lang w:val="nb-NO"/>
        </w:rPr>
      </w:pPr>
      <w:r w:rsidRPr="00064ADD">
        <w:rPr>
          <w:rFonts w:ascii="GHEA Grapalat" w:hAnsi="GHEA Grapalat"/>
          <w:i/>
          <w:sz w:val="18"/>
          <w:lang w:val="hy-AM"/>
        </w:rPr>
        <w:br w:type="page"/>
      </w:r>
    </w:p>
    <w:p w:rsidR="00791D7F" w:rsidRDefault="00791D7F" w:rsidP="00791D7F">
      <w:pPr>
        <w:jc w:val="right"/>
        <w:rPr>
          <w:rFonts w:ascii="GHEA Grapalat" w:hAnsi="GHEA Grapalat"/>
          <w:i/>
          <w:sz w:val="18"/>
          <w:lang w:val="hy-AM"/>
        </w:rPr>
      </w:pPr>
      <w:r>
        <w:rPr>
          <w:rFonts w:ascii="GHEA Grapalat" w:hAnsi="GHEA Grapalat"/>
          <w:i/>
          <w:sz w:val="18"/>
          <w:lang w:val="hy-AM"/>
        </w:rPr>
        <w:t>Հավելված N 1</w:t>
      </w:r>
    </w:p>
    <w:p w:rsidR="00791D7F" w:rsidRDefault="00791D7F" w:rsidP="00791D7F">
      <w:pPr>
        <w:jc w:val="right"/>
        <w:rPr>
          <w:rFonts w:ascii="GHEA Grapalat" w:hAnsi="GHEA Grapalat"/>
          <w:i/>
          <w:sz w:val="18"/>
          <w:lang w:val="hy-AM"/>
        </w:rPr>
      </w:pPr>
      <w:r>
        <w:rPr>
          <w:rFonts w:ascii="GHEA Grapalat" w:hAnsi="GHEA Grapalat"/>
          <w:i/>
          <w:sz w:val="18"/>
          <w:lang w:val="hy-AM"/>
        </w:rPr>
        <w:t>«         »              202</w:t>
      </w:r>
      <w:r w:rsidR="0025744F">
        <w:rPr>
          <w:rFonts w:ascii="GHEA Grapalat" w:hAnsi="GHEA Grapalat"/>
          <w:i/>
          <w:sz w:val="18"/>
          <w:lang w:val="hy-AM"/>
        </w:rPr>
        <w:t>5</w:t>
      </w:r>
      <w:r>
        <w:rPr>
          <w:rFonts w:ascii="GHEA Grapalat" w:hAnsi="GHEA Grapalat"/>
          <w:i/>
          <w:sz w:val="18"/>
          <w:lang w:val="hy-AM"/>
        </w:rPr>
        <w:t xml:space="preserve">  թ. կնքված </w:t>
      </w:r>
    </w:p>
    <w:p w:rsidR="00791D7F" w:rsidRDefault="00791D7F" w:rsidP="00791D7F">
      <w:pPr>
        <w:jc w:val="right"/>
        <w:rPr>
          <w:rFonts w:ascii="GHEA Grapalat" w:hAnsi="GHEA Grapalat"/>
          <w:i/>
          <w:sz w:val="18"/>
          <w:lang w:val="hy-AM"/>
        </w:rPr>
      </w:pPr>
      <w:r>
        <w:rPr>
          <w:rFonts w:ascii="GHEA Grapalat" w:hAnsi="GHEA Grapalat"/>
          <w:i/>
          <w:sz w:val="18"/>
          <w:lang w:val="hy-AM"/>
        </w:rPr>
        <w:t xml:space="preserve">    </w:t>
      </w:r>
      <w:r w:rsidR="001A1F11">
        <w:rPr>
          <w:rFonts w:ascii="GHEA Grapalat" w:hAnsi="GHEA Grapalat"/>
          <w:i/>
          <w:sz w:val="18"/>
          <w:lang w:val="hy-AM"/>
        </w:rPr>
        <w:t xml:space="preserve">                 ՀՊԹ-ԳՀԾՁԲ-2</w:t>
      </w:r>
      <w:r w:rsidR="0025744F">
        <w:rPr>
          <w:rFonts w:ascii="GHEA Grapalat" w:hAnsi="GHEA Grapalat"/>
          <w:i/>
          <w:sz w:val="18"/>
          <w:lang w:val="hy-AM"/>
        </w:rPr>
        <w:t>5</w:t>
      </w:r>
      <w:r w:rsidR="001A1F11">
        <w:rPr>
          <w:rFonts w:ascii="GHEA Grapalat" w:hAnsi="GHEA Grapalat"/>
          <w:i/>
          <w:sz w:val="18"/>
          <w:lang w:val="hy-AM"/>
        </w:rPr>
        <w:t>/</w:t>
      </w:r>
      <w:r w:rsidR="003433FE">
        <w:rPr>
          <w:rFonts w:ascii="GHEA Grapalat" w:hAnsi="GHEA Grapalat"/>
          <w:i/>
          <w:sz w:val="18"/>
          <w:lang w:val="hy-AM"/>
        </w:rPr>
        <w:t>1</w:t>
      </w:r>
      <w:r w:rsidR="001422A3">
        <w:rPr>
          <w:rFonts w:ascii="GHEA Grapalat" w:hAnsi="GHEA Grapalat"/>
          <w:i/>
          <w:sz w:val="18"/>
          <w:lang w:val="hy-AM"/>
        </w:rPr>
        <w:t>6</w:t>
      </w:r>
      <w:r w:rsidR="0025744F">
        <w:rPr>
          <w:rFonts w:ascii="GHEA Grapalat" w:hAnsi="GHEA Grapalat"/>
          <w:i/>
          <w:sz w:val="18"/>
          <w:lang w:val="hy-AM"/>
        </w:rPr>
        <w:t xml:space="preserve"> </w:t>
      </w:r>
      <w:r>
        <w:rPr>
          <w:rFonts w:ascii="GHEA Grapalat" w:hAnsi="GHEA Grapalat"/>
          <w:i/>
          <w:sz w:val="18"/>
          <w:lang w:val="hy-AM"/>
        </w:rPr>
        <w:t>ծածկագրով պայմանագրի</w:t>
      </w:r>
    </w:p>
    <w:p w:rsidR="00791D7F" w:rsidRDefault="00791D7F" w:rsidP="00791D7F">
      <w:pPr>
        <w:jc w:val="center"/>
        <w:rPr>
          <w:rFonts w:ascii="GHEA Grapalat" w:hAnsi="GHEA Grapalat"/>
          <w:sz w:val="18"/>
          <w:lang w:val="hy-AM"/>
        </w:rPr>
      </w:pPr>
    </w:p>
    <w:p w:rsidR="00791D7F" w:rsidRDefault="00791D7F" w:rsidP="00791D7F">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791D7F" w:rsidRDefault="00217399" w:rsidP="00791D7F">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sidR="00791D7F">
        <w:rPr>
          <w:rFonts w:ascii="GHEA Grapalat" w:hAnsi="GHEA Grapalat"/>
          <w:sz w:val="20"/>
          <w:lang w:val="hy-AM"/>
        </w:rPr>
        <w:tab/>
      </w:r>
      <w:r w:rsidR="00791D7F">
        <w:rPr>
          <w:rFonts w:ascii="GHEA Grapalat" w:hAnsi="GHEA Grapalat"/>
          <w:sz w:val="20"/>
          <w:lang w:val="hy-AM"/>
        </w:rPr>
        <w:tab/>
        <w:t xml:space="preserve">                                                                ՀՀ դրամ</w:t>
      </w:r>
    </w:p>
    <w:tbl>
      <w:tblPr>
        <w:tblW w:w="1124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964"/>
        <w:gridCol w:w="326"/>
        <w:gridCol w:w="1233"/>
        <w:gridCol w:w="1917"/>
        <w:gridCol w:w="713"/>
        <w:gridCol w:w="421"/>
        <w:gridCol w:w="993"/>
        <w:gridCol w:w="634"/>
        <w:gridCol w:w="709"/>
        <w:gridCol w:w="850"/>
        <w:gridCol w:w="426"/>
        <w:gridCol w:w="1700"/>
      </w:tblGrid>
      <w:tr w:rsidR="00791D7F" w:rsidTr="005F1C4E">
        <w:tc>
          <w:tcPr>
            <w:tcW w:w="11246" w:type="dxa"/>
            <w:gridSpan w:val="13"/>
            <w:tcBorders>
              <w:top w:val="single" w:sz="4" w:space="0" w:color="auto"/>
              <w:left w:val="single" w:sz="4" w:space="0" w:color="auto"/>
              <w:bottom w:val="single" w:sz="4" w:space="0" w:color="auto"/>
              <w:right w:val="single" w:sz="4" w:space="0" w:color="auto"/>
            </w:tcBorders>
            <w:hideMark/>
          </w:tcPr>
          <w:p w:rsidR="00791D7F" w:rsidRDefault="00791D7F">
            <w:pPr>
              <w:spacing w:line="256" w:lineRule="auto"/>
              <w:jc w:val="center"/>
              <w:rPr>
                <w:rFonts w:ascii="GHEA Grapalat" w:hAnsi="GHEA Grapalat"/>
                <w:sz w:val="18"/>
                <w:lang w:val="ru-RU"/>
              </w:rPr>
            </w:pPr>
            <w:r>
              <w:rPr>
                <w:rFonts w:ascii="GHEA Grapalat" w:hAnsi="GHEA Grapalat"/>
                <w:sz w:val="18"/>
                <w:lang w:val="ru-RU"/>
              </w:rPr>
              <w:t>Ծառայության</w:t>
            </w:r>
          </w:p>
        </w:tc>
      </w:tr>
      <w:tr w:rsidR="007F006B" w:rsidTr="005F1C4E">
        <w:trPr>
          <w:trHeight w:val="219"/>
        </w:trPr>
        <w:tc>
          <w:tcPr>
            <w:tcW w:w="132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հրավերով նախատեսված չափաբաժնի համարը</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գնումների պլանով նախատեսված միջանցիկ ծածկագիրը` ըստ ԳՄԱ դասակարգման (CPV)</w:t>
            </w:r>
          </w:p>
        </w:tc>
        <w:tc>
          <w:tcPr>
            <w:tcW w:w="30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sidRPr="003B6FE6">
              <w:rPr>
                <w:rFonts w:ascii="GHEA Grapalat" w:hAnsi="GHEA Grapalat"/>
                <w:sz w:val="16"/>
                <w:szCs w:val="16"/>
              </w:rPr>
              <w:t>տեխնիկական բնութագիրը</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չափման միավորը</w:t>
            </w:r>
          </w:p>
        </w:tc>
        <w:tc>
          <w:tcPr>
            <w:tcW w:w="634"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ընդհանուր գինը/ՀՀ դրամ</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ընդհանուր քանակը</w:t>
            </w: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մատուցման</w:t>
            </w:r>
          </w:p>
        </w:tc>
      </w:tr>
      <w:tr w:rsidR="007F006B" w:rsidTr="005F1C4E">
        <w:trPr>
          <w:trHeight w:val="445"/>
        </w:trPr>
        <w:tc>
          <w:tcPr>
            <w:tcW w:w="1324" w:type="dxa"/>
            <w:gridSpan w:val="2"/>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3051" w:type="dxa"/>
            <w:gridSpan w:val="3"/>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հասցեն</w:t>
            </w:r>
          </w:p>
        </w:tc>
        <w:tc>
          <w:tcPr>
            <w:tcW w:w="1700" w:type="dxa"/>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Ժամկետը**</w:t>
            </w:r>
          </w:p>
        </w:tc>
      </w:tr>
      <w:tr w:rsidR="007F006B" w:rsidRPr="008D304A" w:rsidTr="001422A3">
        <w:trPr>
          <w:trHeight w:val="7486"/>
        </w:trPr>
        <w:tc>
          <w:tcPr>
            <w:tcW w:w="1324" w:type="dxa"/>
            <w:gridSpan w:val="2"/>
            <w:tcBorders>
              <w:top w:val="single" w:sz="4" w:space="0" w:color="auto"/>
              <w:left w:val="single" w:sz="4" w:space="0" w:color="auto"/>
              <w:bottom w:val="single" w:sz="4" w:space="0" w:color="auto"/>
              <w:right w:val="single" w:sz="4" w:space="0" w:color="auto"/>
            </w:tcBorders>
            <w:vAlign w:val="center"/>
            <w:hideMark/>
          </w:tcPr>
          <w:p w:rsidR="007F006B" w:rsidRPr="0049239A" w:rsidRDefault="007F006B" w:rsidP="007F006B">
            <w:pPr>
              <w:spacing w:line="256" w:lineRule="auto"/>
              <w:jc w:val="center"/>
              <w:rPr>
                <w:rFonts w:ascii="GHEA Grapalat" w:hAnsi="GHEA Grapalat"/>
                <w:sz w:val="18"/>
                <w:szCs w:val="18"/>
                <w:lang w:val="hy-AM"/>
              </w:rPr>
            </w:pPr>
            <w:r w:rsidRPr="0049239A">
              <w:rPr>
                <w:rFonts w:ascii="GHEA Grapalat" w:hAnsi="GHEA Grapalat"/>
                <w:sz w:val="18"/>
                <w:szCs w:val="18"/>
                <w:lang w:val="hy-AM"/>
              </w:rPr>
              <w:t>1</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F006B" w:rsidRPr="0049239A" w:rsidRDefault="00BF29B1" w:rsidP="007F006B">
            <w:pPr>
              <w:spacing w:line="256" w:lineRule="auto"/>
              <w:jc w:val="center"/>
              <w:rPr>
                <w:rFonts w:ascii="GHEA Grapalat" w:hAnsi="GHEA Grapalat"/>
                <w:sz w:val="18"/>
                <w:szCs w:val="18"/>
                <w:lang w:val="ru-RU"/>
              </w:rPr>
            </w:pPr>
            <w:r>
              <w:rPr>
                <w:rFonts w:ascii="GHEA Grapalat" w:hAnsi="GHEA Grapalat"/>
                <w:sz w:val="16"/>
                <w:szCs w:val="16"/>
                <w:lang w:val="hy-AM"/>
              </w:rPr>
              <w:t>79810000</w:t>
            </w:r>
          </w:p>
        </w:tc>
        <w:tc>
          <w:tcPr>
            <w:tcW w:w="3051" w:type="dxa"/>
            <w:gridSpan w:val="3"/>
            <w:tcBorders>
              <w:top w:val="single" w:sz="4" w:space="0" w:color="auto"/>
              <w:left w:val="single" w:sz="4" w:space="0" w:color="auto"/>
              <w:bottom w:val="single" w:sz="4" w:space="0" w:color="auto"/>
              <w:right w:val="single" w:sz="4" w:space="0" w:color="auto"/>
            </w:tcBorders>
          </w:tcPr>
          <w:p w:rsidR="00BF29B1" w:rsidRPr="001422A3" w:rsidRDefault="00CF1D7B" w:rsidP="001422A3">
            <w:pPr>
              <w:pStyle w:val="aff3"/>
              <w:spacing w:after="160" w:line="259" w:lineRule="auto"/>
              <w:ind w:left="0" w:hanging="108"/>
              <w:contextualSpacing/>
              <w:jc w:val="both"/>
              <w:rPr>
                <w:rFonts w:ascii="Sylfaen" w:hAnsi="Sylfaen"/>
                <w:b/>
                <w:bCs/>
                <w:color w:val="000000" w:themeColor="text1"/>
                <w:sz w:val="20"/>
                <w:szCs w:val="20"/>
                <w:lang w:val="hy-AM"/>
              </w:rPr>
            </w:pPr>
            <w:r w:rsidRPr="003B37D1">
              <w:rPr>
                <w:rFonts w:ascii="Sylfaen" w:hAnsi="Sylfaen"/>
                <w:b/>
                <w:bCs/>
                <w:color w:val="000000" w:themeColor="text1"/>
                <w:sz w:val="20"/>
                <w:szCs w:val="20"/>
                <w:lang w:val="ru-RU"/>
              </w:rPr>
              <w:t xml:space="preserve"> </w:t>
            </w:r>
            <w:r w:rsidR="000E6FA8">
              <w:rPr>
                <w:rFonts w:ascii="Sylfaen" w:hAnsi="Sylfaen"/>
                <w:b/>
                <w:bCs/>
                <w:color w:val="000000" w:themeColor="text1"/>
                <w:sz w:val="20"/>
                <w:szCs w:val="20"/>
                <w:lang w:val="hy-AM"/>
              </w:rPr>
              <w:t xml:space="preserve">Տպագարական </w:t>
            </w:r>
            <w:r w:rsidR="0037270B" w:rsidRPr="003B37D1">
              <w:rPr>
                <w:rFonts w:ascii="Sylfaen" w:hAnsi="Sylfaen"/>
                <w:b/>
                <w:bCs/>
                <w:color w:val="000000" w:themeColor="text1"/>
                <w:sz w:val="20"/>
                <w:szCs w:val="20"/>
                <w:lang w:val="hy-AM"/>
              </w:rPr>
              <w:t xml:space="preserve"> ծառոյություններ</w:t>
            </w:r>
            <w:r w:rsidR="00B97D16">
              <w:rPr>
                <w:rFonts w:ascii="Sylfaen" w:hAnsi="Sylfaen"/>
                <w:b/>
                <w:bCs/>
                <w:color w:val="000000" w:themeColor="text1"/>
                <w:sz w:val="20"/>
                <w:szCs w:val="20"/>
                <w:lang w:val="hy-AM"/>
              </w:rPr>
              <w:t xml:space="preserve"> </w:t>
            </w:r>
            <w:r w:rsidR="003433FE">
              <w:rPr>
                <w:rFonts w:ascii="Sylfaen" w:hAnsi="Sylfaen"/>
                <w:b/>
                <w:bCs/>
                <w:color w:val="000000" w:themeColor="text1"/>
                <w:sz w:val="20"/>
                <w:szCs w:val="20"/>
                <w:lang w:val="hy-AM"/>
              </w:rPr>
              <w:t>/</w:t>
            </w:r>
            <w:r w:rsidR="000E6FA8">
              <w:rPr>
                <w:rFonts w:ascii="Sylfaen" w:hAnsi="Sylfaen"/>
                <w:b/>
                <w:bCs/>
                <w:color w:val="000000" w:themeColor="text1"/>
                <w:sz w:val="20"/>
                <w:szCs w:val="20"/>
                <w:lang w:val="hy-AM"/>
              </w:rPr>
              <w:t xml:space="preserve"> </w:t>
            </w:r>
            <w:r w:rsidR="001422A3" w:rsidRPr="00A305D6">
              <w:rPr>
                <w:rFonts w:ascii="Sylfaen" w:hAnsi="Sylfaen"/>
                <w:b/>
                <w:bCs/>
                <w:lang w:val="hy-AM"/>
              </w:rPr>
              <w:t>«20 գլուխգործոց քարեդարյան Հայաստանից» հայերեն-ռուսերեն</w:t>
            </w:r>
            <w:r w:rsidR="001422A3">
              <w:rPr>
                <w:rFonts w:ascii="Sylfaen" w:hAnsi="Sylfaen"/>
                <w:b/>
                <w:bCs/>
                <w:color w:val="000000" w:themeColor="text1"/>
                <w:sz w:val="20"/>
                <w:szCs w:val="20"/>
                <w:lang w:val="hy-AM"/>
              </w:rPr>
              <w:t xml:space="preserve"> </w:t>
            </w:r>
            <w:r w:rsidR="000E6FA8">
              <w:rPr>
                <w:rFonts w:ascii="Sylfaen" w:hAnsi="Sylfaen"/>
                <w:b/>
                <w:bCs/>
                <w:color w:val="000000" w:themeColor="text1"/>
                <w:sz w:val="20"/>
                <w:szCs w:val="20"/>
                <w:lang w:val="hy-AM"/>
              </w:rPr>
              <w:t xml:space="preserve"> </w:t>
            </w:r>
            <w:r w:rsidR="003433FE" w:rsidRPr="003433FE">
              <w:rPr>
                <w:rFonts w:ascii="Sylfaen" w:hAnsi="Sylfaen"/>
                <w:b/>
                <w:bCs/>
                <w:color w:val="000000" w:themeColor="text1"/>
                <w:sz w:val="20"/>
                <w:szCs w:val="20"/>
                <w:lang w:val="hy-AM"/>
              </w:rPr>
              <w:t xml:space="preserve"> </w:t>
            </w:r>
            <w:r w:rsidR="00BF29B1">
              <w:rPr>
                <w:rFonts w:ascii="Sylfaen" w:hAnsi="Sylfaen"/>
                <w:b/>
                <w:bCs/>
                <w:color w:val="000000" w:themeColor="text1"/>
                <w:sz w:val="20"/>
                <w:szCs w:val="20"/>
                <w:lang w:val="hy-AM"/>
              </w:rPr>
              <w:t xml:space="preserve">                             </w:t>
            </w:r>
            <w:r w:rsidR="001422A3">
              <w:rPr>
                <w:rFonts w:ascii="Sylfaen" w:hAnsi="Sylfaen"/>
                <w:lang w:val="hy-AM"/>
              </w:rPr>
              <w:t xml:space="preserve">Տպաքանակ՝ 200 օրինա </w:t>
            </w:r>
            <w:r w:rsidR="001422A3" w:rsidRPr="001422A3">
              <w:rPr>
                <w:rFonts w:ascii="Sylfaen" w:hAnsi="Sylfaen"/>
                <w:lang w:val="hy-AM"/>
              </w:rPr>
              <w:t>Չափսերը՝ 148*210 մմ (պորտրետային)</w:t>
            </w:r>
            <w:r w:rsidR="001422A3">
              <w:rPr>
                <w:rFonts w:ascii="Sylfaen" w:hAnsi="Sylfaen"/>
                <w:lang w:val="hy-AM"/>
              </w:rPr>
              <w:t xml:space="preserve"> </w:t>
            </w:r>
            <w:r w:rsidR="001422A3" w:rsidRPr="001422A3">
              <w:rPr>
                <w:rFonts w:ascii="Sylfaen" w:hAnsi="Sylfaen"/>
                <w:lang w:val="hy-AM"/>
              </w:rPr>
              <w:t xml:space="preserve">Թուղթ՝ 115 գր, կավճապատ, </w:t>
            </w:r>
            <w:r w:rsidR="001422A3">
              <w:rPr>
                <w:rFonts w:ascii="Sylfaen" w:hAnsi="Sylfaen"/>
                <w:lang w:val="hy-AM"/>
              </w:rPr>
              <w:t xml:space="preserve"> </w:t>
            </w:r>
            <w:r w:rsidR="001422A3" w:rsidRPr="001422A3">
              <w:rPr>
                <w:rFonts w:ascii="Sylfaen" w:hAnsi="Sylfaen"/>
                <w:lang w:val="hy-AM"/>
              </w:rPr>
              <w:t>Տպագրություն՝ 4*4 (գունավոր), փայլատ դիսպերսիոն լաք</w:t>
            </w:r>
            <w:r w:rsidR="001422A3">
              <w:rPr>
                <w:rFonts w:ascii="Sylfaen" w:hAnsi="Sylfaen"/>
                <w:lang w:val="hy-AM"/>
              </w:rPr>
              <w:t xml:space="preserve"> </w:t>
            </w:r>
            <w:r w:rsidR="001422A3" w:rsidRPr="001422A3">
              <w:rPr>
                <w:rFonts w:ascii="Sylfaen" w:hAnsi="Sylfaen"/>
                <w:lang w:val="hy-AM"/>
              </w:rPr>
              <w:t>Էջերի քանակ՝ 52 էջ,</w:t>
            </w:r>
            <w:r w:rsidR="001422A3">
              <w:rPr>
                <w:rFonts w:ascii="Sylfaen" w:hAnsi="Sylfaen"/>
                <w:lang w:val="hy-AM"/>
              </w:rPr>
              <w:t xml:space="preserve"> </w:t>
            </w:r>
            <w:r w:rsidR="001422A3" w:rsidRPr="001422A3">
              <w:rPr>
                <w:rFonts w:ascii="Sylfaen" w:hAnsi="Sylfaen"/>
                <w:lang w:val="hy-AM"/>
              </w:rPr>
              <w:t>Կարը՝ թելակար, թերմոսոսինձ</w:t>
            </w:r>
            <w:r w:rsidR="001422A3">
              <w:rPr>
                <w:rFonts w:ascii="Sylfaen" w:hAnsi="Sylfaen"/>
                <w:lang w:val="hy-AM"/>
              </w:rPr>
              <w:t xml:space="preserve"> </w:t>
            </w:r>
            <w:r w:rsidR="001422A3" w:rsidRPr="001422A3">
              <w:rPr>
                <w:rFonts w:ascii="Sylfaen" w:hAnsi="Sylfaen"/>
                <w:lang w:val="hy-AM"/>
              </w:rPr>
              <w:t xml:space="preserve">Կազմը՝ փափուկ, </w:t>
            </w:r>
            <w:r w:rsidR="001422A3">
              <w:rPr>
                <w:rFonts w:ascii="Sylfaen" w:hAnsi="Sylfaen"/>
                <w:lang w:val="hy-AM"/>
              </w:rPr>
              <w:t>գունավոր տպագրությամբ,</w:t>
            </w:r>
            <w:r w:rsidR="001422A3" w:rsidRPr="001422A3">
              <w:rPr>
                <w:rFonts w:ascii="Sylfaen" w:hAnsi="Sylfaen"/>
                <w:lang w:val="hy-AM"/>
              </w:rPr>
              <w:t>լամինացված, տեղային UV լաքապատում</w:t>
            </w:r>
            <w:r w:rsidR="001422A3">
              <w:rPr>
                <w:rFonts w:ascii="Sylfaen" w:hAnsi="Sylfaen"/>
                <w:lang w:val="hy-AM"/>
              </w:rPr>
              <w:t xml:space="preserve"> </w:t>
            </w:r>
            <w:r w:rsidR="001422A3" w:rsidRPr="001422A3">
              <w:rPr>
                <w:rFonts w:ascii="Sylfaen" w:hAnsi="Sylfaen"/>
                <w:lang w:val="hy-AM"/>
              </w:rPr>
              <w:t>Գունավոր տպատիպ՝ կազմած (հաստատման համար)</w:t>
            </w:r>
          </w:p>
        </w:tc>
        <w:tc>
          <w:tcPr>
            <w:tcW w:w="993" w:type="dxa"/>
            <w:tcBorders>
              <w:top w:val="single" w:sz="4" w:space="0" w:color="auto"/>
              <w:left w:val="single" w:sz="4" w:space="0" w:color="auto"/>
              <w:bottom w:val="single" w:sz="4" w:space="0" w:color="auto"/>
              <w:right w:val="single" w:sz="4" w:space="0" w:color="auto"/>
            </w:tcBorders>
            <w:vAlign w:val="center"/>
            <w:hideMark/>
          </w:tcPr>
          <w:p w:rsidR="007F006B" w:rsidRPr="00714A9A" w:rsidRDefault="007F006B" w:rsidP="007F006B">
            <w:pPr>
              <w:spacing w:line="256" w:lineRule="auto"/>
              <w:jc w:val="center"/>
              <w:rPr>
                <w:rFonts w:ascii="GHEA Grapalat" w:hAnsi="GHEA Grapalat"/>
                <w:sz w:val="22"/>
                <w:szCs w:val="22"/>
                <w:lang w:val="hy-AM"/>
              </w:rPr>
            </w:pPr>
            <w:r w:rsidRPr="00714A9A">
              <w:rPr>
                <w:rFonts w:ascii="GHEA Grapalat" w:hAnsi="GHEA Grapalat"/>
                <w:sz w:val="22"/>
                <w:szCs w:val="22"/>
                <w:lang w:val="hy-AM"/>
              </w:rPr>
              <w:t>դրամ</w:t>
            </w:r>
          </w:p>
        </w:tc>
        <w:tc>
          <w:tcPr>
            <w:tcW w:w="634" w:type="dxa"/>
            <w:tcBorders>
              <w:top w:val="single" w:sz="4" w:space="0" w:color="auto"/>
              <w:left w:val="single" w:sz="4" w:space="0" w:color="auto"/>
              <w:bottom w:val="single" w:sz="4" w:space="0" w:color="auto"/>
              <w:right w:val="single" w:sz="4" w:space="0" w:color="auto"/>
            </w:tcBorders>
            <w:vAlign w:val="center"/>
          </w:tcPr>
          <w:p w:rsidR="007F006B" w:rsidRPr="00714A9A" w:rsidRDefault="007F006B" w:rsidP="007F006B">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F006B" w:rsidRPr="007F006B" w:rsidRDefault="007F006B" w:rsidP="007F006B">
            <w:pPr>
              <w:spacing w:line="256" w:lineRule="auto"/>
              <w:jc w:val="center"/>
              <w:rPr>
                <w:rFonts w:ascii="GHEA Grapalat" w:hAnsi="GHEA Grapalat"/>
                <w:sz w:val="22"/>
                <w:szCs w:val="22"/>
              </w:rPr>
            </w:pPr>
            <w:r>
              <w:rPr>
                <w:rFonts w:ascii="GHEA Grapalat" w:hAnsi="GHEA Grapalat"/>
                <w:sz w:val="22"/>
                <w:szCs w:val="22"/>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F006B" w:rsidRPr="00F2027A" w:rsidRDefault="007F006B" w:rsidP="007F006B">
            <w:pPr>
              <w:spacing w:line="256" w:lineRule="auto"/>
              <w:ind w:left="-108"/>
              <w:jc w:val="center"/>
              <w:rPr>
                <w:rFonts w:ascii="GHEA Grapalat" w:hAnsi="GHEA Grapalat" w:cs="Sylfaen"/>
                <w:bCs/>
                <w:sz w:val="20"/>
                <w:szCs w:val="20"/>
                <w:lang w:val="hy-AM"/>
              </w:rPr>
            </w:pPr>
            <w:r w:rsidRPr="00F2027A">
              <w:rPr>
                <w:rFonts w:ascii="GHEA Grapalat" w:hAnsi="GHEA Grapalat" w:cs="Sylfaen"/>
                <w:bCs/>
                <w:sz w:val="20"/>
                <w:szCs w:val="20"/>
                <w:lang w:val="hy-AM"/>
              </w:rPr>
              <w:t>ՀՀ, ք. Երևան, Հանրապետության հրապարակ 4</w:t>
            </w:r>
          </w:p>
          <w:p w:rsidR="007F006B" w:rsidRPr="00F2027A" w:rsidRDefault="007F006B" w:rsidP="007F006B">
            <w:pPr>
              <w:spacing w:line="256" w:lineRule="auto"/>
              <w:jc w:val="center"/>
              <w:rPr>
                <w:rFonts w:ascii="GHEA Grapalat" w:hAnsi="GHEA Grapalat"/>
                <w:sz w:val="20"/>
                <w:szCs w:val="20"/>
                <w:lang w:val="hy-AM"/>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F006B" w:rsidRPr="00F2027A" w:rsidRDefault="007F006B" w:rsidP="007F006B">
            <w:pPr>
              <w:spacing w:line="256" w:lineRule="auto"/>
              <w:jc w:val="center"/>
              <w:rPr>
                <w:rFonts w:ascii="GHEA Grapalat" w:hAnsi="GHEA Grapalat"/>
                <w:sz w:val="20"/>
                <w:szCs w:val="20"/>
                <w:lang w:val="hy-AM"/>
              </w:rPr>
            </w:pPr>
            <w:r w:rsidRPr="00F2027A">
              <w:rPr>
                <w:rFonts w:ascii="GHEA Grapalat" w:hAnsi="GHEA Grapalat"/>
                <w:sz w:val="20"/>
                <w:szCs w:val="20"/>
                <w:lang w:val="hy-AM"/>
              </w:rPr>
              <w:t>Պայմանագիրը ստորագրելուց</w:t>
            </w:r>
          </w:p>
          <w:p w:rsidR="007F006B" w:rsidRPr="00F2027A" w:rsidRDefault="007F006B" w:rsidP="007F006B">
            <w:pPr>
              <w:spacing w:line="256" w:lineRule="auto"/>
              <w:jc w:val="center"/>
              <w:rPr>
                <w:rFonts w:ascii="GHEA Grapalat" w:hAnsi="GHEA Grapalat"/>
                <w:sz w:val="20"/>
                <w:szCs w:val="20"/>
                <w:lang w:val="hy-AM"/>
              </w:rPr>
            </w:pPr>
            <w:r w:rsidRPr="00F2027A">
              <w:rPr>
                <w:rFonts w:ascii="GHEA Grapalat" w:hAnsi="GHEA Grapalat"/>
                <w:sz w:val="20"/>
                <w:szCs w:val="20"/>
                <w:lang w:val="hy-AM"/>
              </w:rPr>
              <w:t xml:space="preserve"> հետո   21 օրացուցային օրվա ընթացքում</w:t>
            </w:r>
          </w:p>
        </w:tc>
      </w:tr>
      <w:tr w:rsidR="001422A3" w:rsidRPr="008D304A" w:rsidTr="005F1C4E">
        <w:trPr>
          <w:trHeight w:val="246"/>
        </w:trPr>
        <w:tc>
          <w:tcPr>
            <w:tcW w:w="1324" w:type="dxa"/>
            <w:gridSpan w:val="2"/>
            <w:tcBorders>
              <w:top w:val="single" w:sz="4" w:space="0" w:color="auto"/>
              <w:left w:val="single" w:sz="4" w:space="0" w:color="auto"/>
              <w:bottom w:val="single" w:sz="4" w:space="0" w:color="auto"/>
              <w:right w:val="single" w:sz="4" w:space="0" w:color="auto"/>
            </w:tcBorders>
            <w:vAlign w:val="center"/>
            <w:hideMark/>
          </w:tcPr>
          <w:p w:rsidR="001422A3" w:rsidRPr="0049239A" w:rsidRDefault="001422A3" w:rsidP="001422A3">
            <w:pPr>
              <w:spacing w:line="256" w:lineRule="auto"/>
              <w:jc w:val="center"/>
              <w:rPr>
                <w:rFonts w:ascii="GHEA Grapalat" w:hAnsi="GHEA Grapalat"/>
                <w:sz w:val="18"/>
                <w:szCs w:val="18"/>
                <w:lang w:val="hy-AM"/>
              </w:rPr>
            </w:pPr>
            <w:r w:rsidRPr="0049239A">
              <w:rPr>
                <w:rFonts w:ascii="GHEA Grapalat" w:hAnsi="GHEA Grapalat"/>
                <w:sz w:val="18"/>
                <w:szCs w:val="18"/>
                <w:lang w:val="hy-AM"/>
              </w:rPr>
              <w:t>1</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1422A3" w:rsidRPr="0049239A" w:rsidRDefault="001422A3" w:rsidP="001422A3">
            <w:pPr>
              <w:spacing w:line="256" w:lineRule="auto"/>
              <w:jc w:val="center"/>
              <w:rPr>
                <w:rFonts w:ascii="GHEA Grapalat" w:hAnsi="GHEA Grapalat"/>
                <w:sz w:val="18"/>
                <w:szCs w:val="18"/>
                <w:lang w:val="ru-RU"/>
              </w:rPr>
            </w:pPr>
            <w:r>
              <w:rPr>
                <w:rFonts w:ascii="GHEA Grapalat" w:hAnsi="GHEA Grapalat"/>
                <w:sz w:val="16"/>
                <w:szCs w:val="16"/>
                <w:lang w:val="hy-AM"/>
              </w:rPr>
              <w:t>79810000</w:t>
            </w:r>
          </w:p>
        </w:tc>
        <w:tc>
          <w:tcPr>
            <w:tcW w:w="3051" w:type="dxa"/>
            <w:gridSpan w:val="3"/>
            <w:tcBorders>
              <w:top w:val="single" w:sz="4" w:space="0" w:color="auto"/>
              <w:left w:val="single" w:sz="4" w:space="0" w:color="auto"/>
              <w:bottom w:val="single" w:sz="4" w:space="0" w:color="auto"/>
              <w:right w:val="single" w:sz="4" w:space="0" w:color="auto"/>
            </w:tcBorders>
          </w:tcPr>
          <w:p w:rsidR="001422A3" w:rsidRPr="001422A3" w:rsidRDefault="001422A3" w:rsidP="001422A3">
            <w:pPr>
              <w:pStyle w:val="aff3"/>
              <w:spacing w:after="160" w:line="259" w:lineRule="auto"/>
              <w:ind w:left="0" w:hanging="108"/>
              <w:contextualSpacing/>
              <w:jc w:val="both"/>
              <w:rPr>
                <w:rFonts w:ascii="Sylfaen" w:hAnsi="Sylfaen"/>
                <w:b/>
                <w:bCs/>
                <w:lang w:val="hy-AM"/>
              </w:rPr>
            </w:pPr>
            <w:r>
              <w:rPr>
                <w:rFonts w:ascii="Sylfaen" w:hAnsi="Sylfaen"/>
                <w:b/>
                <w:bCs/>
                <w:color w:val="000000" w:themeColor="text1"/>
                <w:sz w:val="20"/>
                <w:szCs w:val="20"/>
                <w:lang w:val="hy-AM"/>
              </w:rPr>
              <w:t xml:space="preserve">Տպագարական </w:t>
            </w:r>
            <w:r w:rsidRPr="003B37D1">
              <w:rPr>
                <w:rFonts w:ascii="Sylfaen" w:hAnsi="Sylfaen"/>
                <w:b/>
                <w:bCs/>
                <w:color w:val="000000" w:themeColor="text1"/>
                <w:sz w:val="20"/>
                <w:szCs w:val="20"/>
                <w:lang w:val="hy-AM"/>
              </w:rPr>
              <w:t xml:space="preserve"> ծառոյություններ</w:t>
            </w:r>
            <w:r>
              <w:rPr>
                <w:rFonts w:ascii="Sylfaen" w:hAnsi="Sylfaen"/>
                <w:b/>
                <w:bCs/>
                <w:color w:val="000000" w:themeColor="text1"/>
                <w:sz w:val="20"/>
                <w:szCs w:val="20"/>
                <w:lang w:val="hy-AM"/>
              </w:rPr>
              <w:t xml:space="preserve"> </w:t>
            </w:r>
            <w:r w:rsidRPr="00A305D6">
              <w:rPr>
                <w:rFonts w:ascii="Sylfaen" w:hAnsi="Sylfaen"/>
                <w:b/>
                <w:bCs/>
                <w:lang w:val="hy-AM"/>
              </w:rPr>
              <w:t>«20 գլուխգործոց քարեդարյան Հայաստանից» հայերեն-անգլերեն</w:t>
            </w:r>
            <w:r>
              <w:rPr>
                <w:rFonts w:ascii="Sylfaen" w:hAnsi="Sylfaen"/>
                <w:b/>
                <w:bCs/>
                <w:lang w:val="hy-AM"/>
              </w:rPr>
              <w:t xml:space="preserve">         </w:t>
            </w:r>
            <w:r w:rsidRPr="00605557">
              <w:rPr>
                <w:rFonts w:ascii="Sylfaen" w:hAnsi="Sylfaen"/>
                <w:lang w:val="hy-AM"/>
              </w:rPr>
              <w:t>Տպաքանակ՝ 200 օրինակ</w:t>
            </w:r>
            <w:r>
              <w:rPr>
                <w:rFonts w:ascii="Sylfaen" w:hAnsi="Sylfaen"/>
                <w:lang w:val="hy-AM"/>
              </w:rPr>
              <w:t xml:space="preserve"> </w:t>
            </w:r>
            <w:r w:rsidRPr="001422A3">
              <w:rPr>
                <w:rFonts w:ascii="Sylfaen" w:hAnsi="Sylfaen"/>
                <w:lang w:val="hy-AM"/>
              </w:rPr>
              <w:t>Չափսերը՝ 148*210 մմ (պորտրետային)</w:t>
            </w:r>
            <w:r>
              <w:rPr>
                <w:rFonts w:ascii="Sylfaen" w:hAnsi="Sylfaen"/>
                <w:lang w:val="hy-AM"/>
              </w:rPr>
              <w:t xml:space="preserve"> </w:t>
            </w:r>
            <w:r w:rsidRPr="001422A3">
              <w:rPr>
                <w:rFonts w:ascii="Sylfaen" w:hAnsi="Sylfaen"/>
                <w:lang w:val="hy-AM"/>
              </w:rPr>
              <w:t xml:space="preserve">Թուղթ՝ 115 գր, կավճապատ, </w:t>
            </w:r>
            <w:r>
              <w:rPr>
                <w:rFonts w:ascii="Sylfaen" w:hAnsi="Sylfaen"/>
                <w:lang w:val="hy-AM"/>
              </w:rPr>
              <w:t xml:space="preserve"> </w:t>
            </w:r>
            <w:r w:rsidRPr="001422A3">
              <w:rPr>
                <w:rFonts w:ascii="Sylfaen" w:hAnsi="Sylfaen"/>
                <w:lang w:val="hy-AM"/>
              </w:rPr>
              <w:t>Տպագրություն՝ 4*4 (գունավոր), փայլատ դիսպերսիոն լաք</w:t>
            </w:r>
            <w:r>
              <w:rPr>
                <w:rFonts w:ascii="Sylfaen" w:hAnsi="Sylfaen"/>
                <w:lang w:val="hy-AM"/>
              </w:rPr>
              <w:t xml:space="preserve"> </w:t>
            </w:r>
            <w:r w:rsidRPr="001422A3">
              <w:rPr>
                <w:rFonts w:ascii="Sylfaen" w:hAnsi="Sylfaen"/>
                <w:lang w:val="hy-AM"/>
              </w:rPr>
              <w:t>Էջերի քանակ՝ 52 էջ,</w:t>
            </w:r>
            <w:r>
              <w:rPr>
                <w:rFonts w:ascii="Sylfaen" w:hAnsi="Sylfaen"/>
                <w:lang w:val="hy-AM"/>
              </w:rPr>
              <w:t xml:space="preserve"> </w:t>
            </w:r>
            <w:r w:rsidRPr="001422A3">
              <w:rPr>
                <w:rFonts w:ascii="Sylfaen" w:hAnsi="Sylfaen"/>
                <w:lang w:val="hy-AM"/>
              </w:rPr>
              <w:t>Կարը՝ թելակար, թերմոսոսինձ</w:t>
            </w:r>
            <w:r>
              <w:rPr>
                <w:rFonts w:ascii="Sylfaen" w:hAnsi="Sylfaen"/>
                <w:lang w:val="hy-AM"/>
              </w:rPr>
              <w:t xml:space="preserve"> </w:t>
            </w:r>
            <w:r w:rsidRPr="001422A3">
              <w:rPr>
                <w:rFonts w:ascii="Sylfaen" w:hAnsi="Sylfaen"/>
                <w:lang w:val="hy-AM"/>
              </w:rPr>
              <w:t>Կազմը՝ փափուկ, գունավոր տպագրությամբ, լամինացված, տեղային UV լաքապատում</w:t>
            </w:r>
            <w:r>
              <w:rPr>
                <w:rFonts w:ascii="Sylfaen" w:hAnsi="Sylfaen"/>
                <w:lang w:val="hy-AM"/>
              </w:rPr>
              <w:t xml:space="preserve"> </w:t>
            </w:r>
            <w:r w:rsidRPr="001422A3">
              <w:rPr>
                <w:rFonts w:ascii="Sylfaen" w:hAnsi="Sylfaen"/>
                <w:lang w:val="hy-AM"/>
              </w:rPr>
              <w:t>Գունավոր տպատիպ՝ կազմած (հաստատման համար)</w:t>
            </w:r>
          </w:p>
        </w:tc>
        <w:tc>
          <w:tcPr>
            <w:tcW w:w="993" w:type="dxa"/>
            <w:tcBorders>
              <w:top w:val="single" w:sz="4" w:space="0" w:color="auto"/>
              <w:left w:val="single" w:sz="4" w:space="0" w:color="auto"/>
              <w:bottom w:val="single" w:sz="4" w:space="0" w:color="auto"/>
              <w:right w:val="single" w:sz="4" w:space="0" w:color="auto"/>
            </w:tcBorders>
            <w:vAlign w:val="center"/>
            <w:hideMark/>
          </w:tcPr>
          <w:p w:rsidR="001422A3" w:rsidRPr="00714A9A" w:rsidRDefault="001422A3" w:rsidP="001422A3">
            <w:pPr>
              <w:spacing w:line="256" w:lineRule="auto"/>
              <w:jc w:val="center"/>
              <w:rPr>
                <w:rFonts w:ascii="GHEA Grapalat" w:hAnsi="GHEA Grapalat"/>
                <w:sz w:val="22"/>
                <w:szCs w:val="22"/>
                <w:lang w:val="hy-AM"/>
              </w:rPr>
            </w:pPr>
            <w:r w:rsidRPr="00714A9A">
              <w:rPr>
                <w:rFonts w:ascii="GHEA Grapalat" w:hAnsi="GHEA Grapalat"/>
                <w:sz w:val="22"/>
                <w:szCs w:val="22"/>
                <w:lang w:val="hy-AM"/>
              </w:rPr>
              <w:t>դրամ</w:t>
            </w:r>
          </w:p>
        </w:tc>
        <w:tc>
          <w:tcPr>
            <w:tcW w:w="634" w:type="dxa"/>
            <w:tcBorders>
              <w:top w:val="single" w:sz="4" w:space="0" w:color="auto"/>
              <w:left w:val="single" w:sz="4" w:space="0" w:color="auto"/>
              <w:bottom w:val="single" w:sz="4" w:space="0" w:color="auto"/>
              <w:right w:val="single" w:sz="4" w:space="0" w:color="auto"/>
            </w:tcBorders>
            <w:vAlign w:val="center"/>
          </w:tcPr>
          <w:p w:rsidR="001422A3" w:rsidRPr="00714A9A" w:rsidRDefault="001422A3" w:rsidP="001422A3">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1422A3" w:rsidRPr="007F006B" w:rsidRDefault="001422A3" w:rsidP="001422A3">
            <w:pPr>
              <w:spacing w:line="256" w:lineRule="auto"/>
              <w:jc w:val="center"/>
              <w:rPr>
                <w:rFonts w:ascii="GHEA Grapalat" w:hAnsi="GHEA Grapalat"/>
                <w:sz w:val="22"/>
                <w:szCs w:val="22"/>
              </w:rPr>
            </w:pPr>
            <w:r>
              <w:rPr>
                <w:rFonts w:ascii="GHEA Grapalat" w:hAnsi="GHEA Grapalat"/>
                <w:sz w:val="22"/>
                <w:szCs w:val="22"/>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422A3" w:rsidRPr="00F2027A" w:rsidRDefault="001422A3" w:rsidP="001422A3">
            <w:pPr>
              <w:spacing w:line="256" w:lineRule="auto"/>
              <w:ind w:left="-108"/>
              <w:jc w:val="center"/>
              <w:rPr>
                <w:rFonts w:ascii="GHEA Grapalat" w:hAnsi="GHEA Grapalat" w:cs="Sylfaen"/>
                <w:bCs/>
                <w:sz w:val="20"/>
                <w:szCs w:val="20"/>
                <w:lang w:val="hy-AM"/>
              </w:rPr>
            </w:pPr>
            <w:r w:rsidRPr="00F2027A">
              <w:rPr>
                <w:rFonts w:ascii="GHEA Grapalat" w:hAnsi="GHEA Grapalat" w:cs="Sylfaen"/>
                <w:bCs/>
                <w:sz w:val="20"/>
                <w:szCs w:val="20"/>
                <w:lang w:val="hy-AM"/>
              </w:rPr>
              <w:t>ՀՀ, ք. Երևան, Հանրապետության հրապարակ 4</w:t>
            </w:r>
          </w:p>
          <w:p w:rsidR="001422A3" w:rsidRPr="00F2027A" w:rsidRDefault="001422A3" w:rsidP="001422A3">
            <w:pPr>
              <w:spacing w:line="256" w:lineRule="auto"/>
              <w:jc w:val="center"/>
              <w:rPr>
                <w:rFonts w:ascii="GHEA Grapalat" w:hAnsi="GHEA Grapalat"/>
                <w:sz w:val="20"/>
                <w:szCs w:val="20"/>
                <w:lang w:val="hy-AM"/>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1422A3" w:rsidRPr="00F2027A" w:rsidRDefault="001422A3" w:rsidP="001422A3">
            <w:pPr>
              <w:spacing w:line="256" w:lineRule="auto"/>
              <w:jc w:val="center"/>
              <w:rPr>
                <w:rFonts w:ascii="GHEA Grapalat" w:hAnsi="GHEA Grapalat"/>
                <w:sz w:val="20"/>
                <w:szCs w:val="20"/>
                <w:lang w:val="hy-AM"/>
              </w:rPr>
            </w:pPr>
            <w:r w:rsidRPr="00F2027A">
              <w:rPr>
                <w:rFonts w:ascii="GHEA Grapalat" w:hAnsi="GHEA Grapalat"/>
                <w:sz w:val="20"/>
                <w:szCs w:val="20"/>
                <w:lang w:val="hy-AM"/>
              </w:rPr>
              <w:t>Պայմանագիրը ստորագրելուց</w:t>
            </w:r>
          </w:p>
          <w:p w:rsidR="001422A3" w:rsidRPr="00F2027A" w:rsidRDefault="001422A3" w:rsidP="001422A3">
            <w:pPr>
              <w:spacing w:line="256" w:lineRule="auto"/>
              <w:jc w:val="center"/>
              <w:rPr>
                <w:rFonts w:ascii="GHEA Grapalat" w:hAnsi="GHEA Grapalat"/>
                <w:sz w:val="20"/>
                <w:szCs w:val="20"/>
                <w:lang w:val="hy-AM"/>
              </w:rPr>
            </w:pPr>
            <w:r w:rsidRPr="00F2027A">
              <w:rPr>
                <w:rFonts w:ascii="GHEA Grapalat" w:hAnsi="GHEA Grapalat"/>
                <w:sz w:val="20"/>
                <w:szCs w:val="20"/>
                <w:lang w:val="hy-AM"/>
              </w:rPr>
              <w:t xml:space="preserve"> հետո   21 օրացուցային օրվա ընթացքում</w:t>
            </w:r>
          </w:p>
        </w:tc>
      </w:tr>
      <w:tr w:rsidR="0037270B" w:rsidRPr="008D304A" w:rsidTr="005F1C4E">
        <w:trPr>
          <w:gridBefore w:val="3"/>
          <w:gridAfter w:val="5"/>
          <w:wBefore w:w="1650" w:type="dxa"/>
          <w:wAfter w:w="4319" w:type="dxa"/>
        </w:trPr>
        <w:tc>
          <w:tcPr>
            <w:tcW w:w="3863" w:type="dxa"/>
            <w:gridSpan w:val="3"/>
            <w:tcBorders>
              <w:top w:val="nil"/>
              <w:left w:val="nil"/>
              <w:bottom w:val="nil"/>
              <w:right w:val="nil"/>
            </w:tcBorders>
          </w:tcPr>
          <w:p w:rsidR="0037270B" w:rsidRDefault="0037270B" w:rsidP="00F2027A">
            <w:pPr>
              <w:spacing w:line="256" w:lineRule="auto"/>
              <w:rPr>
                <w:rFonts w:ascii="GHEA Grapalat" w:hAnsi="GHEA Grapalat"/>
                <w:sz w:val="20"/>
                <w:lang w:val="pt-BR"/>
              </w:rPr>
            </w:pPr>
          </w:p>
        </w:tc>
        <w:tc>
          <w:tcPr>
            <w:tcW w:w="1414" w:type="dxa"/>
            <w:gridSpan w:val="2"/>
            <w:tcBorders>
              <w:top w:val="nil"/>
              <w:left w:val="nil"/>
              <w:bottom w:val="nil"/>
              <w:right w:val="nil"/>
            </w:tcBorders>
          </w:tcPr>
          <w:p w:rsidR="0037270B" w:rsidRPr="001B29AF" w:rsidRDefault="0037270B" w:rsidP="00F2027A">
            <w:pPr>
              <w:spacing w:line="360" w:lineRule="auto"/>
              <w:jc w:val="center"/>
              <w:rPr>
                <w:rFonts w:ascii="GHEA Grapalat" w:hAnsi="GHEA Grapalat"/>
                <w:b/>
                <w:sz w:val="20"/>
                <w:lang w:val="hy-AM"/>
              </w:rPr>
            </w:pPr>
          </w:p>
        </w:tc>
      </w:tr>
      <w:tr w:rsidR="0037270B" w:rsidRPr="00064ADD" w:rsidTr="005F1C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360" w:type="dxa"/>
          <w:wAfter w:w="2126" w:type="dxa"/>
          <w:jc w:val="center"/>
        </w:trPr>
        <w:tc>
          <w:tcPr>
            <w:tcW w:w="4440" w:type="dxa"/>
            <w:gridSpan w:val="4"/>
          </w:tcPr>
          <w:p w:rsidR="0037270B" w:rsidRPr="00064ADD" w:rsidRDefault="0037270B" w:rsidP="00F2027A">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37270B" w:rsidRPr="00064ADD" w:rsidRDefault="0037270B" w:rsidP="00F2027A">
            <w:pPr>
              <w:jc w:val="center"/>
              <w:rPr>
                <w:rFonts w:ascii="GHEA Grapalat" w:hAnsi="GHEA Grapalat"/>
                <w:lang w:val="ru-RU"/>
              </w:rPr>
            </w:pPr>
            <w:r w:rsidRPr="00064ADD">
              <w:rPr>
                <w:rFonts w:ascii="GHEA Grapalat" w:hAnsi="GHEA Grapalat"/>
                <w:lang w:val="ru-RU"/>
              </w:rPr>
              <w:t>---------------------------------</w:t>
            </w:r>
          </w:p>
          <w:p w:rsidR="0037270B" w:rsidRPr="00064ADD" w:rsidRDefault="0037270B" w:rsidP="00F2027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37270B" w:rsidRPr="00064ADD" w:rsidRDefault="0037270B" w:rsidP="00F2027A">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1134" w:type="dxa"/>
            <w:gridSpan w:val="2"/>
          </w:tcPr>
          <w:p w:rsidR="0037270B" w:rsidRPr="00064ADD" w:rsidRDefault="0037270B" w:rsidP="00F2027A">
            <w:pPr>
              <w:spacing w:line="360" w:lineRule="auto"/>
              <w:jc w:val="center"/>
              <w:rPr>
                <w:rFonts w:ascii="GHEA Grapalat" w:hAnsi="GHEA Grapalat"/>
                <w:lang w:val="ru-RU"/>
              </w:rPr>
            </w:pPr>
          </w:p>
        </w:tc>
        <w:tc>
          <w:tcPr>
            <w:tcW w:w="3186" w:type="dxa"/>
            <w:gridSpan w:val="4"/>
          </w:tcPr>
          <w:p w:rsidR="0037270B" w:rsidRPr="00064ADD" w:rsidRDefault="0037270B" w:rsidP="00F2027A">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37270B" w:rsidRPr="00064ADD" w:rsidRDefault="0037270B" w:rsidP="00F2027A">
            <w:pPr>
              <w:jc w:val="center"/>
              <w:rPr>
                <w:rFonts w:ascii="GHEA Grapalat" w:hAnsi="GHEA Grapalat"/>
                <w:lang w:val="ru-RU"/>
              </w:rPr>
            </w:pPr>
            <w:r w:rsidRPr="00064ADD">
              <w:rPr>
                <w:rFonts w:ascii="GHEA Grapalat" w:hAnsi="GHEA Grapalat"/>
                <w:lang w:val="ru-RU"/>
              </w:rPr>
              <w:t>---------------------------------</w:t>
            </w:r>
          </w:p>
          <w:p w:rsidR="0037270B" w:rsidRPr="00064ADD" w:rsidRDefault="0037270B" w:rsidP="00F2027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37270B" w:rsidRPr="00064ADD" w:rsidRDefault="0037270B" w:rsidP="00F2027A">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91D7F" w:rsidRDefault="00791D7F" w:rsidP="007678FA">
      <w:pPr>
        <w:jc w:val="right"/>
        <w:rPr>
          <w:rFonts w:ascii="GHEA Grapalat" w:hAnsi="GHEA Grapalat"/>
          <w:i/>
          <w:sz w:val="18"/>
          <w:lang w:val="hy-AM"/>
        </w:rPr>
      </w:pPr>
    </w:p>
    <w:p w:rsidR="0049239A" w:rsidRDefault="0049239A" w:rsidP="007678FA">
      <w:pPr>
        <w:jc w:val="right"/>
        <w:rPr>
          <w:rFonts w:ascii="GHEA Grapalat" w:hAnsi="GHEA Grapalat"/>
          <w:i/>
          <w:sz w:val="18"/>
          <w:lang w:val="hy-AM"/>
        </w:rPr>
      </w:pPr>
    </w:p>
    <w:p w:rsidR="00BF29B1" w:rsidRDefault="00BF29B1"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1422A3" w:rsidRDefault="001422A3" w:rsidP="001422A3">
      <w:pPr>
        <w:rPr>
          <w:rFonts w:ascii="GHEA Grapalat" w:hAnsi="GHEA Grapalat"/>
          <w:i/>
          <w:sz w:val="18"/>
          <w:lang w:val="hy-AM"/>
        </w:rPr>
      </w:pPr>
    </w:p>
    <w:p w:rsidR="00BF29B1" w:rsidRDefault="00BF29B1" w:rsidP="007678FA">
      <w:pPr>
        <w:jc w:val="right"/>
        <w:rPr>
          <w:rFonts w:ascii="GHEA Grapalat" w:hAnsi="GHEA Grapalat"/>
          <w:i/>
          <w:sz w:val="18"/>
          <w:lang w:val="hy-AM"/>
        </w:rPr>
      </w:pPr>
    </w:p>
    <w:p w:rsidR="00331832" w:rsidRDefault="00331832" w:rsidP="00121E04">
      <w:pPr>
        <w:rPr>
          <w:rFonts w:ascii="GHEA Grapalat" w:hAnsi="GHEA Grapalat"/>
          <w:i/>
          <w:sz w:val="18"/>
          <w:lang w:val="hy-AM"/>
        </w:rPr>
      </w:pPr>
    </w:p>
    <w:p w:rsidR="00331832" w:rsidRDefault="00331832" w:rsidP="007678FA">
      <w:pPr>
        <w:jc w:val="right"/>
        <w:rPr>
          <w:rFonts w:ascii="GHEA Grapalat" w:hAnsi="GHEA Grapalat"/>
          <w:i/>
          <w:sz w:val="18"/>
          <w:lang w:val="hy-AM"/>
        </w:rPr>
      </w:pPr>
    </w:p>
    <w:p w:rsidR="00331832" w:rsidRDefault="00331832" w:rsidP="007678FA">
      <w:pPr>
        <w:jc w:val="right"/>
        <w:rPr>
          <w:rFonts w:ascii="GHEA Grapalat" w:hAnsi="GHEA Grapalat"/>
          <w:i/>
          <w:sz w:val="18"/>
          <w:lang w:val="hy-AM"/>
        </w:rPr>
      </w:pPr>
    </w:p>
    <w:p w:rsidR="00331832" w:rsidRDefault="00331832" w:rsidP="007678FA">
      <w:pPr>
        <w:jc w:val="right"/>
        <w:rPr>
          <w:rFonts w:ascii="GHEA Grapalat" w:hAnsi="GHEA Grapalat"/>
          <w:i/>
          <w:sz w:val="18"/>
          <w:lang w:val="hy-AM"/>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7678FA" w:rsidRPr="004E16CD" w:rsidRDefault="007678FA" w:rsidP="007678FA">
      <w:pPr>
        <w:tabs>
          <w:tab w:val="left" w:pos="9540"/>
        </w:tabs>
        <w:rPr>
          <w:rFonts w:ascii="GHEA Grapalat" w:hAnsi="GHEA Grapalat"/>
          <w:sz w:val="20"/>
          <w:lang w:val="nb-NO"/>
        </w:rPr>
      </w:pPr>
    </w:p>
    <w:p w:rsidR="007678FA" w:rsidRPr="004E16CD" w:rsidRDefault="007678FA" w:rsidP="007678FA">
      <w:pPr>
        <w:tabs>
          <w:tab w:val="left" w:pos="9540"/>
        </w:tabs>
        <w:rPr>
          <w:rFonts w:ascii="GHEA Grapalat" w:hAnsi="GHEA Grapalat"/>
          <w:sz w:val="20"/>
          <w:lang w:val="nb-NO"/>
        </w:rPr>
      </w:pPr>
    </w:p>
    <w:p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22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7"/>
        <w:gridCol w:w="1374"/>
        <w:gridCol w:w="1774"/>
        <w:gridCol w:w="425"/>
        <w:gridCol w:w="255"/>
        <w:gridCol w:w="454"/>
        <w:gridCol w:w="468"/>
        <w:gridCol w:w="470"/>
        <w:gridCol w:w="470"/>
        <w:gridCol w:w="470"/>
        <w:gridCol w:w="470"/>
        <w:gridCol w:w="470"/>
        <w:gridCol w:w="470"/>
        <w:gridCol w:w="470"/>
        <w:gridCol w:w="470"/>
        <w:gridCol w:w="1107"/>
      </w:tblGrid>
      <w:tr w:rsidR="007678FA" w:rsidRPr="00F573A6" w:rsidTr="00F573A6">
        <w:tc>
          <w:tcPr>
            <w:tcW w:w="11224" w:type="dxa"/>
            <w:gridSpan w:val="16"/>
          </w:tcPr>
          <w:p w:rsidR="007678FA" w:rsidRPr="00F573A6" w:rsidRDefault="007678FA" w:rsidP="00E53C12">
            <w:pPr>
              <w:jc w:val="center"/>
              <w:rPr>
                <w:rFonts w:ascii="GHEA Grapalat" w:hAnsi="GHEA Grapalat"/>
                <w:sz w:val="16"/>
                <w:szCs w:val="16"/>
                <w:lang w:val="es-ES"/>
              </w:rPr>
            </w:pPr>
            <w:r w:rsidRPr="00F573A6">
              <w:rPr>
                <w:rFonts w:ascii="GHEA Grapalat" w:hAnsi="GHEA Grapalat"/>
                <w:sz w:val="16"/>
                <w:szCs w:val="16"/>
                <w:lang w:val="es-ES"/>
              </w:rPr>
              <w:t>Ծառայության</w:t>
            </w:r>
          </w:p>
        </w:tc>
      </w:tr>
      <w:tr w:rsidR="003C1AD9" w:rsidRPr="008D304A" w:rsidTr="00427B2D">
        <w:tc>
          <w:tcPr>
            <w:tcW w:w="1607"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հրավերով նախատեսված չափաբաժնի համարը</w:t>
            </w:r>
          </w:p>
        </w:tc>
        <w:tc>
          <w:tcPr>
            <w:tcW w:w="1374"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գնումների</w:t>
            </w:r>
            <w:r w:rsidRPr="00F573A6">
              <w:rPr>
                <w:rFonts w:ascii="GHEA Grapalat" w:hAnsi="GHEA Grapalat"/>
                <w:sz w:val="16"/>
                <w:szCs w:val="16"/>
                <w:lang w:val="es-ES"/>
              </w:rPr>
              <w:t xml:space="preserve"> </w:t>
            </w:r>
            <w:r w:rsidRPr="00F573A6">
              <w:rPr>
                <w:rFonts w:ascii="GHEA Grapalat" w:hAnsi="GHEA Grapalat"/>
                <w:sz w:val="16"/>
                <w:szCs w:val="16"/>
              </w:rPr>
              <w:t>պլանով</w:t>
            </w:r>
            <w:r w:rsidRPr="00F573A6">
              <w:rPr>
                <w:rFonts w:ascii="GHEA Grapalat" w:hAnsi="GHEA Grapalat"/>
                <w:sz w:val="16"/>
                <w:szCs w:val="16"/>
                <w:lang w:val="es-ES"/>
              </w:rPr>
              <w:t xml:space="preserve"> </w:t>
            </w:r>
            <w:r w:rsidRPr="00F573A6">
              <w:rPr>
                <w:rFonts w:ascii="GHEA Grapalat" w:hAnsi="GHEA Grapalat"/>
                <w:sz w:val="16"/>
                <w:szCs w:val="16"/>
              </w:rPr>
              <w:t>նախատեսված</w:t>
            </w:r>
            <w:r w:rsidRPr="00F573A6">
              <w:rPr>
                <w:rFonts w:ascii="GHEA Grapalat" w:hAnsi="GHEA Grapalat"/>
                <w:sz w:val="16"/>
                <w:szCs w:val="16"/>
                <w:lang w:val="es-ES"/>
              </w:rPr>
              <w:t xml:space="preserve"> </w:t>
            </w:r>
            <w:r w:rsidRPr="00F573A6">
              <w:rPr>
                <w:rFonts w:ascii="GHEA Grapalat" w:hAnsi="GHEA Grapalat"/>
                <w:sz w:val="16"/>
                <w:szCs w:val="16"/>
              </w:rPr>
              <w:t>միջանցիկ</w:t>
            </w:r>
            <w:r w:rsidRPr="00F573A6">
              <w:rPr>
                <w:rFonts w:ascii="GHEA Grapalat" w:hAnsi="GHEA Grapalat"/>
                <w:sz w:val="16"/>
                <w:szCs w:val="16"/>
                <w:lang w:val="es-ES"/>
              </w:rPr>
              <w:t xml:space="preserve"> </w:t>
            </w:r>
            <w:r w:rsidRPr="00F573A6">
              <w:rPr>
                <w:rFonts w:ascii="GHEA Grapalat" w:hAnsi="GHEA Grapalat"/>
                <w:sz w:val="16"/>
                <w:szCs w:val="16"/>
              </w:rPr>
              <w:t>ծածկագիրը</w:t>
            </w:r>
            <w:r w:rsidRPr="00F573A6">
              <w:rPr>
                <w:rFonts w:ascii="GHEA Grapalat" w:hAnsi="GHEA Grapalat"/>
                <w:sz w:val="16"/>
                <w:szCs w:val="16"/>
                <w:lang w:val="es-ES"/>
              </w:rPr>
              <w:t xml:space="preserve">` </w:t>
            </w:r>
            <w:r w:rsidRPr="00F573A6">
              <w:rPr>
                <w:rFonts w:ascii="GHEA Grapalat" w:hAnsi="GHEA Grapalat"/>
                <w:sz w:val="16"/>
                <w:szCs w:val="16"/>
              </w:rPr>
              <w:t>ըստ</w:t>
            </w:r>
            <w:r w:rsidRPr="00F573A6">
              <w:rPr>
                <w:rFonts w:ascii="GHEA Grapalat" w:hAnsi="GHEA Grapalat"/>
                <w:sz w:val="16"/>
                <w:szCs w:val="16"/>
                <w:lang w:val="es-ES"/>
              </w:rPr>
              <w:t xml:space="preserve"> </w:t>
            </w:r>
            <w:r w:rsidRPr="00F573A6">
              <w:rPr>
                <w:rFonts w:ascii="GHEA Grapalat" w:hAnsi="GHEA Grapalat"/>
                <w:sz w:val="16"/>
                <w:szCs w:val="16"/>
              </w:rPr>
              <w:t>ԳՄԱ</w:t>
            </w:r>
            <w:r w:rsidRPr="00F573A6">
              <w:rPr>
                <w:rFonts w:ascii="GHEA Grapalat" w:hAnsi="GHEA Grapalat"/>
                <w:sz w:val="16"/>
                <w:szCs w:val="16"/>
                <w:lang w:val="es-ES"/>
              </w:rPr>
              <w:t xml:space="preserve"> </w:t>
            </w:r>
            <w:r w:rsidRPr="00F573A6">
              <w:rPr>
                <w:rFonts w:ascii="GHEA Grapalat" w:hAnsi="GHEA Grapalat"/>
                <w:sz w:val="16"/>
                <w:szCs w:val="16"/>
              </w:rPr>
              <w:t>դասակարգման</w:t>
            </w:r>
            <w:r w:rsidRPr="00F573A6">
              <w:rPr>
                <w:rFonts w:ascii="GHEA Grapalat" w:hAnsi="GHEA Grapalat"/>
                <w:sz w:val="16"/>
                <w:szCs w:val="16"/>
                <w:lang w:val="es-ES"/>
              </w:rPr>
              <w:t xml:space="preserve"> (CPV)</w:t>
            </w:r>
          </w:p>
        </w:tc>
        <w:tc>
          <w:tcPr>
            <w:tcW w:w="1774"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անվանումը</w:t>
            </w:r>
          </w:p>
        </w:tc>
        <w:tc>
          <w:tcPr>
            <w:tcW w:w="6469" w:type="dxa"/>
            <w:gridSpan w:val="13"/>
            <w:vAlign w:val="center"/>
          </w:tcPr>
          <w:p w:rsidR="003C1AD9" w:rsidRPr="00F573A6" w:rsidRDefault="003C1AD9" w:rsidP="00E53C12">
            <w:pPr>
              <w:jc w:val="both"/>
              <w:rPr>
                <w:rFonts w:ascii="GHEA Grapalat" w:hAnsi="GHEA Grapalat"/>
                <w:sz w:val="16"/>
                <w:szCs w:val="16"/>
                <w:lang w:val="es-ES"/>
              </w:rPr>
            </w:pPr>
            <w:r w:rsidRPr="00F573A6">
              <w:rPr>
                <w:rFonts w:ascii="GHEA Grapalat" w:hAnsi="GHEA Grapalat"/>
                <w:sz w:val="16"/>
                <w:szCs w:val="16"/>
                <w:lang w:val="es-ES"/>
              </w:rPr>
              <w:t>դիմաց վճարումները նախատեսվում է իրականացնել 20</w:t>
            </w:r>
            <w:r w:rsidR="009A1005" w:rsidRPr="00F573A6">
              <w:rPr>
                <w:rFonts w:ascii="GHEA Grapalat" w:hAnsi="GHEA Grapalat"/>
                <w:sz w:val="16"/>
                <w:szCs w:val="16"/>
                <w:lang w:val="hy-AM"/>
              </w:rPr>
              <w:t>2</w:t>
            </w:r>
            <w:r w:rsidR="0049239A">
              <w:rPr>
                <w:rFonts w:ascii="GHEA Grapalat" w:hAnsi="GHEA Grapalat"/>
                <w:sz w:val="16"/>
                <w:szCs w:val="16"/>
                <w:lang w:val="hy-AM"/>
              </w:rPr>
              <w:t>4</w:t>
            </w:r>
            <w:r w:rsidRPr="00F573A6">
              <w:rPr>
                <w:rFonts w:ascii="GHEA Grapalat" w:hAnsi="GHEA Grapalat"/>
                <w:sz w:val="16"/>
                <w:szCs w:val="16"/>
                <w:lang w:val="es-ES"/>
              </w:rPr>
              <w:t>թ-ին` ըստ ամիսների, այդ թվում**</w:t>
            </w:r>
          </w:p>
        </w:tc>
      </w:tr>
      <w:tr w:rsidR="003C1AD9" w:rsidRPr="00F573A6" w:rsidTr="00427B2D">
        <w:trPr>
          <w:trHeight w:val="1538"/>
        </w:trPr>
        <w:tc>
          <w:tcPr>
            <w:tcW w:w="1607" w:type="dxa"/>
            <w:vMerge/>
          </w:tcPr>
          <w:p w:rsidR="003C1AD9" w:rsidRPr="00F573A6" w:rsidRDefault="003C1AD9" w:rsidP="00E53C12">
            <w:pPr>
              <w:jc w:val="center"/>
              <w:rPr>
                <w:rFonts w:ascii="GHEA Grapalat" w:hAnsi="GHEA Grapalat"/>
                <w:sz w:val="16"/>
                <w:szCs w:val="16"/>
                <w:lang w:val="es-ES"/>
              </w:rPr>
            </w:pPr>
          </w:p>
        </w:tc>
        <w:tc>
          <w:tcPr>
            <w:tcW w:w="1374" w:type="dxa"/>
            <w:vMerge/>
          </w:tcPr>
          <w:p w:rsidR="003C1AD9" w:rsidRPr="00F573A6" w:rsidRDefault="003C1AD9" w:rsidP="00E53C12">
            <w:pPr>
              <w:jc w:val="center"/>
              <w:rPr>
                <w:rFonts w:ascii="GHEA Grapalat" w:hAnsi="GHEA Grapalat"/>
                <w:sz w:val="16"/>
                <w:szCs w:val="16"/>
                <w:lang w:val="es-ES"/>
              </w:rPr>
            </w:pPr>
          </w:p>
        </w:tc>
        <w:tc>
          <w:tcPr>
            <w:tcW w:w="1774" w:type="dxa"/>
            <w:vMerge/>
          </w:tcPr>
          <w:p w:rsidR="003C1AD9" w:rsidRPr="00F573A6" w:rsidRDefault="003C1AD9" w:rsidP="00E53C12">
            <w:pPr>
              <w:jc w:val="center"/>
              <w:rPr>
                <w:rFonts w:ascii="GHEA Grapalat" w:hAnsi="GHEA Grapalat"/>
                <w:sz w:val="16"/>
                <w:szCs w:val="16"/>
                <w:lang w:val="es-ES"/>
              </w:rPr>
            </w:pPr>
          </w:p>
        </w:tc>
        <w:tc>
          <w:tcPr>
            <w:tcW w:w="425"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հունվար</w:t>
            </w:r>
          </w:p>
        </w:tc>
        <w:tc>
          <w:tcPr>
            <w:tcW w:w="255" w:type="dxa"/>
            <w:textDirection w:val="btLr"/>
            <w:vAlign w:val="center"/>
          </w:tcPr>
          <w:p w:rsidR="003C1AD9" w:rsidRPr="00F573A6" w:rsidRDefault="003C1AD9" w:rsidP="00E53C12">
            <w:pPr>
              <w:ind w:left="113" w:right="-7"/>
              <w:jc w:val="center"/>
              <w:rPr>
                <w:rFonts w:ascii="GHEA Grapalat" w:hAnsi="GHEA Grapalat" w:cs="Sylfaen"/>
                <w:sz w:val="16"/>
                <w:szCs w:val="16"/>
                <w:lang w:val="pt-BR"/>
              </w:rPr>
            </w:pPr>
            <w:r w:rsidRPr="00F573A6">
              <w:rPr>
                <w:rFonts w:ascii="GHEA Grapalat" w:hAnsi="GHEA Grapalat" w:cs="Sylfaen"/>
                <w:sz w:val="16"/>
                <w:szCs w:val="16"/>
                <w:lang w:val="pt-BR"/>
              </w:rPr>
              <w:t>փետրվար</w:t>
            </w:r>
          </w:p>
        </w:tc>
        <w:tc>
          <w:tcPr>
            <w:tcW w:w="454"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մարտ</w:t>
            </w:r>
          </w:p>
        </w:tc>
        <w:tc>
          <w:tcPr>
            <w:tcW w:w="468" w:type="dxa"/>
            <w:textDirection w:val="btLr"/>
            <w:vAlign w:val="center"/>
          </w:tcPr>
          <w:p w:rsidR="003C1AD9" w:rsidRPr="00F573A6" w:rsidRDefault="003C1AD9" w:rsidP="00E53C12">
            <w:pPr>
              <w:ind w:left="113" w:right="-7"/>
              <w:jc w:val="center"/>
              <w:rPr>
                <w:rFonts w:ascii="GHEA Grapalat" w:hAnsi="GHEA Grapalat" w:cs="Sylfaen"/>
                <w:sz w:val="16"/>
                <w:szCs w:val="16"/>
                <w:lang w:val="pt-BR"/>
              </w:rPr>
            </w:pPr>
            <w:r w:rsidRPr="00F573A6">
              <w:rPr>
                <w:rFonts w:ascii="GHEA Grapalat" w:hAnsi="GHEA Grapalat" w:cs="Sylfaen"/>
                <w:sz w:val="16"/>
                <w:szCs w:val="16"/>
                <w:lang w:val="pt-BR"/>
              </w:rPr>
              <w:t>ապրիլ</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մայիս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հունիս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հուլիս</w:t>
            </w:r>
            <w:r w:rsidRPr="00F573A6">
              <w:rPr>
                <w:rFonts w:ascii="GHEA Grapalat" w:hAnsi="GHEA Grapalat" w:cs="Times Armenian"/>
                <w:sz w:val="16"/>
                <w:szCs w:val="16"/>
                <w:lang w:val="pt-BR"/>
              </w:rPr>
              <w:t xml:space="preserve"> </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օգոստոս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սեպտեմբեր</w:t>
            </w:r>
            <w:r w:rsidRPr="00F573A6">
              <w:rPr>
                <w:rFonts w:ascii="GHEA Grapalat" w:hAnsi="GHEA Grapalat" w:cs="Times Armenian"/>
                <w:sz w:val="16"/>
                <w:szCs w:val="16"/>
                <w:lang w:val="pt-BR"/>
              </w:rPr>
              <w:t xml:space="preserve"> </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հոկտեմբեր</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sz w:val="16"/>
                <w:szCs w:val="16"/>
              </w:rPr>
              <w:t xml:space="preserve"> </w:t>
            </w:r>
            <w:r w:rsidRPr="00F573A6">
              <w:rPr>
                <w:rFonts w:ascii="GHEA Grapalat" w:hAnsi="GHEA Grapalat" w:cs="Sylfaen"/>
                <w:sz w:val="16"/>
                <w:szCs w:val="16"/>
                <w:lang w:val="pt-BR"/>
              </w:rPr>
              <w:t>նոյեմբեր</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դեկտեմբեր</w:t>
            </w:r>
          </w:p>
        </w:tc>
        <w:tc>
          <w:tcPr>
            <w:tcW w:w="1107" w:type="dxa"/>
            <w:vAlign w:val="center"/>
          </w:tcPr>
          <w:p w:rsidR="003C1AD9" w:rsidRPr="00F573A6" w:rsidRDefault="003C1AD9" w:rsidP="00E53C12">
            <w:pPr>
              <w:ind w:right="-1"/>
              <w:jc w:val="center"/>
              <w:rPr>
                <w:rFonts w:ascii="GHEA Grapalat" w:hAnsi="GHEA Grapalat"/>
                <w:sz w:val="16"/>
                <w:szCs w:val="16"/>
                <w:lang w:val="pt-BR"/>
              </w:rPr>
            </w:pPr>
            <w:r w:rsidRPr="00F573A6">
              <w:rPr>
                <w:rFonts w:ascii="GHEA Grapalat" w:hAnsi="GHEA Grapalat" w:cs="Sylfaen"/>
                <w:sz w:val="16"/>
                <w:szCs w:val="16"/>
                <w:lang w:val="pt-BR"/>
              </w:rPr>
              <w:t>Ընդամենը</w:t>
            </w:r>
          </w:p>
          <w:p w:rsidR="003C1AD9" w:rsidRPr="00F573A6" w:rsidRDefault="003C1AD9" w:rsidP="00E53C12">
            <w:pPr>
              <w:jc w:val="center"/>
              <w:rPr>
                <w:rFonts w:ascii="GHEA Grapalat" w:hAnsi="GHEA Grapalat"/>
                <w:sz w:val="16"/>
                <w:szCs w:val="16"/>
                <w:lang w:val="es-ES"/>
              </w:rPr>
            </w:pPr>
          </w:p>
        </w:tc>
      </w:tr>
      <w:tr w:rsidR="00184460" w:rsidRPr="00F573A6" w:rsidTr="00427B2D">
        <w:trPr>
          <w:cantSplit/>
          <w:trHeight w:val="1538"/>
        </w:trPr>
        <w:tc>
          <w:tcPr>
            <w:tcW w:w="1607" w:type="dxa"/>
          </w:tcPr>
          <w:p w:rsidR="00184460" w:rsidRPr="00F573A6" w:rsidRDefault="00184460" w:rsidP="001B29AF">
            <w:pPr>
              <w:jc w:val="center"/>
              <w:rPr>
                <w:rFonts w:ascii="GHEA Grapalat" w:hAnsi="GHEA Grapalat"/>
                <w:sz w:val="16"/>
                <w:szCs w:val="16"/>
                <w:lang w:val="hy-AM"/>
              </w:rPr>
            </w:pPr>
            <w:r w:rsidRPr="00F573A6">
              <w:rPr>
                <w:rFonts w:ascii="GHEA Grapalat" w:hAnsi="GHEA Grapalat"/>
                <w:sz w:val="16"/>
                <w:szCs w:val="16"/>
                <w:lang w:val="es-ES"/>
              </w:rPr>
              <w:t>1</w:t>
            </w:r>
          </w:p>
        </w:tc>
        <w:tc>
          <w:tcPr>
            <w:tcW w:w="1374" w:type="dxa"/>
          </w:tcPr>
          <w:p w:rsidR="00184460" w:rsidRPr="00F573A6" w:rsidRDefault="00BF29B1" w:rsidP="001B29AF">
            <w:pPr>
              <w:jc w:val="center"/>
              <w:rPr>
                <w:rFonts w:ascii="GHEA Grapalat" w:hAnsi="GHEA Grapalat"/>
                <w:sz w:val="16"/>
                <w:szCs w:val="16"/>
                <w:lang w:val="hy-AM"/>
              </w:rPr>
            </w:pPr>
            <w:r>
              <w:rPr>
                <w:rFonts w:ascii="GHEA Grapalat" w:hAnsi="GHEA Grapalat"/>
                <w:sz w:val="16"/>
                <w:szCs w:val="16"/>
                <w:lang w:val="hy-AM"/>
              </w:rPr>
              <w:t>79810000</w:t>
            </w:r>
          </w:p>
        </w:tc>
        <w:tc>
          <w:tcPr>
            <w:tcW w:w="1774" w:type="dxa"/>
            <w:vAlign w:val="center"/>
          </w:tcPr>
          <w:p w:rsidR="00184460" w:rsidRPr="00F573A6" w:rsidRDefault="009B1CA4" w:rsidP="00427B2D">
            <w:pPr>
              <w:jc w:val="center"/>
              <w:rPr>
                <w:rFonts w:ascii="GHEA Grapalat" w:hAnsi="GHEA Grapalat"/>
                <w:sz w:val="16"/>
                <w:szCs w:val="16"/>
                <w:lang w:val="hy-AM"/>
              </w:rPr>
            </w:pPr>
            <w:r>
              <w:rPr>
                <w:rFonts w:ascii="Sylfaen" w:hAnsi="Sylfaen"/>
                <w:b/>
                <w:bCs/>
                <w:color w:val="000000" w:themeColor="text1"/>
                <w:sz w:val="20"/>
                <w:szCs w:val="20"/>
                <w:lang w:val="hy-AM"/>
              </w:rPr>
              <w:t xml:space="preserve">Տպագարական </w:t>
            </w:r>
            <w:r w:rsidRPr="003B37D1">
              <w:rPr>
                <w:rFonts w:ascii="Sylfaen" w:hAnsi="Sylfaen"/>
                <w:b/>
                <w:bCs/>
                <w:color w:val="000000" w:themeColor="text1"/>
                <w:sz w:val="20"/>
                <w:szCs w:val="20"/>
                <w:lang w:val="hy-AM"/>
              </w:rPr>
              <w:t xml:space="preserve"> ծառոյություններ</w:t>
            </w:r>
            <w:r>
              <w:rPr>
                <w:rFonts w:ascii="Sylfaen" w:hAnsi="Sylfaen"/>
                <w:b/>
                <w:bCs/>
                <w:color w:val="000000" w:themeColor="text1"/>
                <w:sz w:val="20"/>
                <w:szCs w:val="20"/>
                <w:lang w:val="hy-AM"/>
              </w:rPr>
              <w:t xml:space="preserve"> / </w:t>
            </w:r>
            <w:r w:rsidR="00427B2D" w:rsidRPr="00A305D6">
              <w:rPr>
                <w:rFonts w:ascii="Sylfaen" w:hAnsi="Sylfaen"/>
                <w:b/>
                <w:bCs/>
                <w:lang w:val="hy-AM"/>
              </w:rPr>
              <w:t>20 գլուխգործոց քարեդարյան Հայաստանից» հայերեն-ռուսերեն</w:t>
            </w:r>
            <w:r w:rsidR="00427B2D">
              <w:rPr>
                <w:rFonts w:ascii="Sylfaen" w:hAnsi="Sylfaen"/>
                <w:b/>
                <w:bCs/>
                <w:color w:val="000000" w:themeColor="text1"/>
                <w:sz w:val="20"/>
                <w:szCs w:val="20"/>
                <w:lang w:val="hy-AM"/>
              </w:rPr>
              <w:t xml:space="preserve">  </w:t>
            </w:r>
            <w:r w:rsidR="00427B2D" w:rsidRPr="003433FE">
              <w:rPr>
                <w:rFonts w:ascii="Sylfaen" w:hAnsi="Sylfaen"/>
                <w:b/>
                <w:bCs/>
                <w:color w:val="000000" w:themeColor="text1"/>
                <w:sz w:val="20"/>
                <w:szCs w:val="20"/>
                <w:lang w:val="hy-AM"/>
              </w:rPr>
              <w:t xml:space="preserve"> </w:t>
            </w:r>
            <w:r w:rsidR="00427B2D">
              <w:rPr>
                <w:rFonts w:ascii="Sylfaen" w:hAnsi="Sylfaen"/>
                <w:b/>
                <w:bCs/>
                <w:color w:val="000000" w:themeColor="text1"/>
                <w:sz w:val="20"/>
                <w:szCs w:val="20"/>
                <w:lang w:val="hy-AM"/>
              </w:rPr>
              <w:t xml:space="preserve">                      </w:t>
            </w:r>
            <w:r>
              <w:rPr>
                <w:rFonts w:ascii="Sylfaen" w:hAnsi="Sylfaen"/>
                <w:b/>
                <w:bCs/>
                <w:color w:val="000000" w:themeColor="text1"/>
                <w:sz w:val="20"/>
                <w:szCs w:val="20"/>
                <w:lang w:val="hy-AM"/>
              </w:rPr>
              <w:t xml:space="preserve">/ </w:t>
            </w:r>
            <w:r w:rsidRPr="003433FE">
              <w:rPr>
                <w:rFonts w:ascii="Sylfaen" w:hAnsi="Sylfaen"/>
                <w:b/>
                <w:bCs/>
                <w:color w:val="000000" w:themeColor="text1"/>
                <w:sz w:val="20"/>
                <w:szCs w:val="20"/>
                <w:lang w:val="hy-AM"/>
              </w:rPr>
              <w:t xml:space="preserve"> </w:t>
            </w:r>
            <w:r>
              <w:rPr>
                <w:rFonts w:ascii="Sylfaen" w:hAnsi="Sylfaen"/>
                <w:b/>
                <w:bCs/>
                <w:color w:val="000000" w:themeColor="text1"/>
                <w:sz w:val="20"/>
                <w:szCs w:val="20"/>
                <w:lang w:val="hy-AM"/>
              </w:rPr>
              <w:t xml:space="preserve">                             </w:t>
            </w:r>
          </w:p>
        </w:tc>
        <w:tc>
          <w:tcPr>
            <w:tcW w:w="425" w:type="dxa"/>
            <w:textDirection w:val="btLr"/>
          </w:tcPr>
          <w:p w:rsidR="00184460" w:rsidRPr="00F573A6" w:rsidRDefault="00184460" w:rsidP="001B29AF">
            <w:pPr>
              <w:ind w:left="113" w:right="113"/>
              <w:jc w:val="center"/>
              <w:rPr>
                <w:rFonts w:ascii="GHEA Grapalat" w:hAnsi="GHEA Grapalat"/>
                <w:sz w:val="16"/>
                <w:szCs w:val="16"/>
                <w:lang w:val="hy-AM"/>
              </w:rPr>
            </w:pPr>
            <w:r w:rsidRPr="00F573A6">
              <w:rPr>
                <w:rFonts w:ascii="GHEA Grapalat" w:hAnsi="GHEA Grapalat"/>
                <w:sz w:val="16"/>
                <w:szCs w:val="16"/>
                <w:lang w:val="hy-AM"/>
              </w:rPr>
              <w:t>-</w:t>
            </w:r>
          </w:p>
          <w:p w:rsidR="00184460" w:rsidRPr="00F573A6" w:rsidRDefault="00184460" w:rsidP="001B29AF">
            <w:pPr>
              <w:ind w:left="113" w:right="113"/>
              <w:jc w:val="center"/>
              <w:rPr>
                <w:rFonts w:ascii="GHEA Grapalat" w:hAnsi="GHEA Grapalat"/>
                <w:sz w:val="16"/>
                <w:szCs w:val="16"/>
                <w:lang w:val="pt-BR"/>
              </w:rPr>
            </w:pPr>
          </w:p>
          <w:p w:rsidR="00184460" w:rsidRPr="00F573A6" w:rsidRDefault="00184460" w:rsidP="001B29AF">
            <w:pPr>
              <w:ind w:left="113" w:right="113"/>
              <w:jc w:val="center"/>
              <w:rPr>
                <w:rFonts w:ascii="GHEA Grapalat" w:hAnsi="GHEA Grapalat"/>
                <w:sz w:val="16"/>
                <w:szCs w:val="16"/>
                <w:lang w:val="pt-BR"/>
              </w:rPr>
            </w:pPr>
            <w:r w:rsidRPr="00F573A6">
              <w:rPr>
                <w:rFonts w:ascii="GHEA Grapalat" w:hAnsi="GHEA Grapalat"/>
                <w:sz w:val="16"/>
                <w:szCs w:val="16"/>
                <w:lang w:val="pt-BR"/>
              </w:rPr>
              <w:t>... %</w:t>
            </w:r>
          </w:p>
        </w:tc>
        <w:tc>
          <w:tcPr>
            <w:tcW w:w="255" w:type="dxa"/>
            <w:textDirection w:val="btLr"/>
          </w:tcPr>
          <w:p w:rsidR="00184460" w:rsidRPr="00F573A6" w:rsidRDefault="00184460" w:rsidP="001B29AF">
            <w:pPr>
              <w:ind w:left="113" w:right="113"/>
              <w:jc w:val="center"/>
              <w:rPr>
                <w:rFonts w:ascii="GHEA Grapalat" w:hAnsi="GHEA Grapalat"/>
                <w:sz w:val="16"/>
                <w:szCs w:val="16"/>
                <w:lang w:val="pt-BR"/>
              </w:rPr>
            </w:pPr>
          </w:p>
        </w:tc>
        <w:tc>
          <w:tcPr>
            <w:tcW w:w="454" w:type="dxa"/>
            <w:textDirection w:val="btLr"/>
          </w:tcPr>
          <w:p w:rsidR="00184460" w:rsidRPr="00184460" w:rsidRDefault="00184460" w:rsidP="001B29AF">
            <w:pPr>
              <w:ind w:left="113" w:right="113"/>
              <w:jc w:val="center"/>
              <w:rPr>
                <w:rFonts w:ascii="Cambria Math" w:hAnsi="Cambria Math" w:cs="Arial"/>
                <w:sz w:val="16"/>
                <w:szCs w:val="16"/>
              </w:rPr>
            </w:pPr>
          </w:p>
        </w:tc>
        <w:tc>
          <w:tcPr>
            <w:tcW w:w="468"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427B2D">
            <w:pPr>
              <w:ind w:left="113" w:right="113"/>
              <w:jc w:val="center"/>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184460" w:rsidRDefault="00184460" w:rsidP="00427B2D">
            <w:pPr>
              <w:ind w:left="113" w:right="113"/>
              <w:jc w:val="center"/>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1107" w:type="dxa"/>
          </w:tcPr>
          <w:p w:rsidR="00184460" w:rsidRDefault="00184460" w:rsidP="00184460">
            <w:r w:rsidRPr="00A951D7">
              <w:rPr>
                <w:rFonts w:ascii="Cambria Math" w:hAnsi="Cambria Math" w:cs="Arial"/>
                <w:sz w:val="16"/>
                <w:szCs w:val="16"/>
                <w:lang w:val="hy-AM"/>
              </w:rPr>
              <w:t>100</w:t>
            </w:r>
            <w:r w:rsidRPr="00A951D7">
              <w:rPr>
                <w:rFonts w:ascii="Cambria Math" w:hAnsi="Cambria Math" w:cs="Arial"/>
                <w:sz w:val="16"/>
                <w:szCs w:val="16"/>
              </w:rPr>
              <w:t>%</w:t>
            </w:r>
          </w:p>
        </w:tc>
      </w:tr>
      <w:tr w:rsidR="00427B2D" w:rsidRPr="00427B2D" w:rsidTr="00427B2D">
        <w:trPr>
          <w:cantSplit/>
          <w:trHeight w:val="1538"/>
        </w:trPr>
        <w:tc>
          <w:tcPr>
            <w:tcW w:w="1607" w:type="dxa"/>
          </w:tcPr>
          <w:p w:rsidR="00427B2D" w:rsidRPr="00427B2D" w:rsidRDefault="00427B2D" w:rsidP="001B29AF">
            <w:pPr>
              <w:jc w:val="center"/>
              <w:rPr>
                <w:rFonts w:ascii="GHEA Grapalat" w:hAnsi="GHEA Grapalat"/>
                <w:sz w:val="16"/>
                <w:szCs w:val="16"/>
                <w:lang w:val="hy-AM"/>
              </w:rPr>
            </w:pPr>
            <w:r>
              <w:rPr>
                <w:rFonts w:ascii="GHEA Grapalat" w:hAnsi="GHEA Grapalat"/>
                <w:sz w:val="16"/>
                <w:szCs w:val="16"/>
                <w:lang w:val="hy-AM"/>
              </w:rPr>
              <w:t>2</w:t>
            </w:r>
          </w:p>
        </w:tc>
        <w:tc>
          <w:tcPr>
            <w:tcW w:w="1374" w:type="dxa"/>
          </w:tcPr>
          <w:p w:rsidR="00427B2D" w:rsidRDefault="00427B2D" w:rsidP="001B29AF">
            <w:pPr>
              <w:jc w:val="center"/>
              <w:rPr>
                <w:rFonts w:ascii="GHEA Grapalat" w:hAnsi="GHEA Grapalat"/>
                <w:sz w:val="16"/>
                <w:szCs w:val="16"/>
                <w:lang w:val="hy-AM"/>
              </w:rPr>
            </w:pPr>
            <w:r>
              <w:rPr>
                <w:rFonts w:ascii="GHEA Grapalat" w:hAnsi="GHEA Grapalat"/>
                <w:sz w:val="16"/>
                <w:szCs w:val="16"/>
                <w:lang w:val="hy-AM"/>
              </w:rPr>
              <w:t>79810000</w:t>
            </w:r>
          </w:p>
        </w:tc>
        <w:tc>
          <w:tcPr>
            <w:tcW w:w="1774" w:type="dxa"/>
            <w:vAlign w:val="center"/>
          </w:tcPr>
          <w:p w:rsidR="00427B2D" w:rsidRPr="00F573A6" w:rsidRDefault="00427B2D" w:rsidP="00C80B24">
            <w:pPr>
              <w:jc w:val="center"/>
              <w:rPr>
                <w:rFonts w:ascii="GHEA Grapalat" w:hAnsi="GHEA Grapalat"/>
                <w:sz w:val="16"/>
                <w:szCs w:val="16"/>
                <w:lang w:val="hy-AM"/>
              </w:rPr>
            </w:pPr>
            <w:r>
              <w:rPr>
                <w:rFonts w:ascii="Sylfaen" w:hAnsi="Sylfaen"/>
                <w:b/>
                <w:bCs/>
                <w:color w:val="000000" w:themeColor="text1"/>
                <w:sz w:val="20"/>
                <w:szCs w:val="20"/>
                <w:lang w:val="hy-AM"/>
              </w:rPr>
              <w:t xml:space="preserve">Տպագարական </w:t>
            </w:r>
            <w:r w:rsidRPr="003B37D1">
              <w:rPr>
                <w:rFonts w:ascii="Sylfaen" w:hAnsi="Sylfaen"/>
                <w:b/>
                <w:bCs/>
                <w:color w:val="000000" w:themeColor="text1"/>
                <w:sz w:val="20"/>
                <w:szCs w:val="20"/>
                <w:lang w:val="hy-AM"/>
              </w:rPr>
              <w:t xml:space="preserve"> ծառոյություններ</w:t>
            </w:r>
            <w:r>
              <w:rPr>
                <w:rFonts w:ascii="Sylfaen" w:hAnsi="Sylfaen"/>
                <w:b/>
                <w:bCs/>
                <w:color w:val="000000" w:themeColor="text1"/>
                <w:sz w:val="20"/>
                <w:szCs w:val="20"/>
                <w:lang w:val="hy-AM"/>
              </w:rPr>
              <w:t xml:space="preserve"> / </w:t>
            </w:r>
            <w:r w:rsidRPr="00A305D6">
              <w:rPr>
                <w:rFonts w:ascii="Sylfaen" w:hAnsi="Sylfaen"/>
                <w:b/>
                <w:bCs/>
                <w:lang w:val="hy-AM"/>
              </w:rPr>
              <w:t>20 գլուխգործոց քարեդարյան Հայաստանից» հայերեն- անգլերեն</w:t>
            </w:r>
            <w:r>
              <w:rPr>
                <w:rFonts w:ascii="Sylfaen" w:hAnsi="Sylfaen"/>
                <w:b/>
                <w:bCs/>
                <w:color w:val="000000" w:themeColor="text1"/>
                <w:sz w:val="20"/>
                <w:szCs w:val="20"/>
                <w:lang w:val="hy-AM"/>
              </w:rPr>
              <w:t xml:space="preserve">  </w:t>
            </w:r>
            <w:r w:rsidRPr="003433FE">
              <w:rPr>
                <w:rFonts w:ascii="Sylfaen" w:hAnsi="Sylfaen"/>
                <w:b/>
                <w:bCs/>
                <w:color w:val="000000" w:themeColor="text1"/>
                <w:sz w:val="20"/>
                <w:szCs w:val="20"/>
                <w:lang w:val="hy-AM"/>
              </w:rPr>
              <w:t xml:space="preserve"> </w:t>
            </w:r>
            <w:r>
              <w:rPr>
                <w:rFonts w:ascii="Sylfaen" w:hAnsi="Sylfaen"/>
                <w:b/>
                <w:bCs/>
                <w:color w:val="000000" w:themeColor="text1"/>
                <w:sz w:val="20"/>
                <w:szCs w:val="20"/>
                <w:lang w:val="hy-AM"/>
              </w:rPr>
              <w:t xml:space="preserve">                      / </w:t>
            </w:r>
            <w:r w:rsidRPr="003433FE">
              <w:rPr>
                <w:rFonts w:ascii="Sylfaen" w:hAnsi="Sylfaen"/>
                <w:b/>
                <w:bCs/>
                <w:color w:val="000000" w:themeColor="text1"/>
                <w:sz w:val="20"/>
                <w:szCs w:val="20"/>
                <w:lang w:val="hy-AM"/>
              </w:rPr>
              <w:t xml:space="preserve"> </w:t>
            </w:r>
            <w:r>
              <w:rPr>
                <w:rFonts w:ascii="Sylfaen" w:hAnsi="Sylfaen"/>
                <w:b/>
                <w:bCs/>
                <w:color w:val="000000" w:themeColor="text1"/>
                <w:sz w:val="20"/>
                <w:szCs w:val="20"/>
                <w:lang w:val="hy-AM"/>
              </w:rPr>
              <w:t xml:space="preserve">                             </w:t>
            </w:r>
          </w:p>
        </w:tc>
        <w:tc>
          <w:tcPr>
            <w:tcW w:w="425" w:type="dxa"/>
            <w:textDirection w:val="btLr"/>
          </w:tcPr>
          <w:p w:rsidR="00427B2D" w:rsidRPr="00F573A6" w:rsidRDefault="00427B2D" w:rsidP="001B29AF">
            <w:pPr>
              <w:ind w:left="113" w:right="113"/>
              <w:jc w:val="center"/>
              <w:rPr>
                <w:rFonts w:ascii="GHEA Grapalat" w:hAnsi="GHEA Grapalat"/>
                <w:sz w:val="16"/>
                <w:szCs w:val="16"/>
                <w:lang w:val="hy-AM"/>
              </w:rPr>
            </w:pPr>
          </w:p>
        </w:tc>
        <w:tc>
          <w:tcPr>
            <w:tcW w:w="255" w:type="dxa"/>
            <w:textDirection w:val="btLr"/>
          </w:tcPr>
          <w:p w:rsidR="00427B2D" w:rsidRPr="00F573A6" w:rsidRDefault="00427B2D" w:rsidP="001B29AF">
            <w:pPr>
              <w:ind w:left="113" w:right="113"/>
              <w:jc w:val="center"/>
              <w:rPr>
                <w:rFonts w:ascii="GHEA Grapalat" w:hAnsi="GHEA Grapalat"/>
                <w:sz w:val="16"/>
                <w:szCs w:val="16"/>
                <w:lang w:val="pt-BR"/>
              </w:rPr>
            </w:pPr>
          </w:p>
        </w:tc>
        <w:tc>
          <w:tcPr>
            <w:tcW w:w="454" w:type="dxa"/>
            <w:textDirection w:val="btLr"/>
          </w:tcPr>
          <w:p w:rsidR="00427B2D" w:rsidRPr="00427B2D" w:rsidRDefault="00427B2D" w:rsidP="001B29AF">
            <w:pPr>
              <w:ind w:left="113" w:right="113"/>
              <w:jc w:val="center"/>
              <w:rPr>
                <w:rFonts w:ascii="Cambria Math" w:hAnsi="Cambria Math" w:cs="Arial"/>
                <w:sz w:val="16"/>
                <w:szCs w:val="16"/>
                <w:lang w:val="hy-AM"/>
              </w:rPr>
            </w:pPr>
          </w:p>
        </w:tc>
        <w:tc>
          <w:tcPr>
            <w:tcW w:w="468" w:type="dxa"/>
            <w:textDirection w:val="btLr"/>
          </w:tcPr>
          <w:p w:rsidR="00427B2D" w:rsidRPr="00427B2D" w:rsidRDefault="00427B2D" w:rsidP="00184460">
            <w:pPr>
              <w:ind w:left="113" w:right="113"/>
              <w:rPr>
                <w:lang w:val="hy-AM"/>
              </w:rPr>
            </w:pPr>
          </w:p>
        </w:tc>
        <w:tc>
          <w:tcPr>
            <w:tcW w:w="470" w:type="dxa"/>
            <w:textDirection w:val="btLr"/>
          </w:tcPr>
          <w:p w:rsidR="00427B2D" w:rsidRPr="00427B2D" w:rsidRDefault="00427B2D" w:rsidP="00184460">
            <w:pPr>
              <w:ind w:left="113" w:right="113"/>
              <w:rPr>
                <w:lang w:val="hy-AM"/>
              </w:rPr>
            </w:pPr>
          </w:p>
        </w:tc>
        <w:tc>
          <w:tcPr>
            <w:tcW w:w="470" w:type="dxa"/>
            <w:textDirection w:val="btLr"/>
          </w:tcPr>
          <w:p w:rsidR="00427B2D" w:rsidRPr="00427B2D" w:rsidRDefault="00427B2D" w:rsidP="00184460">
            <w:pPr>
              <w:ind w:left="113" w:right="113"/>
              <w:rPr>
                <w:lang w:val="hy-AM"/>
              </w:rPr>
            </w:pPr>
          </w:p>
        </w:tc>
        <w:tc>
          <w:tcPr>
            <w:tcW w:w="470" w:type="dxa"/>
            <w:textDirection w:val="btLr"/>
          </w:tcPr>
          <w:p w:rsidR="00427B2D" w:rsidRPr="00427B2D" w:rsidRDefault="00427B2D" w:rsidP="00184460">
            <w:pPr>
              <w:ind w:left="113" w:right="113"/>
              <w:rPr>
                <w:lang w:val="hy-AM"/>
              </w:rPr>
            </w:pPr>
          </w:p>
        </w:tc>
        <w:tc>
          <w:tcPr>
            <w:tcW w:w="470" w:type="dxa"/>
            <w:textDirection w:val="btLr"/>
          </w:tcPr>
          <w:p w:rsidR="00427B2D" w:rsidRPr="00427B2D" w:rsidRDefault="00427B2D" w:rsidP="00184460">
            <w:pPr>
              <w:ind w:left="113" w:right="113"/>
              <w:rPr>
                <w:lang w:val="hy-AM"/>
              </w:rPr>
            </w:pPr>
          </w:p>
        </w:tc>
        <w:tc>
          <w:tcPr>
            <w:tcW w:w="470" w:type="dxa"/>
            <w:textDirection w:val="btLr"/>
          </w:tcPr>
          <w:p w:rsidR="00427B2D" w:rsidRPr="00427B2D" w:rsidRDefault="00427B2D" w:rsidP="00184460">
            <w:pPr>
              <w:ind w:left="113" w:right="113"/>
              <w:rPr>
                <w:lang w:val="hy-AM"/>
              </w:rPr>
            </w:pPr>
          </w:p>
        </w:tc>
        <w:tc>
          <w:tcPr>
            <w:tcW w:w="470" w:type="dxa"/>
            <w:textDirection w:val="btLr"/>
          </w:tcPr>
          <w:p w:rsidR="00427B2D" w:rsidRPr="00427B2D" w:rsidRDefault="00427B2D" w:rsidP="00184460">
            <w:pPr>
              <w:ind w:left="113" w:right="113"/>
              <w:rPr>
                <w:lang w:val="hy-AM"/>
              </w:rPr>
            </w:pPr>
          </w:p>
        </w:tc>
        <w:tc>
          <w:tcPr>
            <w:tcW w:w="470" w:type="dxa"/>
            <w:textDirection w:val="btLr"/>
          </w:tcPr>
          <w:p w:rsidR="00427B2D" w:rsidRDefault="00427B2D" w:rsidP="00C80B24">
            <w:pPr>
              <w:ind w:left="113" w:right="113"/>
              <w:jc w:val="center"/>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427B2D" w:rsidRDefault="00427B2D" w:rsidP="00C80B24">
            <w:pPr>
              <w:ind w:left="113" w:right="113"/>
              <w:jc w:val="center"/>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1107" w:type="dxa"/>
          </w:tcPr>
          <w:p w:rsidR="00427B2D" w:rsidRDefault="00427B2D" w:rsidP="00C80B24">
            <w:r w:rsidRPr="00A951D7">
              <w:rPr>
                <w:rFonts w:ascii="Cambria Math" w:hAnsi="Cambria Math" w:cs="Arial"/>
                <w:sz w:val="16"/>
                <w:szCs w:val="16"/>
                <w:lang w:val="hy-AM"/>
              </w:rPr>
              <w:t>100</w:t>
            </w:r>
            <w:r w:rsidRPr="00A951D7">
              <w:rPr>
                <w:rFonts w:ascii="Cambria Math" w:hAnsi="Cambria Math" w:cs="Arial"/>
                <w:sz w:val="16"/>
                <w:szCs w:val="16"/>
              </w:rPr>
              <w:t>%</w:t>
            </w:r>
          </w:p>
        </w:tc>
      </w:tr>
    </w:tbl>
    <w:p w:rsidR="007678FA" w:rsidRPr="00184460" w:rsidRDefault="007678FA" w:rsidP="007678FA">
      <w:pPr>
        <w:rPr>
          <w:rFonts w:ascii="GHEA Grapalat" w:hAnsi="GHEA Grapalat"/>
          <w:i/>
          <w:sz w:val="18"/>
          <w:szCs w:val="18"/>
          <w:lang w:val="hy-AM"/>
        </w:rPr>
      </w:pPr>
    </w:p>
    <w:p w:rsidR="007678FA" w:rsidRPr="00064ADD" w:rsidRDefault="007678FA" w:rsidP="007678FA">
      <w:pPr>
        <w:jc w:val="both"/>
        <w:rPr>
          <w:rFonts w:ascii="GHEA Grapalat" w:hAnsi="GHEA Grapalat" w:cs="Sylfaen"/>
          <w:i/>
          <w:sz w:val="18"/>
          <w:szCs w:val="18"/>
          <w:lang w:val="pt-BR"/>
        </w:rPr>
      </w:pPr>
      <w:r w:rsidRPr="00184460">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w:t>
      </w:r>
    </w:p>
    <w:p w:rsidR="007678FA" w:rsidRPr="009A1005" w:rsidRDefault="007678FA" w:rsidP="007678FA">
      <w:pPr>
        <w:jc w:val="both"/>
        <w:rPr>
          <w:rFonts w:ascii="GHEA Grapalat" w:hAnsi="GHEA Grapalat"/>
          <w:i/>
          <w:sz w:val="18"/>
          <w:szCs w:val="18"/>
          <w:lang w:val="hy-AM"/>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r w:rsidR="009A1005">
        <w:rPr>
          <w:rFonts w:ascii="GHEA Grapalat" w:hAnsi="GHEA Grapalat" w:cs="Sylfaen"/>
          <w:i/>
          <w:sz w:val="18"/>
          <w:szCs w:val="18"/>
          <w:lang w:val="hy-AM"/>
        </w:rPr>
        <w:t>։</w:t>
      </w:r>
    </w:p>
    <w:p w:rsidR="007678FA" w:rsidRPr="00064ADD" w:rsidRDefault="007678FA" w:rsidP="007678FA">
      <w:pPr>
        <w:jc w:val="center"/>
        <w:rPr>
          <w:rFonts w:ascii="GHEA Grapalat" w:hAnsi="GHEA Grapalat"/>
          <w:sz w:val="20"/>
          <w:lang w:val="es-ES"/>
        </w:rPr>
      </w:pPr>
    </w:p>
    <w:p w:rsidR="007678FA" w:rsidRPr="00064ADD" w:rsidRDefault="007678FA" w:rsidP="007678F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rPr>
          <w:rFonts w:ascii="GHEA Grapalat" w:hAnsi="GHEA Grapalat"/>
          <w:sz w:val="20"/>
          <w:lang w:val="ru-RU"/>
        </w:rPr>
        <w:sectPr w:rsidR="007678FA" w:rsidRPr="00064ADD" w:rsidSect="00714A9A">
          <w:footnotePr>
            <w:pos w:val="beneathText"/>
          </w:footnotePr>
          <w:pgSz w:w="11906" w:h="16838" w:code="9"/>
          <w:pgMar w:top="284" w:right="849" w:bottom="426" w:left="663" w:header="561" w:footer="561" w:gutter="0"/>
          <w:cols w:space="720"/>
        </w:sect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5"/>
        <w:gridCol w:w="5115"/>
      </w:tblGrid>
      <w:tr w:rsidR="007678FA" w:rsidRPr="00064ADD" w:rsidDel="004B29A5" w:rsidTr="00E53C12">
        <w:trPr>
          <w:tblCellSpacing w:w="7" w:type="dxa"/>
          <w:jc w:val="center"/>
        </w:trPr>
        <w:tc>
          <w:tcPr>
            <w:tcW w:w="0" w:type="auto"/>
            <w:vAlign w:val="center"/>
          </w:tcPr>
          <w:p w:rsidR="007678FA" w:rsidRPr="00064ADD" w:rsidDel="004B29A5" w:rsidRDefault="007678FA" w:rsidP="00E53C12">
            <w:pPr>
              <w:rPr>
                <w:rFonts w:ascii="GHEA Grapalat" w:hAnsi="GHEA Grapalat"/>
                <w:iCs/>
                <w:color w:val="000000"/>
                <w:sz w:val="21"/>
                <w:szCs w:val="21"/>
              </w:rPr>
            </w:pPr>
          </w:p>
        </w:tc>
        <w:tc>
          <w:tcPr>
            <w:tcW w:w="0" w:type="auto"/>
            <w:vAlign w:val="center"/>
          </w:tcPr>
          <w:p w:rsidR="007678FA" w:rsidRPr="00064ADD" w:rsidDel="004B29A5" w:rsidRDefault="007678FA" w:rsidP="00E53C12">
            <w:pPr>
              <w:rPr>
                <w:rFonts w:ascii="Arial" w:hAnsi="Arial" w:cs="Arial"/>
                <w:iCs/>
                <w:color w:val="000000"/>
                <w:sz w:val="21"/>
                <w:szCs w:val="21"/>
              </w:rPr>
            </w:pPr>
          </w:p>
        </w:tc>
      </w:tr>
      <w:tr w:rsidR="007678FA" w:rsidRPr="008D304A" w:rsidTr="00E53C12">
        <w:trPr>
          <w:tblCellSpacing w:w="7" w:type="dxa"/>
          <w:jc w:val="center"/>
        </w:trPr>
        <w:tc>
          <w:tcPr>
            <w:tcW w:w="0" w:type="auto"/>
            <w:vAlign w:val="center"/>
          </w:tcPr>
          <w:p w:rsidR="007678FA" w:rsidRPr="00064ADD" w:rsidRDefault="00D379DC" w:rsidP="00E53C12">
            <w:pPr>
              <w:jc w:val="center"/>
              <w:rPr>
                <w:rFonts w:ascii="GHEA Grapalat" w:hAnsi="GHEA Grapalat"/>
                <w:iCs/>
                <w:color w:val="000000"/>
                <w:sz w:val="21"/>
                <w:szCs w:val="21"/>
                <w:lang w:val="pt-BR"/>
              </w:rPr>
            </w:pPr>
            <w:r w:rsidRPr="00D379DC">
              <w:rPr>
                <w:noProof/>
                <w:lang w:val="ru-RU" w:eastAsia="ru-RU"/>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vAlign w:val="center"/>
          </w:tcPr>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rsidR="007678FA" w:rsidRPr="00064ADD" w:rsidRDefault="007678FA" w:rsidP="007678FA">
      <w:pPr>
        <w:ind w:firstLine="375"/>
        <w:rPr>
          <w:rFonts w:ascii="GHEA Grapalat" w:hAnsi="GHEA Grapalat"/>
          <w:iCs/>
          <w:color w:val="000000"/>
          <w:sz w:val="15"/>
          <w:szCs w:val="21"/>
          <w:lang w:val="pt-BR"/>
        </w:rPr>
      </w:pPr>
    </w:p>
    <w:p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rsidR="007678FA" w:rsidRPr="00064ADD" w:rsidRDefault="007678FA" w:rsidP="007678FA">
      <w:pPr>
        <w:pStyle w:val="a3"/>
        <w:spacing w:line="240" w:lineRule="auto"/>
        <w:ind w:firstLine="0"/>
        <w:jc w:val="center"/>
        <w:rPr>
          <w:b/>
          <w:bCs/>
          <w:iCs/>
          <w:lang w:val="es-ES"/>
        </w:rPr>
      </w:pPr>
    </w:p>
    <w:p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rsidR="007678FA" w:rsidRPr="00064ADD" w:rsidRDefault="007678FA" w:rsidP="007678FA">
      <w:pPr>
        <w:pStyle w:val="a3"/>
        <w:spacing w:line="240" w:lineRule="auto"/>
        <w:ind w:firstLine="0"/>
        <w:rPr>
          <w:iCs/>
          <w:lang w:val="es-ES"/>
        </w:rPr>
      </w:pP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gramStart"/>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roofErr w:type="gramEnd"/>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064ADD" w:rsidTr="00E53C12">
        <w:trPr>
          <w:jc w:val="right"/>
        </w:trPr>
        <w:tc>
          <w:tcPr>
            <w:tcW w:w="357"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rsidTr="00E53C12">
        <w:trPr>
          <w:jc w:val="right"/>
        </w:trPr>
        <w:tc>
          <w:tcPr>
            <w:tcW w:w="357" w:type="dxa"/>
            <w:vMerge/>
            <w:shd w:val="clear" w:color="auto" w:fill="auto"/>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rsidTr="00E53C12">
        <w:trPr>
          <w:trHeight w:val="1105"/>
          <w:jc w:val="right"/>
        </w:trPr>
        <w:tc>
          <w:tcPr>
            <w:tcW w:w="357" w:type="dxa"/>
            <w:vMerge/>
            <w:tcBorders>
              <w:bottom w:val="single" w:sz="4" w:space="0" w:color="auto"/>
            </w:tcBorders>
            <w:shd w:val="clear" w:color="auto" w:fill="auto"/>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r>
    </w:tbl>
    <w:p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064ADD" w:rsidRDefault="007678FA" w:rsidP="007678FA">
      <w:pPr>
        <w:ind w:firstLine="375"/>
        <w:jc w:val="both"/>
        <w:rPr>
          <w:rFonts w:ascii="GHEA Grapalat" w:hAnsi="GHEA Grapalat"/>
          <w:iCs/>
          <w:snapToGrid w:val="0"/>
          <w:color w:val="000000"/>
          <w:sz w:val="21"/>
          <w:szCs w:val="21"/>
          <w:lang w:val="es-ES"/>
        </w:rPr>
      </w:pPr>
    </w:p>
    <w:p w:rsidR="007678FA" w:rsidRPr="00064ADD" w:rsidRDefault="007678FA" w:rsidP="007678FA">
      <w:pPr>
        <w:ind w:firstLine="375"/>
        <w:jc w:val="both"/>
        <w:rPr>
          <w:rFonts w:ascii="GHEA Grapalat" w:hAnsi="GHEA Grapalat"/>
          <w:iCs/>
          <w:snapToGrid w:val="0"/>
          <w:color w:val="000000"/>
          <w:sz w:val="2"/>
          <w:szCs w:val="21"/>
          <w:lang w:val="es-ES"/>
        </w:rPr>
      </w:pPr>
    </w:p>
    <w:p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064ADD" w:rsidTr="00E53C12">
        <w:trPr>
          <w:trHeight w:val="266"/>
          <w:tblCellSpacing w:w="7" w:type="dxa"/>
          <w:jc w:val="center"/>
        </w:trPr>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rsidTr="00E53C12">
        <w:trPr>
          <w:trHeight w:val="47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rsidTr="00E53C12">
        <w:trPr>
          <w:trHeight w:val="50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rsidTr="00E53C12">
        <w:trPr>
          <w:trHeight w:val="281"/>
          <w:tblCellSpacing w:w="7" w:type="dxa"/>
          <w:jc w:val="center"/>
        </w:trPr>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rsidR="007678FA" w:rsidRPr="00064ADD" w:rsidRDefault="007678FA" w:rsidP="007678FA">
      <w:pPr>
        <w:autoSpaceDE w:val="0"/>
        <w:autoSpaceDN w:val="0"/>
        <w:adjustRightInd w:val="0"/>
        <w:jc w:val="right"/>
        <w:rPr>
          <w:rFonts w:ascii="GHEA Grapalat" w:hAnsi="GHEA Grapalat" w:cs="TimesArmenianPSMT"/>
          <w:sz w:val="18"/>
        </w:rPr>
      </w:pPr>
    </w:p>
    <w:p w:rsidR="007678FA" w:rsidRPr="00064ADD" w:rsidRDefault="007678FA" w:rsidP="007678FA">
      <w:pPr>
        <w:rPr>
          <w:rFonts w:ascii="GHEA Grapalat" w:hAnsi="GHEA Grapalat"/>
          <w:lang w:val="ru-RU"/>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rsidR="007678FA" w:rsidRPr="00064ADD" w:rsidRDefault="007678FA" w:rsidP="007678FA">
      <w:pPr>
        <w:tabs>
          <w:tab w:val="left" w:pos="360"/>
          <w:tab w:val="left" w:pos="540"/>
        </w:tabs>
        <w:ind w:right="-360"/>
        <w:jc w:val="both"/>
        <w:rPr>
          <w:rFonts w:ascii="GHEA Grapalat" w:hAnsi="GHEA Grapalat" w:cs="Sylfaen"/>
          <w:sz w:val="12"/>
          <w:szCs w:val="12"/>
        </w:rPr>
      </w:pPr>
    </w:p>
    <w:p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064ADD"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bl>
    <w:p w:rsidR="007678FA" w:rsidRPr="00064ADD" w:rsidRDefault="007678FA" w:rsidP="007678FA">
      <w:pPr>
        <w:tabs>
          <w:tab w:val="left" w:pos="360"/>
          <w:tab w:val="left" w:pos="540"/>
        </w:tabs>
        <w:jc w:val="both"/>
        <w:rPr>
          <w:rFonts w:ascii="GHEA Grapalat" w:hAnsi="GHEA Grapalat" w:cs="Sylfaen"/>
          <w:lang w:val="hy-AM"/>
        </w:rPr>
      </w:pPr>
    </w:p>
    <w:p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064ADD" w:rsidRDefault="007678FA" w:rsidP="007678FA">
      <w:pPr>
        <w:tabs>
          <w:tab w:val="left" w:pos="360"/>
          <w:tab w:val="left" w:pos="540"/>
        </w:tabs>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14"/>
          <w:szCs w:val="14"/>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rsidR="007678FA" w:rsidRPr="00064ADD" w:rsidRDefault="007678FA" w:rsidP="007678FA">
      <w:pPr>
        <w:jc w:val="center"/>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064ADD" w:rsidTr="00E53C12">
        <w:tc>
          <w:tcPr>
            <w:tcW w:w="4785"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064ADD"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rPr>
      </w:pPr>
    </w:p>
    <w:p w:rsidR="00071D1C" w:rsidRPr="005E1F72" w:rsidRDefault="00071D1C" w:rsidP="00AC7D8B">
      <w:pPr>
        <w:ind w:left="-142" w:firstLine="142"/>
        <w:jc w:val="center"/>
        <w:rPr>
          <w:rFonts w:ascii="GHEA Grapalat" w:hAnsi="GHEA Grapalat"/>
          <w:lang w:val="hy-AM"/>
        </w:rPr>
      </w:pPr>
    </w:p>
    <w:sectPr w:rsidR="00071D1C" w:rsidRPr="005E1F72" w:rsidSect="0053481C">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043" w:rsidRDefault="00A21043">
      <w:r>
        <w:separator/>
      </w:r>
    </w:p>
  </w:endnote>
  <w:endnote w:type="continuationSeparator" w:id="0">
    <w:p w:rsidR="00A21043" w:rsidRDefault="00A210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043" w:rsidRDefault="00A21043">
      <w:r>
        <w:separator/>
      </w:r>
    </w:p>
  </w:footnote>
  <w:footnote w:type="continuationSeparator" w:id="0">
    <w:p w:rsidR="00A21043" w:rsidRDefault="00A21043">
      <w:r>
        <w:continuationSeparator/>
      </w:r>
    </w:p>
  </w:footnote>
  <w:footnote w:id="1">
    <w:p w:rsidR="001422A3" w:rsidRPr="00AE74A0" w:rsidRDefault="001422A3" w:rsidP="002A462D">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1422A3" w:rsidRPr="006265F4" w:rsidRDefault="001422A3" w:rsidP="002A462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1422A3" w:rsidRPr="006265F4" w:rsidRDefault="001422A3" w:rsidP="002A462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1422A3" w:rsidRPr="006265F4" w:rsidRDefault="001422A3" w:rsidP="002A462D">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1422A3" w:rsidRPr="00D45BA2" w:rsidRDefault="001422A3" w:rsidP="002A462D">
      <w:pPr>
        <w:pStyle w:val="af2"/>
      </w:pPr>
    </w:p>
  </w:footnote>
  <w:footnote w:id="2">
    <w:p w:rsidR="001422A3" w:rsidRPr="006265F4" w:rsidRDefault="001422A3" w:rsidP="002A462D">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1422A3" w:rsidRPr="006265F4" w:rsidRDefault="001422A3" w:rsidP="002A462D">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1422A3" w:rsidRPr="00D45BA2" w:rsidRDefault="001422A3" w:rsidP="002A462D">
      <w:pPr>
        <w:pStyle w:val="af2"/>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3">
    <w:p w:rsidR="001422A3" w:rsidRPr="006F2A6C" w:rsidRDefault="001422A3" w:rsidP="002A462D">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1422A3" w:rsidRPr="00D45BA2" w:rsidRDefault="001422A3" w:rsidP="002A462D">
      <w:pPr>
        <w:pStyle w:val="af2"/>
        <w:jc w:val="both"/>
        <w:rPr>
          <w:rFonts w:ascii="GHEA Grapalat" w:hAnsi="GHEA Grapalat"/>
          <w:i/>
          <w:sz w:val="16"/>
          <w:szCs w:val="16"/>
          <w:lang w:val="hy-AM" w:eastAsia="en-US"/>
        </w:rPr>
      </w:pPr>
      <w:r>
        <w:rPr>
          <w:rStyle w:val="af6"/>
        </w:rPr>
        <w:footnoteRef/>
      </w:r>
      <w:r w:rsidRPr="002A462D">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1422A3" w:rsidRPr="008A2E7F" w:rsidRDefault="001422A3" w:rsidP="002A462D">
      <w:pPr>
        <w:pStyle w:val="af2"/>
        <w:jc w:val="both"/>
        <w:rPr>
          <w:lang w:val="hy-AM"/>
        </w:rPr>
      </w:pPr>
      <w:r>
        <w:rPr>
          <w:rStyle w:val="af6"/>
        </w:rPr>
        <w:footnoteRef/>
      </w:r>
      <w:r w:rsidRPr="002A462D">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1422A3" w:rsidRPr="00D45BA2" w:rsidRDefault="001422A3" w:rsidP="002A462D">
      <w:pPr>
        <w:pStyle w:val="af2"/>
        <w:rPr>
          <w:lang w:val="hy-AM"/>
        </w:rPr>
      </w:pPr>
    </w:p>
  </w:footnote>
  <w:footnote w:id="6">
    <w:p w:rsidR="001422A3" w:rsidRPr="004F5893" w:rsidRDefault="001422A3" w:rsidP="002A462D">
      <w:pPr>
        <w:pStyle w:val="af2"/>
        <w:jc w:val="both"/>
        <w:rPr>
          <w:rFonts w:ascii="GHEA Grapalat" w:hAnsi="GHEA Grapalat"/>
          <w:sz w:val="16"/>
          <w:szCs w:val="16"/>
          <w:vertAlign w:val="superscript"/>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A462D">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A462D">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A462D">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7">
    <w:p w:rsidR="001422A3" w:rsidRPr="002A462D" w:rsidRDefault="001422A3"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A462D">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8">
    <w:p w:rsidR="001422A3" w:rsidRPr="004F5893" w:rsidRDefault="001422A3" w:rsidP="002A462D">
      <w:pPr>
        <w:pStyle w:val="af2"/>
        <w:rPr>
          <w:rFonts w:asciiTheme="minorHAnsi" w:hAnsiTheme="minorHAnsi"/>
          <w:lang w:val="hy-AM"/>
        </w:rPr>
      </w:pPr>
      <w:r>
        <w:rPr>
          <w:rStyle w:val="af6"/>
        </w:rPr>
        <w:footnoteRef/>
      </w:r>
      <w:r w:rsidRPr="002A462D">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rsidR="001422A3" w:rsidRPr="0028748F" w:rsidRDefault="001422A3"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A462D">
        <w:rPr>
          <w:rFonts w:ascii="GHEA Grapalat" w:hAnsi="GHEA Grapalat" w:cs="Sylfaen"/>
          <w:i/>
          <w:sz w:val="16"/>
          <w:szCs w:val="16"/>
          <w:lang w:val="hy-AM"/>
        </w:rPr>
        <w:t>ատվիրատուի կողմից:</w:t>
      </w:r>
    </w:p>
  </w:footnote>
  <w:footnote w:id="10">
    <w:p w:rsidR="001422A3" w:rsidRPr="002A462D" w:rsidRDefault="001422A3"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1">
    <w:p w:rsidR="001422A3" w:rsidRDefault="001422A3" w:rsidP="00DA76F8">
      <w:pPr>
        <w:pStyle w:val="af4"/>
        <w:jc w:val="both"/>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10</w:t>
      </w:r>
      <w:r>
        <w:rPr>
          <w:rFonts w:ascii="Cambria Math" w:hAnsi="Cambria Math" w:cs="Cambria Math"/>
          <w:i/>
          <w:sz w:val="16"/>
          <w:szCs w:val="16"/>
          <w:lang w:val="hy-AM"/>
        </w:rPr>
        <w:t>․</w:t>
      </w:r>
      <w:r>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1422A3" w:rsidRDefault="001422A3" w:rsidP="00DA76F8">
      <w:pPr>
        <w:pStyle w:val="af4"/>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rsidR="001422A3" w:rsidRDefault="001422A3" w:rsidP="00DA76F8">
      <w:pPr>
        <w:pStyle w:val="af4"/>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rsidR="001422A3" w:rsidRDefault="001422A3" w:rsidP="00DA76F8">
      <w:pPr>
        <w:pStyle w:val="af4"/>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rsidR="001422A3" w:rsidRDefault="001422A3" w:rsidP="00DA76F8">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rsidR="001422A3" w:rsidRDefault="001422A3" w:rsidP="00DA76F8">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rsidR="001422A3" w:rsidRDefault="001422A3" w:rsidP="00DA76F8">
      <w:pPr>
        <w:pStyle w:val="af4"/>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p w:rsidR="001422A3" w:rsidRDefault="001422A3" w:rsidP="00DA76F8">
      <w:pPr>
        <w:pStyle w:val="af4"/>
        <w:rPr>
          <w:rFonts w:asciiTheme="minorHAnsi" w:hAnsiTheme="minorHAnsi"/>
          <w:lang w:val="hy-AM"/>
        </w:rPr>
      </w:pPr>
    </w:p>
  </w:footnote>
  <w:footnote w:id="13">
    <w:p w:rsidR="001422A3" w:rsidRDefault="001422A3" w:rsidP="00DA76F8">
      <w:pPr>
        <w:pStyle w:val="af4"/>
        <w:jc w:val="both"/>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1422A3" w:rsidRDefault="001422A3" w:rsidP="00DA76F8">
      <w:pPr>
        <w:pStyle w:val="af4"/>
        <w:rPr>
          <w:sz w:val="20"/>
          <w:szCs w:val="20"/>
          <w:vertAlign w:val="superscript"/>
          <w:lang w:val="hy-AM"/>
        </w:rPr>
      </w:pPr>
    </w:p>
    <w:p w:rsidR="001422A3" w:rsidRDefault="001422A3" w:rsidP="00DA76F8">
      <w:pPr>
        <w:pStyle w:val="af4"/>
        <w:rPr>
          <w:rFonts w:asciiTheme="minorHAnsi" w:hAnsiTheme="minorHAnsi"/>
          <w:lang w:val="hy-AM"/>
        </w:rPr>
      </w:pPr>
    </w:p>
  </w:footnote>
  <w:footnote w:id="14">
    <w:p w:rsidR="001422A3" w:rsidRPr="002A462D" w:rsidRDefault="001422A3"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A462D">
        <w:rPr>
          <w:rFonts w:ascii="GHEA Grapalat" w:hAnsi="GHEA Grapalat" w:cs="Sylfaen"/>
          <w:i/>
          <w:sz w:val="16"/>
          <w:szCs w:val="16"/>
          <w:lang w:val="hy-AM"/>
        </w:rPr>
        <w:t>ատվիրատուի:</w:t>
      </w:r>
    </w:p>
  </w:footnote>
  <w:footnote w:id="15">
    <w:p w:rsidR="001422A3" w:rsidRPr="00EC2CDE" w:rsidRDefault="001422A3" w:rsidP="008F5D86">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7270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rsidR="001422A3" w:rsidRPr="00B01C80" w:rsidRDefault="001422A3" w:rsidP="0070321D">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r w:rsidR="00D379DC">
        <w:fldChar w:fldCharType="begin"/>
      </w:r>
      <w:r w:rsidR="00D379DC" w:rsidRPr="008D304A">
        <w:rPr>
          <w:lang w:val="af-ZA"/>
        </w:rPr>
        <w:instrText>HYPERLINK "https://ru.wikipedia.org/wiki/Standard_%26_Poor%E2%80%99s" \t "_blank"</w:instrText>
      </w:r>
      <w:r w:rsidR="00D379DC">
        <w:fldChar w:fldCharType="separate"/>
      </w:r>
      <w:r w:rsidRPr="007C2603">
        <w:rPr>
          <w:rFonts w:ascii="GHEA Grapalat" w:hAnsi="GHEA Grapalat"/>
          <w:i/>
          <w:sz w:val="16"/>
          <w:szCs w:val="16"/>
          <w:lang w:val="hy-AM" w:eastAsia="ru-RU"/>
        </w:rPr>
        <w:t>Standard &amp; Poor’s</w:t>
      </w:r>
      <w:r w:rsidR="00D379DC">
        <w:fldChar w:fldCharType="end"/>
      </w:r>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rsidR="001422A3" w:rsidRPr="0037270B" w:rsidRDefault="001422A3">
      <w:pPr>
        <w:pStyle w:val="af2"/>
        <w:rPr>
          <w:rFonts w:ascii="Calibri" w:hAnsi="Calibri"/>
          <w:lang w:val="hy-AM"/>
        </w:rPr>
      </w:pPr>
    </w:p>
  </w:footnote>
  <w:footnote w:id="17">
    <w:p w:rsidR="001422A3" w:rsidRDefault="001422A3"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rsidR="001422A3" w:rsidRPr="0039302D" w:rsidRDefault="001422A3" w:rsidP="0039302D">
      <w:pPr>
        <w:pStyle w:val="af2"/>
        <w:rPr>
          <w:rFonts w:ascii="GHEA Grapalat" w:hAnsi="GHEA Grapalat"/>
          <w:i/>
          <w:lang w:val="hy-AM"/>
        </w:rPr>
      </w:pPr>
    </w:p>
    <w:p w:rsidR="001422A3" w:rsidRPr="00B632F7" w:rsidRDefault="001422A3" w:rsidP="0093153E">
      <w:pPr>
        <w:ind w:firstLine="567"/>
        <w:jc w:val="both"/>
        <w:rPr>
          <w:rFonts w:ascii="GHEA Grapalat" w:hAnsi="GHEA Grapalat"/>
          <w:i/>
          <w:sz w:val="20"/>
          <w:szCs w:val="20"/>
          <w:lang w:val="hy-AM" w:eastAsia="ru-RU"/>
        </w:rPr>
      </w:pPr>
      <w:r w:rsidRPr="00B632F7">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rsidR="001422A3" w:rsidRPr="00B632F7" w:rsidRDefault="001422A3" w:rsidP="0093153E">
      <w:pPr>
        <w:ind w:firstLine="567"/>
        <w:jc w:val="both"/>
        <w:rPr>
          <w:rFonts w:ascii="GHEA Grapalat" w:hAnsi="GHEA Grapalat"/>
          <w:i/>
          <w:sz w:val="20"/>
          <w:szCs w:val="20"/>
          <w:lang w:val="hy-AM" w:eastAsia="ru-RU"/>
        </w:rPr>
      </w:pPr>
      <w:r w:rsidRPr="00B632F7">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B632F7">
        <w:rPr>
          <w:rFonts w:ascii="Cambria Math" w:hAnsi="Cambria Math"/>
          <w:i/>
          <w:sz w:val="20"/>
          <w:szCs w:val="20"/>
          <w:lang w:val="hy-AM" w:eastAsia="ru-RU"/>
        </w:rPr>
        <w:t>․</w:t>
      </w:r>
      <w:r>
        <w:rPr>
          <w:rFonts w:ascii="Cambria Math" w:hAnsi="Cambria Math"/>
          <w:i/>
          <w:sz w:val="20"/>
          <w:szCs w:val="20"/>
          <w:lang w:val="hy-AM" w:eastAsia="ru-RU"/>
        </w:rPr>
        <w:t>1</w:t>
      </w:r>
      <w:r w:rsidRPr="00B632F7">
        <w:rPr>
          <w:rFonts w:ascii="Cambria Math" w:hAnsi="Cambria Math"/>
          <w:i/>
          <w:sz w:val="20"/>
          <w:szCs w:val="20"/>
          <w:lang w:val="hy-AM" w:eastAsia="ru-RU"/>
        </w:rPr>
        <w:t>-ի</w:t>
      </w:r>
      <w:r w:rsidRPr="00B632F7">
        <w:rPr>
          <w:rFonts w:ascii="GHEA Grapalat" w:hAnsi="GHEA Grapalat"/>
          <w:i/>
          <w:sz w:val="20"/>
          <w:szCs w:val="20"/>
          <w:lang w:val="hy-AM" w:eastAsia="ru-RU"/>
        </w:rPr>
        <w:t>&gt;&gt; բառերով</w:t>
      </w:r>
    </w:p>
    <w:p w:rsidR="001422A3" w:rsidRPr="0039302D" w:rsidRDefault="001422A3"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1422A3" w:rsidRPr="0039302D" w:rsidRDefault="001422A3" w:rsidP="0039302D">
      <w:pPr>
        <w:pStyle w:val="af2"/>
        <w:rPr>
          <w:rFonts w:ascii="GHEA Grapalat" w:hAnsi="GHEA Grapalat"/>
          <w:i/>
          <w:lang w:val="hy-AM"/>
        </w:rPr>
      </w:pPr>
    </w:p>
    <w:p w:rsidR="001422A3" w:rsidRPr="0039302D" w:rsidRDefault="001422A3" w:rsidP="0039302D">
      <w:pPr>
        <w:pStyle w:val="af2"/>
        <w:rPr>
          <w:rFonts w:ascii="GHEA Grapalat" w:hAnsi="GHEA Grapalat"/>
          <w:i/>
          <w:lang w:val="af-ZA"/>
        </w:rPr>
      </w:pPr>
      <w:r w:rsidRPr="0039302D">
        <w:rPr>
          <w:rFonts w:ascii="GHEA Grapalat" w:hAnsi="GHEA Grapalat"/>
          <w:i/>
          <w:lang w:val="hy-AM"/>
        </w:rPr>
        <w:t xml:space="preserve"> </w:t>
      </w:r>
    </w:p>
    <w:p w:rsidR="001422A3" w:rsidRDefault="001422A3" w:rsidP="00CE3A99">
      <w:pPr>
        <w:jc w:val="both"/>
        <w:rPr>
          <w:rFonts w:ascii="GHEA Grapalat" w:hAnsi="GHEA Grapalat"/>
          <w:i/>
          <w:sz w:val="16"/>
          <w:szCs w:val="16"/>
          <w:lang w:val="hy-AM" w:eastAsia="ru-RU"/>
        </w:rPr>
      </w:pPr>
    </w:p>
    <w:p w:rsidR="001422A3" w:rsidRDefault="001422A3" w:rsidP="00CE3A99">
      <w:pPr>
        <w:jc w:val="both"/>
        <w:rPr>
          <w:rFonts w:ascii="GHEA Grapalat" w:hAnsi="GHEA Grapalat"/>
          <w:i/>
          <w:sz w:val="16"/>
          <w:szCs w:val="16"/>
          <w:lang w:val="hy-AM" w:eastAsia="ru-RU"/>
        </w:rPr>
      </w:pPr>
    </w:p>
    <w:p w:rsidR="001422A3" w:rsidRDefault="001422A3" w:rsidP="00CE3A99">
      <w:pPr>
        <w:jc w:val="both"/>
        <w:rPr>
          <w:rFonts w:ascii="GHEA Grapalat" w:hAnsi="GHEA Grapalat"/>
          <w:i/>
          <w:sz w:val="16"/>
          <w:szCs w:val="16"/>
          <w:lang w:val="hy-AM" w:eastAsia="ru-RU"/>
        </w:rPr>
      </w:pPr>
    </w:p>
    <w:p w:rsidR="001422A3" w:rsidRDefault="001422A3" w:rsidP="00CE3A99">
      <w:pPr>
        <w:jc w:val="both"/>
        <w:rPr>
          <w:rFonts w:ascii="GHEA Grapalat" w:hAnsi="GHEA Grapalat"/>
          <w:i/>
          <w:sz w:val="16"/>
          <w:szCs w:val="16"/>
          <w:lang w:val="hy-AM" w:eastAsia="ru-RU"/>
        </w:rPr>
      </w:pPr>
    </w:p>
    <w:p w:rsidR="001422A3" w:rsidRDefault="001422A3" w:rsidP="00CE3A99">
      <w:pPr>
        <w:jc w:val="both"/>
        <w:rPr>
          <w:rFonts w:ascii="GHEA Grapalat" w:hAnsi="GHEA Grapalat"/>
          <w:i/>
          <w:sz w:val="16"/>
          <w:szCs w:val="16"/>
          <w:lang w:val="hy-AM" w:eastAsia="ru-RU"/>
        </w:rPr>
      </w:pPr>
    </w:p>
    <w:p w:rsidR="001422A3" w:rsidRDefault="001422A3" w:rsidP="00CE3A99">
      <w:pPr>
        <w:jc w:val="both"/>
        <w:rPr>
          <w:rFonts w:ascii="GHEA Grapalat" w:hAnsi="GHEA Grapalat"/>
          <w:i/>
          <w:sz w:val="16"/>
          <w:szCs w:val="16"/>
          <w:lang w:val="hy-AM" w:eastAsia="ru-RU"/>
        </w:rPr>
      </w:pPr>
    </w:p>
    <w:p w:rsidR="001422A3" w:rsidRDefault="001422A3" w:rsidP="00CE3A99">
      <w:pPr>
        <w:jc w:val="both"/>
        <w:rPr>
          <w:rFonts w:ascii="GHEA Grapalat" w:hAnsi="GHEA Grapalat"/>
          <w:i/>
          <w:sz w:val="16"/>
          <w:szCs w:val="16"/>
          <w:lang w:val="hy-AM" w:eastAsia="ru-RU"/>
        </w:rPr>
      </w:pPr>
    </w:p>
    <w:p w:rsidR="001422A3" w:rsidRDefault="001422A3" w:rsidP="00CE3A99">
      <w:pPr>
        <w:jc w:val="both"/>
        <w:rPr>
          <w:rFonts w:ascii="GHEA Grapalat" w:hAnsi="GHEA Grapalat"/>
          <w:i/>
          <w:sz w:val="16"/>
          <w:szCs w:val="16"/>
          <w:lang w:val="hy-AM" w:eastAsia="ru-RU"/>
        </w:rPr>
      </w:pPr>
    </w:p>
    <w:p w:rsidR="001422A3" w:rsidRDefault="001422A3" w:rsidP="00CE3A99">
      <w:pPr>
        <w:jc w:val="both"/>
        <w:rPr>
          <w:rFonts w:ascii="GHEA Grapalat" w:hAnsi="GHEA Grapalat"/>
          <w:i/>
          <w:sz w:val="16"/>
          <w:szCs w:val="16"/>
          <w:lang w:val="hy-AM" w:eastAsia="ru-RU"/>
        </w:rPr>
      </w:pPr>
    </w:p>
    <w:p w:rsidR="001422A3" w:rsidRDefault="001422A3" w:rsidP="00CE3A99">
      <w:pPr>
        <w:jc w:val="both"/>
        <w:rPr>
          <w:rFonts w:ascii="GHEA Grapalat" w:hAnsi="GHEA Grapalat"/>
          <w:i/>
          <w:sz w:val="16"/>
          <w:szCs w:val="16"/>
          <w:lang w:val="hy-AM" w:eastAsia="ru-RU"/>
        </w:rPr>
      </w:pPr>
    </w:p>
    <w:p w:rsidR="001422A3" w:rsidRDefault="001422A3" w:rsidP="00CE3A99">
      <w:pPr>
        <w:jc w:val="both"/>
        <w:rPr>
          <w:rFonts w:ascii="GHEA Grapalat" w:hAnsi="GHEA Grapalat"/>
          <w:i/>
          <w:sz w:val="16"/>
          <w:szCs w:val="16"/>
          <w:lang w:val="hy-AM" w:eastAsia="ru-RU"/>
        </w:rPr>
      </w:pPr>
    </w:p>
    <w:p w:rsidR="001422A3" w:rsidRDefault="001422A3" w:rsidP="00CE3A99">
      <w:pPr>
        <w:jc w:val="both"/>
        <w:rPr>
          <w:rFonts w:ascii="GHEA Grapalat" w:hAnsi="GHEA Grapalat"/>
          <w:i/>
          <w:sz w:val="16"/>
          <w:szCs w:val="16"/>
          <w:lang w:val="hy-AM" w:eastAsia="ru-RU"/>
        </w:rPr>
      </w:pPr>
    </w:p>
    <w:p w:rsidR="001422A3" w:rsidRDefault="001422A3" w:rsidP="00CE3A99">
      <w:pPr>
        <w:jc w:val="both"/>
        <w:rPr>
          <w:rFonts w:ascii="GHEA Grapalat" w:hAnsi="GHEA Grapalat"/>
          <w:i/>
          <w:sz w:val="16"/>
          <w:szCs w:val="16"/>
          <w:lang w:val="hy-AM" w:eastAsia="ru-RU"/>
        </w:rPr>
      </w:pPr>
    </w:p>
    <w:p w:rsidR="001422A3" w:rsidRDefault="001422A3" w:rsidP="00CE3A99">
      <w:pPr>
        <w:jc w:val="both"/>
        <w:rPr>
          <w:rFonts w:ascii="GHEA Grapalat" w:hAnsi="GHEA Grapalat"/>
          <w:i/>
          <w:sz w:val="16"/>
          <w:szCs w:val="16"/>
          <w:lang w:val="hy-AM" w:eastAsia="ru-RU"/>
        </w:rPr>
      </w:pPr>
    </w:p>
    <w:p w:rsidR="001422A3" w:rsidRDefault="001422A3" w:rsidP="00CE3A99">
      <w:pPr>
        <w:jc w:val="both"/>
        <w:rPr>
          <w:rFonts w:ascii="GHEA Grapalat" w:hAnsi="GHEA Grapalat"/>
          <w:i/>
          <w:sz w:val="16"/>
          <w:szCs w:val="16"/>
          <w:lang w:val="hy-AM" w:eastAsia="ru-RU"/>
        </w:rPr>
      </w:pPr>
    </w:p>
    <w:p w:rsidR="001422A3" w:rsidRDefault="001422A3" w:rsidP="00CE3A99">
      <w:pPr>
        <w:jc w:val="both"/>
        <w:rPr>
          <w:rFonts w:ascii="GHEA Grapalat" w:hAnsi="GHEA Grapalat"/>
          <w:i/>
          <w:sz w:val="16"/>
          <w:szCs w:val="16"/>
          <w:lang w:val="hy-AM" w:eastAsia="ru-RU"/>
        </w:rPr>
      </w:pPr>
    </w:p>
    <w:p w:rsidR="001422A3" w:rsidRDefault="001422A3" w:rsidP="00CE3A99">
      <w:pPr>
        <w:jc w:val="both"/>
        <w:rPr>
          <w:rFonts w:ascii="GHEA Grapalat" w:hAnsi="GHEA Grapalat"/>
          <w:i/>
          <w:sz w:val="16"/>
          <w:szCs w:val="16"/>
          <w:lang w:val="hy-AM" w:eastAsia="ru-RU"/>
        </w:rPr>
      </w:pPr>
    </w:p>
    <w:p w:rsidR="001422A3" w:rsidRDefault="001422A3" w:rsidP="00CE3A99">
      <w:pPr>
        <w:jc w:val="both"/>
        <w:rPr>
          <w:rFonts w:ascii="GHEA Grapalat" w:hAnsi="GHEA Grapalat"/>
          <w:i/>
          <w:sz w:val="16"/>
          <w:szCs w:val="16"/>
          <w:lang w:val="hy-AM" w:eastAsia="ru-RU"/>
        </w:rPr>
      </w:pPr>
    </w:p>
    <w:p w:rsidR="001422A3" w:rsidRDefault="001422A3" w:rsidP="00CE3A99">
      <w:pPr>
        <w:jc w:val="both"/>
        <w:rPr>
          <w:rFonts w:ascii="GHEA Grapalat" w:hAnsi="GHEA Grapalat"/>
          <w:i/>
          <w:sz w:val="16"/>
          <w:szCs w:val="16"/>
          <w:lang w:val="hy-AM" w:eastAsia="ru-RU"/>
        </w:rPr>
      </w:pPr>
    </w:p>
    <w:p w:rsidR="001422A3" w:rsidRDefault="001422A3" w:rsidP="00CE3A99">
      <w:pPr>
        <w:jc w:val="both"/>
        <w:rPr>
          <w:rFonts w:ascii="GHEA Grapalat" w:hAnsi="GHEA Grapalat"/>
          <w:i/>
          <w:sz w:val="16"/>
          <w:szCs w:val="16"/>
          <w:lang w:val="hy-AM" w:eastAsia="ru-RU"/>
        </w:rPr>
      </w:pPr>
    </w:p>
    <w:p w:rsidR="001422A3" w:rsidRDefault="001422A3" w:rsidP="00CE3A99">
      <w:pPr>
        <w:jc w:val="both"/>
        <w:rPr>
          <w:rFonts w:ascii="GHEA Grapalat" w:hAnsi="GHEA Grapalat"/>
          <w:i/>
          <w:sz w:val="16"/>
          <w:szCs w:val="16"/>
          <w:lang w:val="hy-AM" w:eastAsia="ru-RU"/>
        </w:rPr>
      </w:pPr>
    </w:p>
    <w:p w:rsidR="001422A3" w:rsidRDefault="001422A3" w:rsidP="00CE3A99">
      <w:pPr>
        <w:jc w:val="both"/>
        <w:rPr>
          <w:rFonts w:ascii="GHEA Grapalat" w:hAnsi="GHEA Grapalat"/>
          <w:i/>
          <w:sz w:val="16"/>
          <w:szCs w:val="16"/>
          <w:lang w:val="hy-AM" w:eastAsia="ru-RU"/>
        </w:rPr>
      </w:pPr>
    </w:p>
    <w:p w:rsidR="001422A3" w:rsidRDefault="001422A3" w:rsidP="00CE3A99">
      <w:pPr>
        <w:jc w:val="both"/>
        <w:rPr>
          <w:rFonts w:ascii="GHEA Grapalat" w:hAnsi="GHEA Grapalat"/>
          <w:i/>
          <w:sz w:val="16"/>
          <w:szCs w:val="16"/>
          <w:lang w:val="hy-AM" w:eastAsia="ru-RU"/>
        </w:rPr>
      </w:pPr>
    </w:p>
    <w:p w:rsidR="001422A3" w:rsidRDefault="001422A3" w:rsidP="00CE3A99">
      <w:pPr>
        <w:jc w:val="both"/>
        <w:rPr>
          <w:rFonts w:ascii="GHEA Grapalat" w:hAnsi="GHEA Grapalat"/>
          <w:i/>
          <w:sz w:val="16"/>
          <w:szCs w:val="16"/>
          <w:lang w:val="hy-AM" w:eastAsia="ru-RU"/>
        </w:rPr>
      </w:pPr>
    </w:p>
    <w:p w:rsidR="001422A3" w:rsidRDefault="001422A3" w:rsidP="008F6325">
      <w:pPr>
        <w:pStyle w:val="norm"/>
        <w:spacing w:line="240" w:lineRule="auto"/>
        <w:ind w:firstLine="284"/>
        <w:jc w:val="right"/>
        <w:rPr>
          <w:rFonts w:ascii="GHEA Grapalat" w:hAnsi="GHEA Grapalat" w:cs="Sylfaen"/>
          <w:b/>
          <w:sz w:val="20"/>
          <w:lang w:val="es-ES"/>
        </w:rPr>
      </w:pPr>
    </w:p>
    <w:p w:rsidR="001422A3" w:rsidRDefault="001422A3" w:rsidP="008F6325">
      <w:pPr>
        <w:pStyle w:val="norm"/>
        <w:spacing w:line="240" w:lineRule="auto"/>
        <w:ind w:firstLine="284"/>
        <w:jc w:val="right"/>
        <w:rPr>
          <w:rFonts w:ascii="GHEA Grapalat" w:hAnsi="GHEA Grapalat" w:cs="Sylfaen"/>
          <w:b/>
          <w:sz w:val="20"/>
          <w:lang w:val="es-ES"/>
        </w:rPr>
      </w:pPr>
    </w:p>
    <w:p w:rsidR="001422A3" w:rsidRDefault="001422A3" w:rsidP="008F6325">
      <w:pPr>
        <w:pStyle w:val="norm"/>
        <w:spacing w:line="240" w:lineRule="auto"/>
        <w:ind w:firstLine="284"/>
        <w:jc w:val="right"/>
        <w:rPr>
          <w:rFonts w:ascii="GHEA Grapalat" w:hAnsi="GHEA Grapalat" w:cs="Sylfaen"/>
          <w:b/>
          <w:sz w:val="20"/>
          <w:lang w:val="es-ES"/>
        </w:rPr>
      </w:pPr>
    </w:p>
    <w:p w:rsidR="001422A3" w:rsidRDefault="001422A3" w:rsidP="008F6325">
      <w:pPr>
        <w:pStyle w:val="norm"/>
        <w:spacing w:line="240" w:lineRule="auto"/>
        <w:ind w:firstLine="284"/>
        <w:jc w:val="right"/>
        <w:rPr>
          <w:rFonts w:ascii="GHEA Grapalat" w:hAnsi="GHEA Grapalat" w:cs="Sylfaen"/>
          <w:b/>
          <w:sz w:val="20"/>
          <w:lang w:val="es-ES"/>
        </w:rPr>
      </w:pPr>
    </w:p>
    <w:p w:rsidR="001422A3" w:rsidRDefault="001422A3" w:rsidP="008F6325">
      <w:pPr>
        <w:pStyle w:val="norm"/>
        <w:spacing w:line="240" w:lineRule="auto"/>
        <w:ind w:firstLine="284"/>
        <w:jc w:val="right"/>
        <w:rPr>
          <w:rFonts w:ascii="GHEA Grapalat" w:hAnsi="GHEA Grapalat" w:cs="Sylfaen"/>
          <w:b/>
          <w:sz w:val="20"/>
          <w:lang w:val="es-ES"/>
        </w:rPr>
      </w:pPr>
    </w:p>
    <w:p w:rsidR="001422A3" w:rsidRDefault="001422A3" w:rsidP="008F6325">
      <w:pPr>
        <w:pStyle w:val="norm"/>
        <w:spacing w:line="240" w:lineRule="auto"/>
        <w:ind w:firstLine="284"/>
        <w:jc w:val="right"/>
        <w:rPr>
          <w:rFonts w:ascii="GHEA Grapalat" w:hAnsi="GHEA Grapalat" w:cs="Sylfaen"/>
          <w:b/>
          <w:sz w:val="20"/>
          <w:lang w:val="es-ES"/>
        </w:rPr>
      </w:pPr>
    </w:p>
    <w:p w:rsidR="001422A3" w:rsidRDefault="001422A3" w:rsidP="008F6325">
      <w:pPr>
        <w:pStyle w:val="norm"/>
        <w:spacing w:line="240" w:lineRule="auto"/>
        <w:ind w:firstLine="284"/>
        <w:jc w:val="right"/>
        <w:rPr>
          <w:rFonts w:ascii="GHEA Grapalat" w:hAnsi="GHEA Grapalat" w:cs="Sylfaen"/>
          <w:b/>
          <w:sz w:val="20"/>
          <w:lang w:val="es-ES"/>
        </w:rPr>
      </w:pPr>
    </w:p>
    <w:p w:rsidR="001422A3" w:rsidRDefault="001422A3" w:rsidP="008F6325">
      <w:pPr>
        <w:pStyle w:val="norm"/>
        <w:spacing w:line="240" w:lineRule="auto"/>
        <w:ind w:firstLine="284"/>
        <w:jc w:val="right"/>
        <w:rPr>
          <w:rFonts w:ascii="GHEA Grapalat" w:hAnsi="GHEA Grapalat" w:cs="Sylfaen"/>
          <w:b/>
          <w:sz w:val="20"/>
          <w:lang w:val="es-ES"/>
        </w:rPr>
      </w:pPr>
    </w:p>
    <w:p w:rsidR="001422A3" w:rsidRDefault="001422A3" w:rsidP="008F6325">
      <w:pPr>
        <w:pStyle w:val="norm"/>
        <w:spacing w:line="240" w:lineRule="auto"/>
        <w:ind w:firstLine="284"/>
        <w:jc w:val="right"/>
        <w:rPr>
          <w:rFonts w:ascii="GHEA Grapalat" w:hAnsi="GHEA Grapalat" w:cs="Sylfaen"/>
          <w:b/>
          <w:sz w:val="20"/>
          <w:lang w:val="es-ES"/>
        </w:rPr>
      </w:pPr>
    </w:p>
    <w:p w:rsidR="001422A3" w:rsidRDefault="001422A3" w:rsidP="008F6325">
      <w:pPr>
        <w:pStyle w:val="norm"/>
        <w:spacing w:line="240" w:lineRule="auto"/>
        <w:ind w:firstLine="284"/>
        <w:jc w:val="right"/>
        <w:rPr>
          <w:rFonts w:ascii="GHEA Grapalat" w:hAnsi="GHEA Grapalat" w:cs="Sylfaen"/>
          <w:b/>
          <w:sz w:val="20"/>
          <w:lang w:val="es-ES"/>
        </w:rPr>
      </w:pPr>
    </w:p>
    <w:p w:rsidR="001422A3" w:rsidRDefault="001422A3" w:rsidP="008F6325">
      <w:pPr>
        <w:pStyle w:val="norm"/>
        <w:spacing w:line="240" w:lineRule="auto"/>
        <w:ind w:firstLine="284"/>
        <w:jc w:val="right"/>
        <w:rPr>
          <w:rFonts w:ascii="GHEA Grapalat" w:hAnsi="GHEA Grapalat" w:cs="Sylfaen"/>
          <w:b/>
          <w:sz w:val="20"/>
          <w:lang w:val="es-ES"/>
        </w:rPr>
      </w:pPr>
    </w:p>
    <w:p w:rsidR="001422A3" w:rsidRDefault="001422A3" w:rsidP="008F6325">
      <w:pPr>
        <w:pStyle w:val="norm"/>
        <w:spacing w:line="240" w:lineRule="auto"/>
        <w:ind w:firstLine="284"/>
        <w:jc w:val="right"/>
        <w:rPr>
          <w:rFonts w:ascii="GHEA Grapalat" w:hAnsi="GHEA Grapalat" w:cs="Sylfaen"/>
          <w:b/>
          <w:sz w:val="20"/>
          <w:lang w:val="es-ES"/>
        </w:rPr>
      </w:pPr>
    </w:p>
    <w:p w:rsidR="001422A3" w:rsidRDefault="001422A3" w:rsidP="008F6325">
      <w:pPr>
        <w:pStyle w:val="norm"/>
        <w:spacing w:line="240" w:lineRule="auto"/>
        <w:ind w:firstLine="284"/>
        <w:jc w:val="right"/>
        <w:rPr>
          <w:rFonts w:ascii="GHEA Grapalat" w:hAnsi="GHEA Grapalat" w:cs="Sylfaen"/>
          <w:b/>
          <w:sz w:val="20"/>
          <w:lang w:val="es-ES"/>
        </w:rPr>
      </w:pPr>
    </w:p>
    <w:p w:rsidR="001422A3" w:rsidRDefault="001422A3" w:rsidP="008F6325">
      <w:pPr>
        <w:pStyle w:val="norm"/>
        <w:spacing w:line="240" w:lineRule="auto"/>
        <w:ind w:firstLine="284"/>
        <w:jc w:val="right"/>
        <w:rPr>
          <w:rFonts w:ascii="GHEA Grapalat" w:hAnsi="GHEA Grapalat" w:cs="Sylfaen"/>
          <w:b/>
          <w:sz w:val="20"/>
          <w:lang w:val="es-ES"/>
        </w:rPr>
      </w:pPr>
    </w:p>
    <w:p w:rsidR="001422A3" w:rsidRPr="00712340" w:rsidRDefault="001422A3"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rsidR="001422A3" w:rsidRPr="00712340" w:rsidRDefault="001422A3" w:rsidP="008F6325">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Pr>
          <w:rFonts w:ascii="GHEA Grapalat" w:hAnsi="GHEA Grapalat"/>
          <w:b/>
          <w:lang w:val="hy-AM"/>
        </w:rPr>
        <w:t>ՀՊԹ-ԳՀԾՁԲ-25/16</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1422A3" w:rsidRDefault="001422A3" w:rsidP="008F6325">
      <w:pPr>
        <w:pStyle w:val="31"/>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1422A3" w:rsidRDefault="001422A3" w:rsidP="008F6325">
      <w:pPr>
        <w:pStyle w:val="31"/>
        <w:spacing w:line="240" w:lineRule="auto"/>
        <w:jc w:val="right"/>
        <w:rPr>
          <w:rFonts w:ascii="GHEA Grapalat" w:hAnsi="GHEA Grapalat" w:cs="Sylfaen"/>
          <w:b/>
          <w:lang w:val="es-ES"/>
        </w:rPr>
      </w:pPr>
    </w:p>
    <w:p w:rsidR="001422A3" w:rsidRPr="00FA6936" w:rsidRDefault="001422A3"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rsidR="001422A3" w:rsidRPr="00A66FC2" w:rsidRDefault="001422A3"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1422A3" w:rsidRPr="00FD1EE4" w:rsidRDefault="001422A3"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1422A3" w:rsidRPr="00FD1EE4" w:rsidRDefault="001422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1422A3" w:rsidRPr="00FD1EE4" w:rsidTr="00DD4B8A">
        <w:tc>
          <w:tcPr>
            <w:tcW w:w="2836"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6"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6"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6"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6" w:type="dxa"/>
            <w:shd w:val="clear" w:color="auto" w:fill="D9E2F3"/>
            <w:vAlign w:val="center"/>
          </w:tcPr>
          <w:p w:rsidR="001422A3" w:rsidRPr="00FD1EE4" w:rsidRDefault="001422A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6" w:type="dxa"/>
            <w:shd w:val="clear" w:color="auto" w:fill="D9E2F3"/>
            <w:vAlign w:val="center"/>
          </w:tcPr>
          <w:p w:rsidR="001422A3" w:rsidRPr="00FD1EE4" w:rsidRDefault="001422A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6" w:type="dxa"/>
            <w:shd w:val="clear" w:color="auto" w:fill="D9E2F3"/>
            <w:vAlign w:val="center"/>
          </w:tcPr>
          <w:p w:rsidR="001422A3" w:rsidRPr="00FD1EE4" w:rsidRDefault="001422A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bl>
    <w:p w:rsidR="001422A3" w:rsidRPr="00FD1EE4" w:rsidRDefault="001422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422A3" w:rsidRPr="00FD1EE4" w:rsidTr="00DD4B8A">
        <w:tc>
          <w:tcPr>
            <w:tcW w:w="2835"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5"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bl>
    <w:p w:rsidR="001422A3" w:rsidRPr="00FD1EE4" w:rsidRDefault="001422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422A3" w:rsidRPr="00FD1EE4" w:rsidTr="00DD4B8A">
        <w:tc>
          <w:tcPr>
            <w:tcW w:w="2835"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5"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5"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bl>
    <w:p w:rsidR="001422A3" w:rsidRPr="00FD1EE4" w:rsidRDefault="001422A3" w:rsidP="008F6325">
      <w:pPr>
        <w:rPr>
          <w:rFonts w:ascii="GHEA Grapalat" w:eastAsia="GHEA Grapalat" w:hAnsi="GHEA Grapalat" w:cs="GHEA Grapalat"/>
        </w:rPr>
      </w:pPr>
    </w:p>
    <w:p w:rsidR="001422A3" w:rsidRPr="00FD1EE4" w:rsidRDefault="001422A3" w:rsidP="008F6325">
      <w:pPr>
        <w:rPr>
          <w:rFonts w:ascii="GHEA Grapalat" w:eastAsia="GHEA Grapalat" w:hAnsi="GHEA Grapalat" w:cs="GHEA Grapalat"/>
        </w:rPr>
      </w:pPr>
      <w:r w:rsidRPr="00FD1EE4">
        <w:rPr>
          <w:rFonts w:ascii="GHEA Grapalat" w:hAnsi="GHEA Grapalat"/>
        </w:rPr>
        <w:br w:type="page"/>
      </w:r>
    </w:p>
    <w:p w:rsidR="001422A3" w:rsidRPr="00FD1EE4" w:rsidRDefault="001422A3"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1422A3" w:rsidRPr="00FD1EE4" w:rsidRDefault="001422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422A3" w:rsidRPr="00FD1EE4" w:rsidTr="00DD4B8A">
        <w:tc>
          <w:tcPr>
            <w:tcW w:w="2835"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5"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bl>
    <w:p w:rsidR="001422A3" w:rsidRPr="00FD1EE4" w:rsidRDefault="001422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422A3" w:rsidRPr="00FD1EE4" w:rsidTr="00DD4B8A">
        <w:tc>
          <w:tcPr>
            <w:tcW w:w="2835"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5"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5"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5"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5"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5"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5"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bl>
    <w:p w:rsidR="001422A3" w:rsidRPr="00574FF7" w:rsidRDefault="001422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1422A3" w:rsidRPr="00FD1EE4" w:rsidTr="00DD4B8A">
        <w:tc>
          <w:tcPr>
            <w:tcW w:w="2836"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6" w:type="dxa"/>
            <w:shd w:val="clear" w:color="auto" w:fill="D9E2F3"/>
            <w:vAlign w:val="center"/>
          </w:tcPr>
          <w:p w:rsidR="001422A3" w:rsidRPr="00FD1EE4" w:rsidRDefault="001422A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1422A3" w:rsidRPr="00FD1EE4" w:rsidRDefault="001422A3"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1422A3" w:rsidRPr="00FD1EE4" w:rsidRDefault="001422A3"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1422A3" w:rsidRPr="00FD1EE4" w:rsidRDefault="001422A3" w:rsidP="008F6325">
      <w:pPr>
        <w:pBdr>
          <w:top w:val="nil"/>
          <w:left w:val="nil"/>
          <w:bottom w:val="nil"/>
          <w:right w:val="nil"/>
          <w:between w:val="nil"/>
        </w:pBdr>
        <w:spacing w:before="240"/>
        <w:rPr>
          <w:rFonts w:ascii="GHEA Grapalat" w:eastAsia="GHEA Grapalat" w:hAnsi="GHEA Grapalat" w:cs="GHEA Grapalat"/>
        </w:rPr>
      </w:pPr>
    </w:p>
    <w:p w:rsidR="001422A3" w:rsidRPr="00FD1EE4" w:rsidRDefault="001422A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rsidR="001422A3" w:rsidRPr="00FD1EE4" w:rsidRDefault="001422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422A3" w:rsidRPr="00FD1EE4" w:rsidTr="00DD4B8A">
        <w:tc>
          <w:tcPr>
            <w:tcW w:w="2837"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7"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7"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7" w:type="dxa"/>
            <w:shd w:val="clear" w:color="auto" w:fill="D9E2F3"/>
            <w:vAlign w:val="center"/>
          </w:tcPr>
          <w:p w:rsidR="001422A3" w:rsidRPr="00FD1EE4" w:rsidRDefault="001422A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1422A3" w:rsidRPr="00FD1EE4" w:rsidRDefault="001422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1422A3" w:rsidRPr="00FD1EE4" w:rsidRDefault="001422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422A3" w:rsidRPr="00FD1EE4" w:rsidTr="00DD4B8A">
        <w:tc>
          <w:tcPr>
            <w:tcW w:w="2837"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7" w:type="dxa"/>
            <w:shd w:val="clear" w:color="auto" w:fill="D9E2F3"/>
            <w:vAlign w:val="center"/>
          </w:tcPr>
          <w:p w:rsidR="001422A3" w:rsidRPr="00FD1EE4" w:rsidRDefault="001422A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7"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7" w:type="dxa"/>
            <w:shd w:val="clear" w:color="auto" w:fill="D9E2F3"/>
            <w:vAlign w:val="center"/>
          </w:tcPr>
          <w:p w:rsidR="001422A3" w:rsidRPr="00FD1EE4" w:rsidRDefault="001422A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1422A3" w:rsidRPr="00FD1EE4" w:rsidRDefault="001422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1422A3" w:rsidRPr="00FD1EE4" w:rsidRDefault="001422A3" w:rsidP="008F6325">
      <w:pPr>
        <w:rPr>
          <w:rFonts w:ascii="GHEA Grapalat" w:eastAsia="GHEA Grapalat" w:hAnsi="GHEA Grapalat" w:cs="GHEA Grapalat"/>
          <w:b/>
        </w:rPr>
      </w:pPr>
      <w:r w:rsidRPr="00FD1EE4">
        <w:rPr>
          <w:rFonts w:ascii="GHEA Grapalat" w:hAnsi="GHEA Grapalat"/>
        </w:rPr>
        <w:br w:type="page"/>
      </w:r>
    </w:p>
    <w:p w:rsidR="001422A3" w:rsidRPr="00FD1EE4" w:rsidRDefault="001422A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rsidR="001422A3" w:rsidRPr="00FD1EE4" w:rsidRDefault="001422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1422A3" w:rsidRPr="00FD1EE4" w:rsidTr="00DD4B8A">
        <w:tc>
          <w:tcPr>
            <w:tcW w:w="2836"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6"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6"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6"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6"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6"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1422A3" w:rsidRPr="00FD1EE4" w:rsidRDefault="001422A3" w:rsidP="008F6325">
            <w:pPr>
              <w:spacing w:before="240" w:after="240"/>
              <w:rPr>
                <w:rFonts w:ascii="GHEA Grapalat" w:eastAsia="GHEA Grapalat" w:hAnsi="GHEA Grapalat" w:cs="GHEA Grapalat"/>
              </w:rPr>
            </w:pPr>
          </w:p>
        </w:tc>
      </w:tr>
    </w:tbl>
    <w:p w:rsidR="001422A3" w:rsidRPr="00FD1EE4" w:rsidRDefault="001422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1422A3" w:rsidRPr="00FD1EE4" w:rsidTr="00DD4B8A">
        <w:tc>
          <w:tcPr>
            <w:tcW w:w="2837"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7"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7"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7"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7"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1422A3" w:rsidRPr="00FD1EE4" w:rsidRDefault="001422A3" w:rsidP="008F6325">
            <w:pPr>
              <w:spacing w:before="240" w:after="240"/>
              <w:rPr>
                <w:rFonts w:ascii="GHEA Grapalat" w:eastAsia="GHEA Grapalat" w:hAnsi="GHEA Grapalat" w:cs="GHEA Grapalat"/>
              </w:rPr>
            </w:pPr>
          </w:p>
        </w:tc>
      </w:tr>
    </w:tbl>
    <w:p w:rsidR="001422A3" w:rsidRPr="00FD1EE4" w:rsidRDefault="001422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1422A3" w:rsidRPr="00FD1EE4" w:rsidTr="00DD4B8A">
        <w:tc>
          <w:tcPr>
            <w:tcW w:w="2837"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7"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7"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7"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1422A3" w:rsidRPr="00FD1EE4" w:rsidRDefault="001422A3" w:rsidP="008F6325">
            <w:pPr>
              <w:spacing w:before="240" w:after="240"/>
              <w:rPr>
                <w:rFonts w:ascii="GHEA Grapalat" w:eastAsia="GHEA Grapalat" w:hAnsi="GHEA Grapalat" w:cs="GHEA Grapalat"/>
              </w:rPr>
            </w:pPr>
          </w:p>
        </w:tc>
      </w:tr>
    </w:tbl>
    <w:p w:rsidR="001422A3" w:rsidRPr="00FD1EE4" w:rsidRDefault="001422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1422A3" w:rsidRPr="00FD1EE4" w:rsidTr="00DD4B8A">
        <w:tc>
          <w:tcPr>
            <w:tcW w:w="2837"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7"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7"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7"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1422A3" w:rsidRPr="00FD1EE4" w:rsidRDefault="001422A3" w:rsidP="008F6325">
            <w:pPr>
              <w:spacing w:before="240" w:after="240"/>
              <w:rPr>
                <w:rFonts w:ascii="GHEA Grapalat" w:eastAsia="GHEA Grapalat" w:hAnsi="GHEA Grapalat" w:cs="GHEA Grapalat"/>
              </w:rPr>
            </w:pPr>
          </w:p>
        </w:tc>
      </w:tr>
    </w:tbl>
    <w:p w:rsidR="001422A3" w:rsidRPr="00FD1EE4" w:rsidRDefault="001422A3"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1422A3" w:rsidRPr="00FD1EE4" w:rsidTr="00DD4B8A">
        <w:trPr>
          <w:trHeight w:val="924"/>
        </w:trPr>
        <w:tc>
          <w:tcPr>
            <w:tcW w:w="9016" w:type="dxa"/>
            <w:gridSpan w:val="2"/>
            <w:vAlign w:val="center"/>
          </w:tcPr>
          <w:p w:rsidR="001422A3" w:rsidRPr="00FD1EE4" w:rsidRDefault="001422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422A3" w:rsidRPr="00FD1EE4" w:rsidTr="00DD4B8A">
        <w:trPr>
          <w:trHeight w:val="684"/>
        </w:trPr>
        <w:tc>
          <w:tcPr>
            <w:tcW w:w="4508"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rPr>
          <w:trHeight w:val="1282"/>
        </w:trPr>
        <w:tc>
          <w:tcPr>
            <w:tcW w:w="4508"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1422A3" w:rsidRPr="00FD1EE4" w:rsidRDefault="001422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1422A3" w:rsidRPr="00FD1EE4" w:rsidRDefault="001422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1422A3" w:rsidRPr="00FD1EE4" w:rsidTr="00DD4B8A">
        <w:tc>
          <w:tcPr>
            <w:tcW w:w="9016" w:type="dxa"/>
            <w:gridSpan w:val="2"/>
            <w:vAlign w:val="center"/>
          </w:tcPr>
          <w:p w:rsidR="001422A3" w:rsidRPr="00FD1EE4" w:rsidRDefault="001422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1422A3" w:rsidRPr="00FD1EE4" w:rsidTr="00DD4B8A">
        <w:tc>
          <w:tcPr>
            <w:tcW w:w="9016" w:type="dxa"/>
            <w:gridSpan w:val="2"/>
            <w:vAlign w:val="center"/>
          </w:tcPr>
          <w:p w:rsidR="001422A3" w:rsidRPr="00FD1EE4" w:rsidRDefault="001422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1422A3" w:rsidRPr="00FD1EE4" w:rsidRDefault="001422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1422A3" w:rsidRPr="00FD1EE4" w:rsidTr="00DD4B8A">
        <w:trPr>
          <w:trHeight w:val="924"/>
        </w:trPr>
        <w:tc>
          <w:tcPr>
            <w:tcW w:w="9016" w:type="dxa"/>
            <w:gridSpan w:val="2"/>
            <w:vAlign w:val="center"/>
          </w:tcPr>
          <w:p w:rsidR="001422A3" w:rsidRPr="00FD1EE4" w:rsidRDefault="001422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422A3" w:rsidRPr="00FD1EE4" w:rsidTr="00DD4B8A">
        <w:trPr>
          <w:trHeight w:val="684"/>
        </w:trPr>
        <w:tc>
          <w:tcPr>
            <w:tcW w:w="4508"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rPr>
          <w:trHeight w:val="1282"/>
        </w:trPr>
        <w:tc>
          <w:tcPr>
            <w:tcW w:w="4508"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1422A3" w:rsidRPr="00FD1EE4" w:rsidRDefault="001422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1422A3" w:rsidRPr="00FD1EE4" w:rsidRDefault="001422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1422A3" w:rsidRPr="00FD1EE4" w:rsidTr="00DD4B8A">
        <w:tc>
          <w:tcPr>
            <w:tcW w:w="9016" w:type="dxa"/>
            <w:gridSpan w:val="2"/>
            <w:vAlign w:val="center"/>
          </w:tcPr>
          <w:p w:rsidR="001422A3" w:rsidRPr="00FD1EE4" w:rsidRDefault="001422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1422A3" w:rsidRPr="00FD1EE4" w:rsidTr="00DD4B8A">
        <w:tc>
          <w:tcPr>
            <w:tcW w:w="9016" w:type="dxa"/>
            <w:gridSpan w:val="2"/>
            <w:vAlign w:val="center"/>
          </w:tcPr>
          <w:p w:rsidR="001422A3" w:rsidRPr="00FD1EE4" w:rsidRDefault="001422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422A3" w:rsidRPr="00FD1EE4" w:rsidTr="00DD4B8A">
        <w:tc>
          <w:tcPr>
            <w:tcW w:w="9016" w:type="dxa"/>
            <w:gridSpan w:val="2"/>
            <w:vAlign w:val="center"/>
          </w:tcPr>
          <w:p w:rsidR="001422A3" w:rsidRPr="00FD1EE4" w:rsidRDefault="001422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1422A3" w:rsidRPr="00FD1EE4" w:rsidTr="00DD4B8A">
        <w:tc>
          <w:tcPr>
            <w:tcW w:w="9016" w:type="dxa"/>
            <w:gridSpan w:val="2"/>
            <w:vAlign w:val="center"/>
          </w:tcPr>
          <w:p w:rsidR="001422A3" w:rsidRPr="00FD1EE4" w:rsidRDefault="001422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1422A3" w:rsidRPr="00FD1EE4" w:rsidRDefault="001422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422A3" w:rsidRPr="00FD1EE4" w:rsidTr="00DD4B8A">
        <w:tc>
          <w:tcPr>
            <w:tcW w:w="2837"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7"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1422A3" w:rsidRPr="00FD1EE4" w:rsidRDefault="001422A3"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1422A3" w:rsidRPr="00FD1EE4" w:rsidTr="00DD4B8A">
        <w:tc>
          <w:tcPr>
            <w:tcW w:w="2837"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1422A3" w:rsidRPr="00FD1EE4" w:rsidRDefault="001422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1422A3" w:rsidRPr="00FD1EE4" w:rsidRDefault="001422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422A3" w:rsidRPr="00FD1EE4" w:rsidTr="00DD4B8A">
        <w:tc>
          <w:tcPr>
            <w:tcW w:w="2837"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7"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bl>
    <w:p w:rsidR="001422A3" w:rsidRDefault="001422A3" w:rsidP="008F6325">
      <w:pPr>
        <w:pBdr>
          <w:top w:val="nil"/>
          <w:left w:val="nil"/>
          <w:bottom w:val="nil"/>
          <w:right w:val="nil"/>
          <w:between w:val="nil"/>
        </w:pBdr>
        <w:ind w:left="792"/>
        <w:rPr>
          <w:rFonts w:ascii="GHEA Grapalat" w:hAnsi="GHEA Grapalat"/>
        </w:rPr>
      </w:pPr>
      <w:r w:rsidRPr="00FD1EE4">
        <w:rPr>
          <w:rFonts w:ascii="GHEA Grapalat" w:hAnsi="GHEA Grapalat"/>
        </w:rPr>
        <w:br w:type="page"/>
      </w:r>
    </w:p>
    <w:p w:rsidR="001422A3" w:rsidRDefault="001422A3" w:rsidP="008F6325">
      <w:pPr>
        <w:pBdr>
          <w:top w:val="nil"/>
          <w:left w:val="nil"/>
          <w:bottom w:val="nil"/>
          <w:right w:val="nil"/>
          <w:between w:val="nil"/>
        </w:pBdr>
        <w:ind w:left="792"/>
        <w:rPr>
          <w:rFonts w:ascii="GHEA Grapalat" w:hAnsi="GHEA Grapalat"/>
        </w:rPr>
      </w:pPr>
    </w:p>
    <w:p w:rsidR="001422A3" w:rsidRDefault="001422A3" w:rsidP="008F6325">
      <w:pPr>
        <w:pBdr>
          <w:top w:val="nil"/>
          <w:left w:val="nil"/>
          <w:bottom w:val="nil"/>
          <w:right w:val="nil"/>
          <w:between w:val="nil"/>
        </w:pBdr>
        <w:ind w:left="792"/>
        <w:rPr>
          <w:rFonts w:ascii="GHEA Grapalat" w:hAnsi="GHEA Grapalat"/>
        </w:rPr>
      </w:pPr>
    </w:p>
    <w:p w:rsidR="001422A3" w:rsidRDefault="001422A3" w:rsidP="008F6325">
      <w:pPr>
        <w:pBdr>
          <w:top w:val="nil"/>
          <w:left w:val="nil"/>
          <w:bottom w:val="nil"/>
          <w:right w:val="nil"/>
          <w:between w:val="nil"/>
        </w:pBdr>
        <w:ind w:left="792"/>
        <w:rPr>
          <w:rFonts w:ascii="GHEA Grapalat" w:hAnsi="GHEA Grapalat"/>
        </w:rPr>
      </w:pPr>
    </w:p>
    <w:p w:rsidR="001422A3" w:rsidRPr="00FD1EE4" w:rsidRDefault="001422A3" w:rsidP="008F6325">
      <w:pPr>
        <w:pBdr>
          <w:top w:val="nil"/>
          <w:left w:val="nil"/>
          <w:bottom w:val="nil"/>
          <w:right w:val="nil"/>
          <w:between w:val="nil"/>
        </w:pBdr>
        <w:ind w:left="792"/>
        <w:rPr>
          <w:rFonts w:ascii="GHEA Grapalat" w:eastAsia="GHEA Grapalat" w:hAnsi="GHEA Grapalat" w:cs="GHEA Grapalat"/>
          <w:i/>
          <w:color w:val="000000"/>
        </w:rPr>
      </w:pPr>
    </w:p>
    <w:p w:rsidR="001422A3" w:rsidRPr="00FD1EE4" w:rsidRDefault="001422A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rsidR="001422A3" w:rsidRPr="00FD1EE4" w:rsidRDefault="001422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422A3" w:rsidRPr="00FD1EE4" w:rsidTr="00DD4B8A">
        <w:tc>
          <w:tcPr>
            <w:tcW w:w="2835"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5"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5"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5"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5"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5"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5"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bl>
    <w:p w:rsidR="001422A3" w:rsidRPr="00FD1EE4" w:rsidRDefault="001422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422A3" w:rsidRPr="00FD1EE4" w:rsidTr="00DD4B8A">
        <w:trPr>
          <w:trHeight w:val="853"/>
        </w:trPr>
        <w:tc>
          <w:tcPr>
            <w:tcW w:w="2835" w:type="dxa"/>
            <w:vMerge w:val="restart"/>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rPr>
          <w:trHeight w:val="850"/>
        </w:trPr>
        <w:tc>
          <w:tcPr>
            <w:tcW w:w="2835" w:type="dxa"/>
            <w:vMerge/>
            <w:shd w:val="clear" w:color="auto" w:fill="D9E2F3"/>
            <w:vAlign w:val="center"/>
          </w:tcPr>
          <w:p w:rsidR="001422A3" w:rsidRPr="00FD1EE4" w:rsidRDefault="001422A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rPr>
          <w:trHeight w:val="850"/>
        </w:trPr>
        <w:tc>
          <w:tcPr>
            <w:tcW w:w="2835" w:type="dxa"/>
            <w:vMerge/>
            <w:shd w:val="clear" w:color="auto" w:fill="D9E2F3"/>
            <w:vAlign w:val="center"/>
          </w:tcPr>
          <w:p w:rsidR="001422A3" w:rsidRPr="00FD1EE4" w:rsidRDefault="001422A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rPr>
          <w:trHeight w:val="850"/>
        </w:trPr>
        <w:tc>
          <w:tcPr>
            <w:tcW w:w="2835" w:type="dxa"/>
            <w:vMerge/>
            <w:shd w:val="clear" w:color="auto" w:fill="D9E2F3"/>
            <w:vAlign w:val="center"/>
          </w:tcPr>
          <w:p w:rsidR="001422A3" w:rsidRPr="00FD1EE4" w:rsidRDefault="001422A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rPr>
          <w:trHeight w:val="850"/>
        </w:trPr>
        <w:tc>
          <w:tcPr>
            <w:tcW w:w="2835" w:type="dxa"/>
            <w:vMerge/>
            <w:shd w:val="clear" w:color="auto" w:fill="D9E2F3"/>
            <w:vAlign w:val="center"/>
          </w:tcPr>
          <w:p w:rsidR="001422A3" w:rsidRPr="00FD1EE4" w:rsidRDefault="001422A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422A3" w:rsidRPr="00FD1EE4" w:rsidRDefault="001422A3" w:rsidP="008F6325">
            <w:pPr>
              <w:spacing w:before="240" w:after="240"/>
              <w:rPr>
                <w:rFonts w:ascii="GHEA Grapalat" w:eastAsia="GHEA Grapalat" w:hAnsi="GHEA Grapalat" w:cs="GHEA Grapalat"/>
              </w:rPr>
            </w:pPr>
          </w:p>
        </w:tc>
      </w:tr>
    </w:tbl>
    <w:p w:rsidR="001422A3" w:rsidRDefault="001422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422A3" w:rsidRPr="00FD1EE4" w:rsidTr="00DD4B8A">
        <w:tc>
          <w:tcPr>
            <w:tcW w:w="2835"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r w:rsidR="001422A3" w:rsidRPr="00FD1EE4" w:rsidTr="00DD4B8A">
        <w:tc>
          <w:tcPr>
            <w:tcW w:w="2835" w:type="dxa"/>
            <w:shd w:val="clear" w:color="auto" w:fill="D9E2F3"/>
            <w:vAlign w:val="center"/>
          </w:tcPr>
          <w:p w:rsidR="001422A3" w:rsidRPr="00FD1EE4" w:rsidRDefault="001422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1422A3" w:rsidRPr="00FD1EE4" w:rsidRDefault="001422A3" w:rsidP="008F6325">
            <w:pPr>
              <w:spacing w:before="240" w:after="240"/>
              <w:rPr>
                <w:rFonts w:ascii="GHEA Grapalat" w:eastAsia="GHEA Grapalat" w:hAnsi="GHEA Grapalat" w:cs="GHEA Grapalat"/>
              </w:rPr>
            </w:pPr>
          </w:p>
        </w:tc>
      </w:tr>
    </w:tbl>
    <w:p w:rsidR="001422A3" w:rsidRPr="00FD1EE4" w:rsidRDefault="001422A3"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1422A3" w:rsidRPr="00FD1EE4" w:rsidRDefault="001422A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rsidR="001422A3" w:rsidRPr="00FD1EE4" w:rsidRDefault="001422A3"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1422A3" w:rsidRPr="00FD1EE4" w:rsidTr="00DD4B8A">
        <w:tc>
          <w:tcPr>
            <w:tcW w:w="9016" w:type="dxa"/>
            <w:shd w:val="clear" w:color="auto" w:fill="DEEAF6"/>
          </w:tcPr>
          <w:p w:rsidR="001422A3" w:rsidRPr="00DD4B8A" w:rsidRDefault="001422A3"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1422A3" w:rsidRPr="00FD1EE4" w:rsidTr="00DD4B8A">
        <w:trPr>
          <w:trHeight w:val="10187"/>
        </w:trPr>
        <w:tc>
          <w:tcPr>
            <w:tcW w:w="9016" w:type="dxa"/>
            <w:shd w:val="clear" w:color="auto" w:fill="auto"/>
          </w:tcPr>
          <w:p w:rsidR="001422A3" w:rsidRPr="00DD4B8A" w:rsidRDefault="001422A3" w:rsidP="008F6325">
            <w:pPr>
              <w:rPr>
                <w:rFonts w:ascii="GHEA Grapalat" w:eastAsia="GHEA Grapalat" w:hAnsi="GHEA Grapalat" w:cs="GHEA Grapalat"/>
                <w:b/>
                <w:color w:val="000000"/>
              </w:rPr>
            </w:pPr>
          </w:p>
        </w:tc>
      </w:tr>
    </w:tbl>
    <w:p w:rsidR="001422A3" w:rsidRPr="00FD1EE4" w:rsidRDefault="001422A3" w:rsidP="008F6325">
      <w:pPr>
        <w:pBdr>
          <w:top w:val="nil"/>
          <w:left w:val="nil"/>
          <w:bottom w:val="nil"/>
          <w:right w:val="nil"/>
          <w:between w:val="nil"/>
        </w:pBdr>
        <w:rPr>
          <w:rFonts w:ascii="GHEA Grapalat" w:eastAsia="GHEA Grapalat" w:hAnsi="GHEA Grapalat" w:cs="GHEA Grapalat"/>
          <w:b/>
          <w:color w:val="000000"/>
        </w:rPr>
      </w:pPr>
    </w:p>
    <w:p w:rsidR="001422A3" w:rsidRPr="00A66FC2" w:rsidRDefault="001422A3" w:rsidP="008F6325">
      <w:pPr>
        <w:pStyle w:val="31"/>
        <w:spacing w:line="240" w:lineRule="auto"/>
        <w:jc w:val="right"/>
        <w:rPr>
          <w:rFonts w:ascii="GHEA Grapalat" w:hAnsi="GHEA Grapalat" w:cs="Arial"/>
          <w:b/>
        </w:rPr>
      </w:pPr>
    </w:p>
    <w:p w:rsidR="001422A3" w:rsidRDefault="001422A3" w:rsidP="008F6325">
      <w:pPr>
        <w:pStyle w:val="31"/>
        <w:spacing w:line="240" w:lineRule="auto"/>
        <w:ind w:firstLine="0"/>
        <w:jc w:val="left"/>
        <w:rPr>
          <w:rFonts w:ascii="GHEA Grapalat" w:hAnsi="GHEA Grapalat"/>
          <w:i/>
          <w:sz w:val="16"/>
          <w:szCs w:val="16"/>
          <w:lang w:val="hy-AM"/>
        </w:rPr>
      </w:pPr>
    </w:p>
    <w:p w:rsidR="001422A3" w:rsidRDefault="001422A3" w:rsidP="008F6325">
      <w:pPr>
        <w:pStyle w:val="31"/>
        <w:spacing w:line="240" w:lineRule="auto"/>
        <w:ind w:firstLine="0"/>
        <w:jc w:val="left"/>
        <w:rPr>
          <w:rFonts w:ascii="GHEA Grapalat" w:hAnsi="GHEA Grapalat"/>
          <w:i/>
          <w:sz w:val="16"/>
          <w:szCs w:val="16"/>
          <w:lang w:val="hy-AM"/>
        </w:rPr>
      </w:pPr>
    </w:p>
    <w:p w:rsidR="001422A3" w:rsidRDefault="001422A3" w:rsidP="008F6325">
      <w:pPr>
        <w:pStyle w:val="31"/>
        <w:spacing w:line="240" w:lineRule="auto"/>
        <w:ind w:firstLine="0"/>
        <w:jc w:val="left"/>
        <w:rPr>
          <w:rFonts w:ascii="GHEA Grapalat" w:hAnsi="GHEA Grapalat"/>
          <w:i/>
          <w:sz w:val="16"/>
          <w:szCs w:val="16"/>
          <w:lang w:val="hy-AM"/>
        </w:rPr>
      </w:pPr>
    </w:p>
    <w:p w:rsidR="001422A3" w:rsidRDefault="001422A3" w:rsidP="008F6325">
      <w:pPr>
        <w:pStyle w:val="31"/>
        <w:spacing w:line="240" w:lineRule="auto"/>
        <w:ind w:firstLine="0"/>
        <w:jc w:val="left"/>
        <w:rPr>
          <w:rFonts w:ascii="GHEA Grapalat" w:hAnsi="GHEA Grapalat"/>
          <w:i/>
          <w:sz w:val="16"/>
          <w:szCs w:val="16"/>
          <w:lang w:val="hy-AM"/>
        </w:rPr>
      </w:pPr>
    </w:p>
    <w:p w:rsidR="001422A3" w:rsidRDefault="001422A3" w:rsidP="008F6325">
      <w:pPr>
        <w:pStyle w:val="31"/>
        <w:spacing w:line="240" w:lineRule="auto"/>
        <w:ind w:firstLine="0"/>
        <w:jc w:val="left"/>
        <w:rPr>
          <w:rFonts w:ascii="GHEA Grapalat" w:hAnsi="GHEA Grapalat"/>
          <w:b/>
          <w:lang w:val="hy-AM"/>
        </w:rPr>
      </w:pPr>
    </w:p>
    <w:p w:rsidR="001422A3" w:rsidRDefault="001422A3" w:rsidP="008F6325">
      <w:pPr>
        <w:pStyle w:val="31"/>
        <w:spacing w:line="240" w:lineRule="auto"/>
        <w:ind w:firstLine="0"/>
        <w:jc w:val="left"/>
        <w:rPr>
          <w:rFonts w:ascii="GHEA Grapalat" w:hAnsi="GHEA Grapalat"/>
          <w:b/>
          <w:lang w:val="hy-AM"/>
        </w:rPr>
      </w:pPr>
    </w:p>
    <w:p w:rsidR="001422A3" w:rsidRDefault="001422A3" w:rsidP="008F6325">
      <w:pPr>
        <w:pStyle w:val="31"/>
        <w:spacing w:line="240" w:lineRule="auto"/>
        <w:ind w:firstLine="0"/>
        <w:jc w:val="left"/>
        <w:rPr>
          <w:rFonts w:ascii="GHEA Grapalat" w:hAnsi="GHEA Grapalat"/>
          <w:b/>
          <w:lang w:val="hy-AM"/>
        </w:rPr>
      </w:pPr>
    </w:p>
    <w:p w:rsidR="001422A3" w:rsidRDefault="001422A3" w:rsidP="008F6325">
      <w:pPr>
        <w:pStyle w:val="31"/>
        <w:spacing w:line="240" w:lineRule="auto"/>
        <w:ind w:firstLine="0"/>
        <w:jc w:val="left"/>
        <w:rPr>
          <w:rFonts w:ascii="GHEA Grapalat" w:hAnsi="GHEA Grapalat"/>
          <w:b/>
          <w:lang w:val="hy-AM"/>
        </w:rPr>
      </w:pPr>
    </w:p>
    <w:p w:rsidR="001422A3" w:rsidRDefault="001422A3" w:rsidP="008F6325">
      <w:pPr>
        <w:pStyle w:val="31"/>
        <w:spacing w:line="240" w:lineRule="auto"/>
        <w:ind w:firstLine="0"/>
        <w:jc w:val="left"/>
        <w:rPr>
          <w:rFonts w:ascii="GHEA Grapalat" w:hAnsi="GHEA Grapalat"/>
          <w:b/>
          <w:lang w:val="hy-AM"/>
        </w:rPr>
      </w:pPr>
    </w:p>
    <w:p w:rsidR="001422A3" w:rsidRDefault="001422A3" w:rsidP="008F6325">
      <w:pPr>
        <w:spacing w:line="360" w:lineRule="auto"/>
        <w:jc w:val="center"/>
        <w:rPr>
          <w:rFonts w:ascii="GHEA Grapalat" w:eastAsia="GHEA Grapalat" w:hAnsi="GHEA Grapalat" w:cs="GHEA Grapalat"/>
          <w:b/>
        </w:rPr>
      </w:pPr>
    </w:p>
    <w:p w:rsidR="001422A3" w:rsidRDefault="001422A3"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1422A3" w:rsidRDefault="001422A3"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1422A3" w:rsidRDefault="001422A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1422A3" w:rsidRPr="00FA6936" w:rsidRDefault="001422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1422A3" w:rsidRPr="00FA6936" w:rsidRDefault="001422A3"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1422A3" w:rsidRDefault="001422A3"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1422A3" w:rsidRDefault="001422A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1422A3" w:rsidRDefault="001422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1422A3" w:rsidRDefault="001422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1422A3" w:rsidRDefault="001422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1422A3" w:rsidRDefault="001422A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1422A3" w:rsidRDefault="001422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1422A3" w:rsidRDefault="001422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1422A3" w:rsidRDefault="001422A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1422A3" w:rsidRDefault="001422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1422A3" w:rsidRDefault="001422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1422A3" w:rsidRDefault="001422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1422A3" w:rsidRDefault="001422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1422A3" w:rsidRDefault="001422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1422A3" w:rsidRPr="008C104F" w:rsidRDefault="001422A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rsidR="001422A3" w:rsidRPr="008C104F" w:rsidRDefault="001422A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1422A3" w:rsidRPr="008C104F" w:rsidRDefault="001422A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1422A3" w:rsidRPr="008C104F" w:rsidRDefault="001422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1422A3" w:rsidRPr="008C104F" w:rsidRDefault="001422A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xml:space="preserve">։ </w:t>
      </w:r>
      <w:proofErr w:type="gramStart"/>
      <w:r>
        <w:rPr>
          <w:rFonts w:ascii="GHEA Grapalat" w:eastAsia="GHEA Grapalat" w:hAnsi="GHEA Grapalat" w:cs="GHEA Grapalat"/>
        </w:rPr>
        <w:t>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roofErr w:type="gramEnd"/>
    </w:p>
    <w:p w:rsidR="001422A3" w:rsidRPr="008C104F" w:rsidRDefault="001422A3"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1422A3" w:rsidRPr="008C104F" w:rsidRDefault="001422A3"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1422A3" w:rsidRPr="008C104F" w:rsidRDefault="001422A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1422A3" w:rsidRPr="008C104F" w:rsidRDefault="001422A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1422A3" w:rsidRDefault="001422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1422A3" w:rsidRDefault="001422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1422A3" w:rsidRDefault="001422A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1422A3" w:rsidRDefault="001422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1422A3" w:rsidRDefault="001422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1422A3" w:rsidRPr="005B15D8" w:rsidRDefault="001422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1422A3" w:rsidRPr="00FA6936" w:rsidRDefault="001422A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1422A3" w:rsidRPr="00FA6936" w:rsidRDefault="001422A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1422A3" w:rsidRPr="00FA6936" w:rsidRDefault="001422A3" w:rsidP="008F6325">
      <w:pPr>
        <w:pStyle w:val="31"/>
        <w:spacing w:line="240" w:lineRule="auto"/>
        <w:ind w:left="360" w:firstLine="0"/>
        <w:rPr>
          <w:rFonts w:ascii="GHEA Grapalat" w:hAnsi="GHEA Grapalat" w:cs="Sylfaen"/>
          <w:i/>
          <w:sz w:val="16"/>
          <w:szCs w:val="16"/>
          <w:lang w:val="hy-AM" w:eastAsia="ru-RU"/>
        </w:rPr>
      </w:pPr>
    </w:p>
    <w:p w:rsidR="001422A3" w:rsidRPr="00FA6936" w:rsidRDefault="001422A3" w:rsidP="008F6325">
      <w:pPr>
        <w:pStyle w:val="31"/>
        <w:spacing w:line="240" w:lineRule="auto"/>
        <w:ind w:left="360" w:firstLine="0"/>
        <w:rPr>
          <w:rFonts w:ascii="GHEA Grapalat" w:hAnsi="GHEA Grapalat" w:cs="Sylfaen"/>
          <w:i/>
          <w:sz w:val="16"/>
          <w:szCs w:val="16"/>
          <w:lang w:val="hy-AM" w:eastAsia="ru-RU"/>
        </w:rPr>
      </w:pPr>
    </w:p>
    <w:p w:rsidR="001422A3" w:rsidRPr="00FA6936" w:rsidRDefault="001422A3" w:rsidP="008F6325">
      <w:pPr>
        <w:pStyle w:val="31"/>
        <w:spacing w:line="240" w:lineRule="auto"/>
        <w:ind w:left="360" w:firstLine="0"/>
        <w:rPr>
          <w:rFonts w:ascii="GHEA Grapalat" w:hAnsi="GHEA Grapalat" w:cs="Sylfaen"/>
          <w:i/>
          <w:sz w:val="16"/>
          <w:szCs w:val="16"/>
          <w:lang w:val="hy-AM" w:eastAsia="ru-RU"/>
        </w:rPr>
      </w:pPr>
    </w:p>
    <w:p w:rsidR="001422A3" w:rsidRPr="00FA6936" w:rsidRDefault="001422A3"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1422A3" w:rsidRPr="00A66FC2" w:rsidRDefault="001422A3"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1422A3" w:rsidRPr="0039302D" w:rsidRDefault="001422A3" w:rsidP="00CE3A99">
      <w:pPr>
        <w:jc w:val="both"/>
        <w:rPr>
          <w:rFonts w:ascii="GHEA Grapalat" w:hAnsi="GHEA Grapalat" w:cs="Sylfaen"/>
          <w:sz w:val="20"/>
          <w:lang w:val="hy-AM"/>
        </w:rPr>
      </w:pPr>
    </w:p>
  </w:footnote>
  <w:footnote w:id="18">
    <w:p w:rsidR="001422A3" w:rsidRPr="001E7733" w:rsidRDefault="001422A3"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1422A3" w:rsidRPr="0015088E" w:rsidRDefault="001422A3"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1422A3" w:rsidRDefault="001422A3" w:rsidP="00B2572B">
      <w:pPr>
        <w:pStyle w:val="af2"/>
        <w:rPr>
          <w:rFonts w:asciiTheme="minorHAnsi" w:hAnsiTheme="minorHAnsi"/>
          <w:i/>
          <w:lang w:val="hy-AM"/>
        </w:rPr>
      </w:pPr>
    </w:p>
    <w:p w:rsidR="001422A3" w:rsidRDefault="001422A3" w:rsidP="00B2572B">
      <w:pPr>
        <w:pStyle w:val="af2"/>
        <w:rPr>
          <w:rFonts w:asciiTheme="minorHAnsi" w:hAnsiTheme="minorHAnsi"/>
          <w:i/>
          <w:lang w:val="hy-AM"/>
        </w:rPr>
      </w:pPr>
    </w:p>
    <w:p w:rsidR="001422A3" w:rsidRDefault="001422A3" w:rsidP="00B2572B">
      <w:pPr>
        <w:pStyle w:val="af2"/>
        <w:rPr>
          <w:rFonts w:asciiTheme="minorHAnsi" w:hAnsiTheme="minorHAnsi"/>
          <w:i/>
          <w:lang w:val="hy-AM"/>
        </w:rPr>
      </w:pPr>
    </w:p>
    <w:p w:rsidR="001422A3" w:rsidRDefault="001422A3" w:rsidP="00B2572B">
      <w:pPr>
        <w:pStyle w:val="af2"/>
        <w:rPr>
          <w:rFonts w:asciiTheme="minorHAnsi" w:hAnsiTheme="minorHAnsi"/>
          <w:i/>
          <w:lang w:val="hy-AM"/>
        </w:rPr>
      </w:pPr>
    </w:p>
    <w:p w:rsidR="001422A3" w:rsidRDefault="001422A3" w:rsidP="00B2572B">
      <w:pPr>
        <w:pStyle w:val="af2"/>
        <w:rPr>
          <w:rFonts w:asciiTheme="minorHAnsi" w:hAnsiTheme="minorHAnsi"/>
          <w:i/>
          <w:lang w:val="hy-AM"/>
        </w:rPr>
      </w:pPr>
    </w:p>
    <w:p w:rsidR="001422A3" w:rsidRDefault="001422A3" w:rsidP="00B2572B">
      <w:pPr>
        <w:pStyle w:val="af2"/>
        <w:rPr>
          <w:rFonts w:asciiTheme="minorHAnsi" w:hAnsiTheme="minorHAnsi"/>
          <w:i/>
          <w:lang w:val="hy-AM"/>
        </w:rPr>
      </w:pPr>
    </w:p>
    <w:p w:rsidR="001422A3" w:rsidRDefault="001422A3" w:rsidP="00B2572B">
      <w:pPr>
        <w:pStyle w:val="af2"/>
        <w:rPr>
          <w:rFonts w:asciiTheme="minorHAnsi" w:hAnsiTheme="minorHAnsi"/>
          <w:i/>
          <w:lang w:val="hy-AM"/>
        </w:rPr>
      </w:pPr>
    </w:p>
    <w:p w:rsidR="001422A3" w:rsidRDefault="001422A3" w:rsidP="00B2572B">
      <w:pPr>
        <w:pStyle w:val="af2"/>
        <w:rPr>
          <w:rFonts w:asciiTheme="minorHAnsi" w:hAnsiTheme="minorHAnsi"/>
          <w:i/>
          <w:lang w:val="hy-AM"/>
        </w:rPr>
      </w:pPr>
    </w:p>
    <w:p w:rsidR="001422A3" w:rsidRDefault="001422A3" w:rsidP="00B2572B">
      <w:pPr>
        <w:pStyle w:val="af2"/>
        <w:rPr>
          <w:rFonts w:asciiTheme="minorHAnsi" w:hAnsiTheme="minorHAnsi"/>
          <w:i/>
          <w:lang w:val="hy-AM"/>
        </w:rPr>
      </w:pPr>
    </w:p>
    <w:p w:rsidR="001422A3" w:rsidRDefault="001422A3" w:rsidP="00B2572B">
      <w:pPr>
        <w:pStyle w:val="af2"/>
        <w:rPr>
          <w:rFonts w:asciiTheme="minorHAnsi" w:hAnsiTheme="minorHAnsi"/>
          <w:i/>
          <w:lang w:val="hy-AM"/>
        </w:rPr>
      </w:pPr>
    </w:p>
    <w:p w:rsidR="001422A3" w:rsidRDefault="001422A3" w:rsidP="00B2572B">
      <w:pPr>
        <w:pStyle w:val="af2"/>
        <w:rPr>
          <w:rFonts w:asciiTheme="minorHAnsi" w:hAnsiTheme="minorHAnsi"/>
          <w:i/>
          <w:lang w:val="hy-AM"/>
        </w:rPr>
      </w:pPr>
    </w:p>
    <w:p w:rsidR="001422A3" w:rsidRDefault="001422A3" w:rsidP="00B2572B">
      <w:pPr>
        <w:pStyle w:val="af2"/>
        <w:rPr>
          <w:rFonts w:asciiTheme="minorHAnsi" w:hAnsiTheme="minorHAnsi"/>
          <w:i/>
          <w:lang w:val="hy-AM"/>
        </w:rPr>
      </w:pPr>
    </w:p>
    <w:p w:rsidR="001422A3" w:rsidRDefault="001422A3" w:rsidP="00B2572B">
      <w:pPr>
        <w:pStyle w:val="af2"/>
        <w:rPr>
          <w:rFonts w:asciiTheme="minorHAnsi" w:hAnsiTheme="minorHAnsi"/>
          <w:i/>
          <w:lang w:val="hy-AM"/>
        </w:rPr>
      </w:pPr>
    </w:p>
    <w:p w:rsidR="001422A3" w:rsidRDefault="001422A3" w:rsidP="00B2572B">
      <w:pPr>
        <w:pStyle w:val="af2"/>
        <w:rPr>
          <w:rFonts w:asciiTheme="minorHAnsi" w:hAnsiTheme="minorHAnsi"/>
          <w:i/>
          <w:lang w:val="hy-AM"/>
        </w:rPr>
      </w:pPr>
    </w:p>
    <w:p w:rsidR="001422A3" w:rsidRDefault="001422A3" w:rsidP="00B2572B">
      <w:pPr>
        <w:pStyle w:val="af2"/>
        <w:rPr>
          <w:rFonts w:asciiTheme="minorHAnsi" w:hAnsiTheme="minorHAnsi"/>
          <w:i/>
          <w:lang w:val="hy-AM"/>
        </w:rPr>
      </w:pPr>
    </w:p>
    <w:p w:rsidR="001422A3" w:rsidRDefault="001422A3" w:rsidP="00B2572B">
      <w:pPr>
        <w:pStyle w:val="af2"/>
        <w:rPr>
          <w:rFonts w:asciiTheme="minorHAnsi" w:hAnsiTheme="minorHAnsi"/>
          <w:i/>
          <w:lang w:val="hy-AM"/>
        </w:rPr>
      </w:pPr>
    </w:p>
    <w:p w:rsidR="001422A3" w:rsidRDefault="001422A3" w:rsidP="00B2572B">
      <w:pPr>
        <w:pStyle w:val="af2"/>
        <w:rPr>
          <w:rFonts w:asciiTheme="minorHAnsi" w:hAnsiTheme="minorHAnsi"/>
          <w:i/>
          <w:lang w:val="hy-AM"/>
        </w:rPr>
      </w:pPr>
    </w:p>
    <w:p w:rsidR="001422A3" w:rsidRDefault="001422A3" w:rsidP="00B2572B">
      <w:pPr>
        <w:pStyle w:val="af2"/>
        <w:rPr>
          <w:rFonts w:asciiTheme="minorHAnsi" w:hAnsiTheme="minorHAnsi"/>
          <w:i/>
          <w:lang w:val="hy-AM"/>
        </w:rPr>
      </w:pPr>
    </w:p>
    <w:p w:rsidR="001422A3" w:rsidRDefault="001422A3" w:rsidP="00B2572B">
      <w:pPr>
        <w:pStyle w:val="af2"/>
        <w:rPr>
          <w:rFonts w:asciiTheme="minorHAnsi" w:hAnsiTheme="minorHAnsi"/>
          <w:i/>
          <w:lang w:val="hy-AM"/>
        </w:rPr>
      </w:pPr>
    </w:p>
    <w:p w:rsidR="001422A3" w:rsidRDefault="001422A3" w:rsidP="00B2572B">
      <w:pPr>
        <w:pStyle w:val="af2"/>
        <w:rPr>
          <w:rFonts w:asciiTheme="minorHAnsi" w:hAnsiTheme="minorHAnsi"/>
          <w:i/>
          <w:lang w:val="hy-AM"/>
        </w:rPr>
      </w:pPr>
    </w:p>
    <w:p w:rsidR="001422A3" w:rsidRDefault="001422A3" w:rsidP="00B2572B">
      <w:pPr>
        <w:pStyle w:val="af2"/>
        <w:rPr>
          <w:rFonts w:asciiTheme="minorHAnsi" w:hAnsiTheme="minorHAnsi"/>
          <w:i/>
          <w:lang w:val="hy-AM"/>
        </w:rPr>
      </w:pPr>
    </w:p>
    <w:p w:rsidR="001422A3" w:rsidRDefault="001422A3" w:rsidP="00B2572B">
      <w:pPr>
        <w:pStyle w:val="af2"/>
        <w:rPr>
          <w:rFonts w:asciiTheme="minorHAnsi" w:hAnsiTheme="minorHAnsi"/>
          <w:i/>
          <w:lang w:val="hy-AM"/>
        </w:rPr>
      </w:pPr>
    </w:p>
    <w:p w:rsidR="001422A3" w:rsidRDefault="001422A3" w:rsidP="00B2572B">
      <w:pPr>
        <w:pStyle w:val="af2"/>
        <w:rPr>
          <w:rFonts w:asciiTheme="minorHAnsi" w:hAnsiTheme="minorHAnsi"/>
          <w:i/>
          <w:lang w:val="hy-AM"/>
        </w:rPr>
      </w:pPr>
    </w:p>
    <w:p w:rsidR="001422A3" w:rsidRDefault="001422A3" w:rsidP="00B2572B">
      <w:pPr>
        <w:pStyle w:val="af2"/>
        <w:rPr>
          <w:rFonts w:asciiTheme="minorHAnsi" w:hAnsiTheme="minorHAnsi"/>
          <w:i/>
          <w:lang w:val="hy-AM"/>
        </w:rPr>
      </w:pPr>
    </w:p>
    <w:p w:rsidR="001422A3" w:rsidRPr="00064ADD" w:rsidRDefault="001422A3" w:rsidP="0025744F">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4.2</w:t>
      </w:r>
    </w:p>
    <w:p w:rsidR="001422A3" w:rsidRPr="00064ADD" w:rsidRDefault="001422A3" w:rsidP="0025744F">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Pr>
          <w:rFonts w:ascii="GHEA Grapalat" w:hAnsi="GHEA Grapalat" w:cs="Arial"/>
          <w:b/>
          <w:lang w:val="hy-AM"/>
        </w:rPr>
        <w:t>ՀՊԹ-ԳՀԾՁԲ-25/16</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rsidR="001422A3" w:rsidRPr="00064ADD" w:rsidRDefault="001422A3" w:rsidP="0025744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rsidR="001422A3" w:rsidRPr="00064ADD" w:rsidRDefault="001422A3" w:rsidP="0025744F">
      <w:pPr>
        <w:pStyle w:val="31"/>
        <w:spacing w:line="240" w:lineRule="auto"/>
        <w:jc w:val="right"/>
        <w:rPr>
          <w:rFonts w:ascii="GHEA Grapalat" w:hAnsi="GHEA Grapalat" w:cs="Sylfaen"/>
          <w:b/>
          <w:lang w:val="hy-AM"/>
        </w:rPr>
      </w:pPr>
    </w:p>
    <w:p w:rsidR="001422A3" w:rsidRPr="00064ADD" w:rsidRDefault="001422A3"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1422A3" w:rsidRPr="00064ADD" w:rsidRDefault="001422A3"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rsidR="001422A3" w:rsidRPr="00064ADD" w:rsidRDefault="001422A3" w:rsidP="0025744F">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rsidR="001422A3" w:rsidRPr="00064ADD" w:rsidRDefault="001422A3" w:rsidP="0025744F">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rsidR="001422A3" w:rsidRPr="00064ADD" w:rsidRDefault="001422A3" w:rsidP="0025744F">
      <w:pPr>
        <w:rPr>
          <w:rFonts w:ascii="GHEA Grapalat" w:hAnsi="GHEA Grapalat" w:cs="GHEA Grapalat"/>
          <w:sz w:val="20"/>
          <w:szCs w:val="20"/>
          <w:lang w:val="hy-AM"/>
        </w:rPr>
      </w:pPr>
    </w:p>
    <w:p w:rsidR="001422A3" w:rsidRPr="00064ADD" w:rsidRDefault="001422A3" w:rsidP="0025744F">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1422A3" w:rsidRPr="00064ADD" w:rsidRDefault="001422A3" w:rsidP="0025744F">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422A3" w:rsidRPr="00064ADD" w:rsidRDefault="001422A3" w:rsidP="0025744F">
      <w:pPr>
        <w:ind w:firstLine="708"/>
        <w:jc w:val="both"/>
        <w:rPr>
          <w:rFonts w:ascii="GHEA Grapalat" w:hAnsi="GHEA Grapalat" w:cs="GHEA Grapalat"/>
          <w:sz w:val="20"/>
          <w:szCs w:val="20"/>
          <w:lang w:val="hy-AM"/>
        </w:rPr>
      </w:pPr>
    </w:p>
    <w:p w:rsidR="001422A3" w:rsidRPr="00064ADD" w:rsidRDefault="001422A3" w:rsidP="0025744F">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rsidR="001422A3" w:rsidRPr="00064ADD" w:rsidRDefault="001422A3" w:rsidP="0025744F">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1422A3" w:rsidRPr="00064ADD" w:rsidRDefault="001422A3" w:rsidP="0025744F">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E92ADF">
        <w:rPr>
          <w:rFonts w:ascii="GHEA Grapalat" w:hAnsi="GHEA Grapalat" w:cs="Symbol"/>
          <w:sz w:val="20"/>
          <w:szCs w:val="20"/>
          <w:lang w:val="pt-BR"/>
        </w:rPr>
        <w:t>&lt;&lt;Հայաստանի պատմության թանգարան&gt;&gt; ՊՈԱԿ</w:t>
      </w:r>
      <w:r w:rsidRPr="00E92ADF">
        <w:rPr>
          <w:rFonts w:ascii="GHEA Grapalat" w:hAnsi="GHEA Grapalat" w:cs="GHEA Grapalat"/>
          <w:sz w:val="20"/>
          <w:szCs w:val="20"/>
          <w:lang w:val="pt-BR"/>
        </w:rPr>
        <w:t>*-</w:t>
      </w:r>
      <w:r w:rsidRPr="00E92ADF">
        <w:rPr>
          <w:rFonts w:ascii="GHEA Grapalat" w:hAnsi="GHEA Grapalat" w:cs="GHEA Grapalat"/>
          <w:sz w:val="20"/>
          <w:szCs w:val="20"/>
          <w:lang w:val="hy-AM"/>
        </w:rPr>
        <w:t>ի</w:t>
      </w:r>
      <w:r w:rsidRPr="00712340">
        <w:rPr>
          <w:rFonts w:ascii="GHEA Grapalat" w:hAnsi="GHEA Grapalat" w:cs="GHEA Grapalat"/>
          <w:sz w:val="20"/>
          <w:szCs w:val="20"/>
          <w:lang w:val="pt-BR"/>
        </w:rPr>
        <w:t xml:space="preserve">  (այսուհետ` Պատվիրատու) կողմից </w:t>
      </w:r>
      <w:r w:rsidRPr="00E92ADF">
        <w:rPr>
          <w:rFonts w:ascii="GHEA Grapalat" w:hAnsi="GHEA Grapalat" w:cs="GHEA Grapalat"/>
          <w:sz w:val="20"/>
          <w:szCs w:val="20"/>
          <w:lang w:val="pt-BR"/>
        </w:rPr>
        <w:t xml:space="preserve">կազմակերպված` </w:t>
      </w:r>
      <w:r>
        <w:rPr>
          <w:rFonts w:ascii="GHEA Grapalat" w:hAnsi="GHEA Grapalat" w:cs="GHEA Grapalat"/>
          <w:sz w:val="20"/>
          <w:szCs w:val="20"/>
          <w:lang w:val="pt-BR"/>
        </w:rPr>
        <w:t>ՀՊԹ-ԳՀԾՁԲ-25/</w:t>
      </w:r>
      <w:r>
        <w:rPr>
          <w:rFonts w:ascii="GHEA Grapalat" w:hAnsi="GHEA Grapalat" w:cs="GHEA Grapalat"/>
          <w:sz w:val="20"/>
          <w:szCs w:val="20"/>
          <w:lang w:val="hy-AM"/>
        </w:rPr>
        <w:t>16</w:t>
      </w:r>
      <w:r w:rsidRPr="00064ADD">
        <w:rPr>
          <w:rFonts w:ascii="GHEA Grapalat" w:hAnsi="GHEA Grapalat" w:cs="GHEA Grapalat"/>
          <w:sz w:val="20"/>
          <w:szCs w:val="20"/>
          <w:lang w:val="pt-BR"/>
        </w:rPr>
        <w:t xml:space="preserve"> ծածկագրով գնման ընթացակարգին:</w:t>
      </w:r>
    </w:p>
    <w:p w:rsidR="001422A3" w:rsidRPr="00064ADD" w:rsidRDefault="001422A3" w:rsidP="0025744F">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422A3" w:rsidRPr="00064ADD" w:rsidRDefault="001422A3" w:rsidP="0025744F">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1422A3" w:rsidRPr="00064ADD" w:rsidRDefault="001422A3"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422A3" w:rsidRPr="00064ADD" w:rsidRDefault="001422A3"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1422A3" w:rsidRPr="00064ADD" w:rsidRDefault="001422A3"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1422A3" w:rsidRPr="00064ADD" w:rsidRDefault="001422A3" w:rsidP="0025744F">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1422A3" w:rsidRPr="00064ADD" w:rsidRDefault="001422A3" w:rsidP="0025744F">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422A3" w:rsidRPr="00064ADD" w:rsidRDefault="001422A3"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rsidR="001422A3" w:rsidRPr="00064ADD" w:rsidRDefault="001422A3" w:rsidP="0025744F">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1422A3" w:rsidRPr="00064ADD" w:rsidRDefault="001422A3"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1.6 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1422A3" w:rsidRPr="00064ADD" w:rsidRDefault="001422A3"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1422A3" w:rsidRPr="00064ADD" w:rsidRDefault="001422A3" w:rsidP="0025744F">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422A3" w:rsidRPr="00064ADD" w:rsidRDefault="001422A3" w:rsidP="0025744F">
      <w:pPr>
        <w:jc w:val="both"/>
        <w:rPr>
          <w:rFonts w:ascii="GHEA Grapalat" w:hAnsi="GHEA Grapalat" w:cs="GHEA Grapalat"/>
          <w:sz w:val="20"/>
          <w:szCs w:val="20"/>
          <w:lang w:val="hy-AM"/>
        </w:rPr>
      </w:pPr>
    </w:p>
    <w:p w:rsidR="001422A3" w:rsidRPr="00064ADD" w:rsidRDefault="001422A3" w:rsidP="0025744F">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rsidR="001422A3" w:rsidRPr="00064ADD" w:rsidRDefault="001422A3"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Pr="00064ADD">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1422A3" w:rsidRPr="00064ADD" w:rsidRDefault="001422A3"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1422A3" w:rsidRPr="00064ADD" w:rsidRDefault="001422A3"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1422A3" w:rsidRPr="00064ADD" w:rsidDel="00A13215" w:rsidRDefault="001422A3"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1422A3" w:rsidRPr="00064ADD" w:rsidRDefault="001422A3"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422A3" w:rsidRPr="00064ADD" w:rsidRDefault="001422A3" w:rsidP="0025744F">
      <w:pPr>
        <w:ind w:firstLine="567"/>
        <w:jc w:val="both"/>
        <w:rPr>
          <w:rFonts w:ascii="GHEA Grapalat" w:hAnsi="GHEA Grapalat" w:cs="GHEA Grapalat"/>
          <w:sz w:val="20"/>
          <w:szCs w:val="20"/>
          <w:lang w:val="hy-AM"/>
        </w:rPr>
      </w:pPr>
    </w:p>
    <w:p w:rsidR="001422A3" w:rsidRPr="00064ADD" w:rsidRDefault="001422A3" w:rsidP="0025744F">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1422A3" w:rsidRPr="00064ADD" w:rsidRDefault="001422A3" w:rsidP="0025744F">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1422A3" w:rsidRPr="00064ADD" w:rsidRDefault="001422A3"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rsidR="001422A3" w:rsidRPr="00064ADD" w:rsidRDefault="001422A3" w:rsidP="0025744F">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1422A3" w:rsidRPr="00064ADD" w:rsidRDefault="001422A3"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rsidR="001422A3" w:rsidRPr="00064ADD" w:rsidRDefault="001422A3" w:rsidP="0025744F">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1422A3" w:rsidRPr="00064ADD" w:rsidRDefault="001422A3"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rsidR="001422A3" w:rsidRPr="00064ADD" w:rsidRDefault="001422A3" w:rsidP="0025744F">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1422A3" w:rsidRPr="00064ADD" w:rsidRDefault="001422A3" w:rsidP="0025744F">
      <w:pPr>
        <w:jc w:val="both"/>
        <w:rPr>
          <w:rFonts w:ascii="GHEA Grapalat" w:hAnsi="GHEA Grapalat"/>
          <w:sz w:val="18"/>
          <w:szCs w:val="18"/>
          <w:u w:val="single"/>
          <w:vertAlign w:val="superscript"/>
          <w:lang w:val="hy-AM"/>
        </w:rPr>
      </w:pPr>
    </w:p>
    <w:p w:rsidR="001422A3" w:rsidRPr="00064ADD" w:rsidRDefault="001422A3" w:rsidP="0025744F">
      <w:pPr>
        <w:jc w:val="both"/>
        <w:rPr>
          <w:rFonts w:ascii="GHEA Grapalat" w:hAnsi="GHEA Grapalat"/>
          <w:sz w:val="20"/>
          <w:szCs w:val="20"/>
          <w:lang w:val="hy-AM"/>
        </w:rPr>
      </w:pPr>
      <w:r w:rsidRPr="00064ADD">
        <w:rPr>
          <w:rFonts w:ascii="GHEA Grapalat" w:hAnsi="GHEA Grapalat"/>
          <w:sz w:val="20"/>
          <w:szCs w:val="20"/>
          <w:lang w:val="hy-AM"/>
        </w:rPr>
        <w:t>Կ.Տ</w:t>
      </w:r>
    </w:p>
    <w:p w:rsidR="001422A3" w:rsidRPr="00064ADD" w:rsidRDefault="001422A3" w:rsidP="0025744F">
      <w:pPr>
        <w:jc w:val="both"/>
        <w:rPr>
          <w:rFonts w:ascii="GHEA Grapalat" w:hAnsi="GHEA Grapalat"/>
          <w:sz w:val="20"/>
          <w:szCs w:val="20"/>
          <w:lang w:val="hy-AM"/>
        </w:rPr>
      </w:pPr>
    </w:p>
    <w:p w:rsidR="001422A3" w:rsidRPr="00064ADD" w:rsidRDefault="001422A3" w:rsidP="0025744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1422A3" w:rsidRPr="00064ADD" w:rsidRDefault="001422A3" w:rsidP="0025744F">
      <w:pPr>
        <w:jc w:val="both"/>
        <w:rPr>
          <w:rFonts w:ascii="GHEA Grapalat" w:hAnsi="GHEA Grapalat"/>
          <w:sz w:val="18"/>
          <w:szCs w:val="18"/>
          <w:vertAlign w:val="superscript"/>
          <w:lang w:val="hy-AM"/>
        </w:rPr>
      </w:pPr>
    </w:p>
    <w:p w:rsidR="001422A3" w:rsidRPr="00064ADD" w:rsidRDefault="001422A3" w:rsidP="0025744F">
      <w:pPr>
        <w:jc w:val="both"/>
        <w:rPr>
          <w:rFonts w:ascii="GHEA Grapalat" w:hAnsi="GHEA Grapalat" w:cs="GHEA Grapalat"/>
          <w:i/>
          <w:sz w:val="18"/>
          <w:szCs w:val="18"/>
          <w:lang w:val="hy-AM"/>
        </w:rPr>
      </w:pPr>
    </w:p>
    <w:p w:rsidR="001422A3" w:rsidRPr="00064ADD" w:rsidRDefault="001422A3"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rsidR="001422A3" w:rsidRPr="00064ADD" w:rsidRDefault="001422A3" w:rsidP="0025744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W w:w="10980" w:type="dxa"/>
        <w:tblLook w:val="0000"/>
      </w:tblPr>
      <w:tblGrid>
        <w:gridCol w:w="5616"/>
        <w:gridCol w:w="5364"/>
      </w:tblGrid>
      <w:tr w:rsidR="001422A3"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2A3" w:rsidRPr="00064ADD" w:rsidRDefault="001422A3" w:rsidP="0025744F">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1422A3" w:rsidRPr="00064ADD" w:rsidRDefault="001422A3" w:rsidP="0025744F">
            <w:pPr>
              <w:jc w:val="center"/>
              <w:rPr>
                <w:rFonts w:ascii="GHEA Grapalat" w:hAnsi="GHEA Grapalat" w:cs="Arial"/>
                <w:bCs/>
                <w:i/>
                <w:sz w:val="20"/>
                <w:szCs w:val="20"/>
              </w:rPr>
            </w:pPr>
          </w:p>
        </w:tc>
      </w:tr>
      <w:tr w:rsidR="001422A3"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2A3" w:rsidRPr="00064ADD" w:rsidRDefault="001422A3" w:rsidP="0025744F">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1422A3" w:rsidRPr="00064ADD" w:rsidTr="0025744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2A3" w:rsidRPr="00064ADD" w:rsidRDefault="001422A3" w:rsidP="0025744F">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1422A3" w:rsidRPr="00064ADD" w:rsidTr="0025744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2A3" w:rsidRPr="00064ADD" w:rsidRDefault="001422A3" w:rsidP="0025744F">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1422A3"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2A3" w:rsidRPr="00064ADD" w:rsidRDefault="001422A3" w:rsidP="0025744F">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1422A3"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2A3" w:rsidRPr="00064ADD" w:rsidRDefault="001422A3" w:rsidP="0025744F">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1422A3"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2A3" w:rsidRPr="00064ADD" w:rsidRDefault="001422A3" w:rsidP="0025744F">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1422A3"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2A3" w:rsidRPr="00064ADD" w:rsidRDefault="001422A3" w:rsidP="0025744F">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422A3"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2A3" w:rsidRPr="00064ADD" w:rsidRDefault="001422A3" w:rsidP="0025744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Pr>
                <w:rFonts w:ascii="GHEA Grapalat" w:hAnsi="GHEA Grapalat" w:cs="Arial"/>
                <w:sz w:val="20"/>
                <w:szCs w:val="20"/>
              </w:rPr>
              <w:t xml:space="preserve"> </w:t>
            </w:r>
            <w:r w:rsidRPr="001B29AF">
              <w:rPr>
                <w:rFonts w:ascii="GHEA Grapalat" w:hAnsi="GHEA Grapalat" w:cs="Sylfaen"/>
                <w:bCs/>
                <w:sz w:val="20"/>
                <w:szCs w:val="20"/>
              </w:rPr>
              <w:t>&lt;&lt;</w:t>
            </w:r>
            <w:r w:rsidRPr="007C68EF">
              <w:rPr>
                <w:rFonts w:ascii="GHEA Grapalat" w:hAnsi="GHEA Grapalat" w:cs="Sylfaen"/>
                <w:bCs/>
                <w:sz w:val="20"/>
                <w:szCs w:val="20"/>
                <w:lang w:val="nb-NO"/>
              </w:rPr>
              <w:t>Հայաստանի</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պատմության</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թանգարան</w:t>
            </w:r>
            <w:r w:rsidRPr="001B29AF">
              <w:rPr>
                <w:rFonts w:ascii="GHEA Grapalat" w:hAnsi="GHEA Grapalat" w:cs="Sylfaen"/>
                <w:bCs/>
                <w:sz w:val="20"/>
                <w:szCs w:val="20"/>
              </w:rPr>
              <w:t xml:space="preserve">&gt;&gt; </w:t>
            </w:r>
            <w:r w:rsidRPr="007C68EF">
              <w:rPr>
                <w:rFonts w:ascii="GHEA Grapalat" w:hAnsi="GHEA Grapalat" w:cs="Sylfaen"/>
                <w:bCs/>
                <w:sz w:val="20"/>
                <w:szCs w:val="20"/>
                <w:lang w:val="nb-NO"/>
              </w:rPr>
              <w:t>ՊՈԱԿ</w:t>
            </w:r>
          </w:p>
        </w:tc>
      </w:tr>
      <w:tr w:rsidR="001422A3"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2A3" w:rsidRPr="00064ADD" w:rsidRDefault="001422A3" w:rsidP="0025744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1422A3" w:rsidRPr="00064ADD" w:rsidTr="0025744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2A3" w:rsidRPr="00064ADD" w:rsidRDefault="001422A3" w:rsidP="0025744F">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bCs/>
                <w:sz w:val="20"/>
                <w:szCs w:val="20"/>
                <w:lang w:val="nb-NO"/>
              </w:rPr>
              <w:t>02514442</w:t>
            </w:r>
          </w:p>
        </w:tc>
      </w:tr>
      <w:tr w:rsidR="001422A3"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2A3" w:rsidRPr="00064ADD" w:rsidRDefault="001422A3"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sz w:val="20"/>
                <w:szCs w:val="20"/>
              </w:rPr>
              <w:t xml:space="preserve"> ՀՀ ՖՆ Երևանի թիվ 1 ՏԳԲ</w:t>
            </w:r>
          </w:p>
        </w:tc>
      </w:tr>
      <w:tr w:rsidR="001422A3"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2A3" w:rsidRPr="00064ADD" w:rsidRDefault="001422A3"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Pr="007C68EF">
              <w:rPr>
                <w:rFonts w:ascii="GHEA Grapalat" w:hAnsi="GHEA Grapalat" w:cs="Sylfaen"/>
                <w:sz w:val="20"/>
                <w:szCs w:val="20"/>
              </w:rPr>
              <w:t>900018001397</w:t>
            </w:r>
          </w:p>
        </w:tc>
      </w:tr>
      <w:tr w:rsidR="001422A3"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2A3" w:rsidRPr="00064ADD" w:rsidRDefault="001422A3"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1422A3"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2A3" w:rsidRPr="00064ADD" w:rsidRDefault="001422A3" w:rsidP="0025744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1422A3"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2A3" w:rsidRPr="00064ADD" w:rsidRDefault="001422A3"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1422A3"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2A3" w:rsidRPr="00064ADD" w:rsidRDefault="001422A3" w:rsidP="0025744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1422A3" w:rsidRPr="00064ADD" w:rsidTr="0025744F">
        <w:trPr>
          <w:trHeight w:val="424"/>
        </w:trPr>
        <w:tc>
          <w:tcPr>
            <w:tcW w:w="10980" w:type="dxa"/>
            <w:gridSpan w:val="2"/>
            <w:tcBorders>
              <w:top w:val="single" w:sz="4" w:space="0" w:color="auto"/>
              <w:left w:val="single" w:sz="4" w:space="0" w:color="auto"/>
              <w:right w:val="single" w:sz="4" w:space="0" w:color="000000"/>
            </w:tcBorders>
            <w:noWrap/>
            <w:vAlign w:val="bottom"/>
          </w:tcPr>
          <w:p w:rsidR="001422A3" w:rsidRPr="00064ADD" w:rsidRDefault="001422A3"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1422A3" w:rsidRPr="00064ADD" w:rsidRDefault="001422A3" w:rsidP="0025744F">
            <w:pPr>
              <w:rPr>
                <w:rFonts w:ascii="GHEA Grapalat" w:hAnsi="GHEA Grapalat" w:cs="Arial"/>
                <w:sz w:val="20"/>
                <w:szCs w:val="20"/>
              </w:rPr>
            </w:pPr>
          </w:p>
        </w:tc>
      </w:tr>
      <w:tr w:rsidR="001422A3" w:rsidRPr="00064ADD" w:rsidTr="0025744F">
        <w:trPr>
          <w:trHeight w:val="704"/>
        </w:trPr>
        <w:tc>
          <w:tcPr>
            <w:tcW w:w="10980" w:type="dxa"/>
            <w:gridSpan w:val="2"/>
            <w:tcBorders>
              <w:left w:val="single" w:sz="4" w:space="0" w:color="auto"/>
              <w:bottom w:val="single" w:sz="4" w:space="0" w:color="auto"/>
              <w:right w:val="single" w:sz="4" w:space="0" w:color="000000"/>
            </w:tcBorders>
            <w:noWrap/>
            <w:vAlign w:val="bottom"/>
          </w:tcPr>
          <w:p w:rsidR="001422A3" w:rsidRPr="00064ADD" w:rsidRDefault="001422A3" w:rsidP="0025744F">
            <w:pPr>
              <w:rPr>
                <w:rFonts w:ascii="GHEA Grapalat" w:hAnsi="GHEA Grapalat" w:cs="Arial"/>
                <w:sz w:val="20"/>
                <w:szCs w:val="20"/>
                <w:lang w:val="hy-AM"/>
              </w:rPr>
            </w:pPr>
          </w:p>
        </w:tc>
      </w:tr>
      <w:tr w:rsidR="001422A3"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2A3" w:rsidRPr="00064ADD" w:rsidRDefault="001422A3" w:rsidP="0025744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1422A3" w:rsidRPr="00064ADD" w:rsidRDefault="001422A3" w:rsidP="0025744F">
            <w:pPr>
              <w:rPr>
                <w:rFonts w:ascii="GHEA Grapalat" w:hAnsi="GHEA Grapalat" w:cs="Sylfaen"/>
                <w:sz w:val="20"/>
                <w:szCs w:val="20"/>
                <w:lang w:val="ru-RU"/>
              </w:rPr>
            </w:pPr>
          </w:p>
        </w:tc>
      </w:tr>
      <w:tr w:rsidR="001422A3"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22A3" w:rsidRPr="00064ADD" w:rsidRDefault="001422A3" w:rsidP="0025744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1422A3" w:rsidRPr="00064ADD" w:rsidRDefault="001422A3" w:rsidP="0025744F">
            <w:pPr>
              <w:rPr>
                <w:rFonts w:ascii="GHEA Grapalat" w:hAnsi="GHEA Grapalat" w:cs="Sylfaen"/>
                <w:sz w:val="20"/>
                <w:szCs w:val="20"/>
                <w:lang w:val="hy-AM"/>
              </w:rPr>
            </w:pPr>
          </w:p>
        </w:tc>
      </w:tr>
      <w:tr w:rsidR="001422A3"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1422A3" w:rsidRPr="00064ADD" w:rsidRDefault="001422A3" w:rsidP="0025744F">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1422A3" w:rsidRPr="00064ADD" w:rsidRDefault="001422A3" w:rsidP="0025744F">
            <w:pPr>
              <w:rPr>
                <w:rFonts w:ascii="GHEA Grapalat" w:hAnsi="GHEA Grapalat" w:cs="Sylfaen"/>
                <w:sz w:val="20"/>
                <w:szCs w:val="20"/>
              </w:rPr>
            </w:pPr>
          </w:p>
          <w:p w:rsidR="001422A3" w:rsidRPr="00064ADD" w:rsidRDefault="001422A3"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1422A3" w:rsidRPr="00064ADD" w:rsidRDefault="001422A3" w:rsidP="0025744F">
            <w:pPr>
              <w:rPr>
                <w:rFonts w:ascii="GHEA Grapalat" w:hAnsi="GHEA Grapalat" w:cs="Tahoma"/>
                <w:color w:val="000000"/>
                <w:sz w:val="20"/>
                <w:szCs w:val="20"/>
              </w:rPr>
            </w:pPr>
          </w:p>
          <w:p w:rsidR="001422A3" w:rsidRPr="00064ADD" w:rsidRDefault="001422A3" w:rsidP="0025744F">
            <w:pPr>
              <w:rPr>
                <w:rFonts w:ascii="GHEA Grapalat" w:hAnsi="GHEA Grapalat" w:cs="Sylfaen"/>
                <w:sz w:val="20"/>
                <w:szCs w:val="20"/>
              </w:rPr>
            </w:pPr>
          </w:p>
          <w:p w:rsidR="001422A3" w:rsidRPr="00064ADD" w:rsidRDefault="001422A3"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1422A3" w:rsidRPr="00064ADD" w:rsidRDefault="001422A3" w:rsidP="0025744F">
            <w:pPr>
              <w:rPr>
                <w:rFonts w:ascii="GHEA Grapalat" w:hAnsi="GHEA Grapalat" w:cs="Sylfaen"/>
                <w:sz w:val="20"/>
                <w:szCs w:val="20"/>
              </w:rPr>
            </w:pPr>
          </w:p>
          <w:p w:rsidR="001422A3" w:rsidRPr="00064ADD" w:rsidRDefault="001422A3" w:rsidP="0025744F">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1422A3" w:rsidRPr="00064ADD" w:rsidRDefault="001422A3" w:rsidP="0025744F">
            <w:pPr>
              <w:rPr>
                <w:rFonts w:ascii="GHEA Grapalat" w:hAnsi="GHEA Grapalat" w:cs="Sylfaen"/>
                <w:sz w:val="20"/>
                <w:szCs w:val="20"/>
              </w:rPr>
            </w:pPr>
            <w:r w:rsidRPr="00064ADD">
              <w:rPr>
                <w:rFonts w:ascii="GHEA Grapalat" w:hAnsi="GHEA Grapalat" w:cs="Sylfaen"/>
                <w:sz w:val="20"/>
                <w:szCs w:val="20"/>
              </w:rPr>
              <w:t xml:space="preserve">                                                                             Կ.Տ.</w:t>
            </w:r>
          </w:p>
          <w:p w:rsidR="001422A3" w:rsidRPr="00064ADD" w:rsidRDefault="001422A3" w:rsidP="0025744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422A3" w:rsidRPr="00064ADD" w:rsidRDefault="001422A3" w:rsidP="0025744F">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1422A3" w:rsidRPr="00064ADD" w:rsidRDefault="001422A3" w:rsidP="0025744F">
            <w:pPr>
              <w:jc w:val="right"/>
              <w:rPr>
                <w:rFonts w:ascii="GHEA Grapalat" w:hAnsi="GHEA Grapalat" w:cs="Sylfaen"/>
                <w:sz w:val="20"/>
                <w:szCs w:val="20"/>
              </w:rPr>
            </w:pPr>
          </w:p>
          <w:p w:rsidR="001422A3" w:rsidRPr="00064ADD" w:rsidRDefault="001422A3" w:rsidP="0025744F">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1422A3" w:rsidRPr="00064ADD" w:rsidRDefault="001422A3" w:rsidP="0025744F">
            <w:pPr>
              <w:jc w:val="right"/>
              <w:rPr>
                <w:rFonts w:ascii="GHEA Grapalat" w:hAnsi="GHEA Grapalat" w:cs="Tahoma"/>
                <w:color w:val="000000"/>
                <w:sz w:val="20"/>
                <w:szCs w:val="20"/>
              </w:rPr>
            </w:pPr>
          </w:p>
          <w:p w:rsidR="001422A3" w:rsidRPr="00064ADD" w:rsidRDefault="001422A3" w:rsidP="0025744F">
            <w:pPr>
              <w:jc w:val="right"/>
              <w:rPr>
                <w:rFonts w:ascii="GHEA Grapalat" w:hAnsi="GHEA Grapalat" w:cs="Tahoma"/>
                <w:color w:val="000000"/>
                <w:sz w:val="20"/>
                <w:szCs w:val="20"/>
              </w:rPr>
            </w:pPr>
          </w:p>
          <w:p w:rsidR="001422A3" w:rsidRPr="00064ADD" w:rsidRDefault="001422A3"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1422A3" w:rsidRPr="00064ADD" w:rsidRDefault="001422A3" w:rsidP="0025744F">
            <w:pPr>
              <w:jc w:val="right"/>
              <w:rPr>
                <w:rFonts w:ascii="GHEA Grapalat" w:hAnsi="GHEA Grapalat" w:cs="Sylfaen"/>
                <w:sz w:val="20"/>
                <w:szCs w:val="20"/>
              </w:rPr>
            </w:pPr>
          </w:p>
          <w:p w:rsidR="001422A3" w:rsidRPr="00064ADD" w:rsidRDefault="001422A3" w:rsidP="0025744F">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1422A3" w:rsidRPr="00064ADD" w:rsidRDefault="001422A3" w:rsidP="0025744F">
            <w:pPr>
              <w:jc w:val="right"/>
              <w:rPr>
                <w:rFonts w:ascii="GHEA Grapalat" w:hAnsi="GHEA Grapalat" w:cs="Sylfaen"/>
                <w:sz w:val="20"/>
                <w:szCs w:val="20"/>
              </w:rPr>
            </w:pPr>
          </w:p>
        </w:tc>
      </w:tr>
      <w:tr w:rsidR="001422A3" w:rsidRPr="00064ADD" w:rsidTr="0025744F">
        <w:trPr>
          <w:trHeight w:val="2058"/>
        </w:trPr>
        <w:tc>
          <w:tcPr>
            <w:tcW w:w="5616" w:type="dxa"/>
            <w:tcBorders>
              <w:top w:val="single" w:sz="4" w:space="0" w:color="auto"/>
              <w:left w:val="single" w:sz="4" w:space="0" w:color="auto"/>
              <w:right w:val="single" w:sz="4" w:space="0" w:color="auto"/>
            </w:tcBorders>
            <w:noWrap/>
            <w:vAlign w:val="bottom"/>
          </w:tcPr>
          <w:p w:rsidR="001422A3" w:rsidRPr="00064ADD" w:rsidRDefault="001422A3"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1422A3" w:rsidRPr="00064ADD" w:rsidRDefault="001422A3" w:rsidP="0025744F">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1422A3" w:rsidRPr="00064ADD" w:rsidRDefault="001422A3" w:rsidP="0025744F">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1422A3" w:rsidRPr="00064ADD" w:rsidRDefault="001422A3" w:rsidP="0025744F">
            <w:pPr>
              <w:rPr>
                <w:rFonts w:ascii="GHEA Grapalat" w:hAnsi="GHEA Grapalat" w:cs="Sylfaen"/>
                <w:sz w:val="20"/>
                <w:szCs w:val="20"/>
              </w:rPr>
            </w:pPr>
            <w:r w:rsidRPr="00064ADD">
              <w:rPr>
                <w:rFonts w:ascii="GHEA Grapalat" w:hAnsi="GHEA Grapalat" w:cs="Sylfaen"/>
                <w:sz w:val="20"/>
                <w:szCs w:val="20"/>
              </w:rPr>
              <w:t xml:space="preserve">  </w:t>
            </w:r>
          </w:p>
          <w:p w:rsidR="001422A3" w:rsidRPr="00064ADD" w:rsidRDefault="001422A3" w:rsidP="0025744F">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1422A3" w:rsidRPr="00064ADD" w:rsidRDefault="001422A3" w:rsidP="0025744F">
            <w:pPr>
              <w:rPr>
                <w:rFonts w:ascii="GHEA Grapalat" w:hAnsi="GHEA Grapalat" w:cs="Tahoma"/>
                <w:color w:val="000000"/>
                <w:sz w:val="20"/>
                <w:szCs w:val="20"/>
              </w:rPr>
            </w:pPr>
          </w:p>
          <w:p w:rsidR="001422A3" w:rsidRPr="00064ADD" w:rsidRDefault="001422A3" w:rsidP="0025744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1422A3" w:rsidRPr="00064ADD" w:rsidRDefault="001422A3"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1422A3" w:rsidRPr="00064ADD" w:rsidRDefault="001422A3" w:rsidP="0025744F">
            <w:pPr>
              <w:jc w:val="right"/>
              <w:rPr>
                <w:rFonts w:ascii="GHEA Grapalat" w:hAnsi="GHEA Grapalat" w:cs="Tahoma"/>
                <w:color w:val="000000"/>
                <w:sz w:val="20"/>
                <w:szCs w:val="20"/>
              </w:rPr>
            </w:pPr>
          </w:p>
          <w:p w:rsidR="001422A3" w:rsidRPr="00064ADD" w:rsidRDefault="001422A3" w:rsidP="0025744F">
            <w:pPr>
              <w:jc w:val="right"/>
              <w:rPr>
                <w:rFonts w:ascii="GHEA Grapalat" w:hAnsi="GHEA Grapalat" w:cs="Tahoma"/>
                <w:color w:val="000000"/>
                <w:sz w:val="20"/>
                <w:szCs w:val="20"/>
              </w:rPr>
            </w:pPr>
          </w:p>
          <w:p w:rsidR="001422A3" w:rsidRPr="00064ADD" w:rsidRDefault="001422A3"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1422A3" w:rsidRPr="00064ADD" w:rsidRDefault="001422A3" w:rsidP="0025744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1422A3" w:rsidRPr="00064ADD" w:rsidRDefault="001422A3" w:rsidP="0025744F">
            <w:pPr>
              <w:jc w:val="right"/>
              <w:rPr>
                <w:rFonts w:ascii="GHEA Grapalat" w:hAnsi="GHEA Grapalat" w:cs="Arial"/>
                <w:sz w:val="20"/>
                <w:szCs w:val="20"/>
                <w:lang w:val="hy-AM"/>
              </w:rPr>
            </w:pPr>
          </w:p>
        </w:tc>
      </w:tr>
      <w:tr w:rsidR="001422A3"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1422A3" w:rsidRPr="00064ADD" w:rsidRDefault="001422A3" w:rsidP="0025744F">
            <w:pPr>
              <w:rPr>
                <w:rFonts w:ascii="GHEA Grapalat" w:hAnsi="GHEA Grapalat" w:cs="Sylfaen"/>
                <w:sz w:val="20"/>
                <w:szCs w:val="20"/>
              </w:rPr>
            </w:pPr>
            <w:r w:rsidRPr="00064ADD">
              <w:rPr>
                <w:rFonts w:ascii="GHEA Grapalat" w:hAnsi="GHEA Grapalat" w:cs="Sylfaen"/>
                <w:sz w:val="20"/>
                <w:szCs w:val="20"/>
              </w:rPr>
              <w:t>24.բ.                                                       Կ.Տ.</w:t>
            </w:r>
          </w:p>
          <w:p w:rsidR="001422A3" w:rsidRPr="00064ADD" w:rsidRDefault="001422A3" w:rsidP="0025744F">
            <w:pPr>
              <w:rPr>
                <w:rFonts w:ascii="GHEA Grapalat" w:hAnsi="GHEA Grapalat" w:cs="Sylfaen"/>
                <w:sz w:val="20"/>
                <w:szCs w:val="20"/>
              </w:rPr>
            </w:pPr>
          </w:p>
          <w:p w:rsidR="001422A3" w:rsidRPr="00064ADD" w:rsidRDefault="001422A3" w:rsidP="0025744F">
            <w:pPr>
              <w:rPr>
                <w:rFonts w:ascii="GHEA Grapalat" w:hAnsi="GHEA Grapalat" w:cs="Sylfaen"/>
                <w:sz w:val="20"/>
                <w:szCs w:val="20"/>
              </w:rPr>
            </w:pPr>
          </w:p>
          <w:p w:rsidR="001422A3" w:rsidRPr="00064ADD" w:rsidRDefault="001422A3" w:rsidP="0025744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1422A3" w:rsidRPr="00064ADD" w:rsidRDefault="001422A3" w:rsidP="0025744F">
            <w:pPr>
              <w:rPr>
                <w:rFonts w:ascii="GHEA Grapalat" w:hAnsi="GHEA Grapalat" w:cs="Sylfaen"/>
                <w:sz w:val="20"/>
                <w:szCs w:val="20"/>
              </w:rPr>
            </w:pPr>
          </w:p>
          <w:p w:rsidR="001422A3" w:rsidRPr="00064ADD" w:rsidRDefault="001422A3" w:rsidP="0025744F">
            <w:pPr>
              <w:rPr>
                <w:rFonts w:ascii="GHEA Grapalat" w:hAnsi="GHEA Grapalat" w:cs="Sylfaen"/>
                <w:sz w:val="20"/>
                <w:szCs w:val="20"/>
              </w:rPr>
            </w:pPr>
            <w:r w:rsidRPr="00064ADD">
              <w:rPr>
                <w:rFonts w:ascii="GHEA Grapalat" w:hAnsi="GHEA Grapalat" w:cs="Sylfaen"/>
                <w:sz w:val="20"/>
                <w:szCs w:val="20"/>
              </w:rPr>
              <w:t xml:space="preserve">  </w:t>
            </w:r>
          </w:p>
          <w:p w:rsidR="001422A3" w:rsidRPr="00064ADD" w:rsidRDefault="001422A3" w:rsidP="0025744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1422A3" w:rsidRPr="00064ADD" w:rsidRDefault="001422A3" w:rsidP="0025744F">
            <w:pPr>
              <w:rPr>
                <w:rFonts w:ascii="GHEA Grapalat" w:hAnsi="GHEA Grapalat" w:cs="Sylfaen"/>
                <w:sz w:val="20"/>
                <w:szCs w:val="20"/>
              </w:rPr>
            </w:pPr>
            <w:r w:rsidRPr="00064ADD">
              <w:rPr>
                <w:rFonts w:ascii="GHEA Grapalat" w:hAnsi="GHEA Grapalat" w:cs="Sylfaen"/>
                <w:sz w:val="20"/>
                <w:szCs w:val="20"/>
              </w:rPr>
              <w:t xml:space="preserve">23.բ.                                                                 Կ.Տ.    </w:t>
            </w:r>
          </w:p>
          <w:p w:rsidR="001422A3" w:rsidRPr="00064ADD" w:rsidRDefault="001422A3" w:rsidP="0025744F">
            <w:pPr>
              <w:rPr>
                <w:rFonts w:ascii="GHEA Grapalat" w:hAnsi="GHEA Grapalat" w:cs="Sylfaen"/>
                <w:sz w:val="20"/>
                <w:szCs w:val="20"/>
              </w:rPr>
            </w:pPr>
          </w:p>
          <w:p w:rsidR="001422A3" w:rsidRPr="00064ADD" w:rsidRDefault="001422A3" w:rsidP="0025744F">
            <w:pPr>
              <w:rPr>
                <w:rFonts w:ascii="GHEA Grapalat" w:hAnsi="GHEA Grapalat" w:cs="Sylfaen"/>
                <w:sz w:val="20"/>
                <w:szCs w:val="20"/>
              </w:rPr>
            </w:pPr>
            <w:r w:rsidRPr="00064ADD">
              <w:rPr>
                <w:rFonts w:ascii="GHEA Grapalat" w:hAnsi="GHEA Grapalat" w:cs="Sylfaen"/>
                <w:sz w:val="20"/>
                <w:szCs w:val="20"/>
              </w:rPr>
              <w:t xml:space="preserve">                     </w:t>
            </w:r>
          </w:p>
          <w:p w:rsidR="001422A3" w:rsidRPr="00064ADD" w:rsidRDefault="001422A3" w:rsidP="0025744F">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1422A3" w:rsidRPr="00064ADD" w:rsidRDefault="001422A3" w:rsidP="0025744F">
            <w:pPr>
              <w:rPr>
                <w:rFonts w:ascii="GHEA Grapalat" w:hAnsi="GHEA Grapalat" w:cs="Sylfaen"/>
                <w:color w:val="000000"/>
                <w:sz w:val="20"/>
                <w:szCs w:val="20"/>
              </w:rPr>
            </w:pPr>
          </w:p>
          <w:p w:rsidR="001422A3" w:rsidRPr="00064ADD" w:rsidRDefault="001422A3" w:rsidP="0025744F">
            <w:pPr>
              <w:rPr>
                <w:rFonts w:ascii="GHEA Grapalat" w:hAnsi="GHEA Grapalat" w:cs="Sylfaen"/>
                <w:sz w:val="20"/>
                <w:szCs w:val="20"/>
              </w:rPr>
            </w:pPr>
          </w:p>
          <w:p w:rsidR="001422A3" w:rsidRPr="00064ADD" w:rsidRDefault="001422A3" w:rsidP="0025744F">
            <w:pPr>
              <w:jc w:val="right"/>
              <w:rPr>
                <w:rFonts w:ascii="GHEA Grapalat" w:hAnsi="GHEA Grapalat" w:cs="Arial"/>
                <w:sz w:val="20"/>
                <w:szCs w:val="20"/>
              </w:rPr>
            </w:pPr>
          </w:p>
        </w:tc>
      </w:tr>
    </w:tbl>
    <w:p w:rsidR="001422A3" w:rsidRPr="00064ADD" w:rsidRDefault="001422A3"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1422A3" w:rsidRPr="00064ADD" w:rsidRDefault="001422A3"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1422A3" w:rsidRPr="00064ADD" w:rsidRDefault="001422A3"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1422A3" w:rsidRPr="00064ADD" w:rsidRDefault="001422A3"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1422A3" w:rsidRPr="00064ADD" w:rsidRDefault="001422A3"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1422A3" w:rsidRPr="00064ADD" w:rsidRDefault="001422A3"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1422A3" w:rsidRPr="00064ADD" w:rsidRDefault="001422A3" w:rsidP="0025744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1422A3" w:rsidRPr="00064ADD" w:rsidRDefault="001422A3" w:rsidP="0025744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1422A3" w:rsidRPr="00064ADD"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b/>
                <w:sz w:val="20"/>
                <w:szCs w:val="20"/>
              </w:rPr>
            </w:pPr>
            <w:r w:rsidRPr="00064ADD">
              <w:rPr>
                <w:rFonts w:ascii="GHEA Grapalat" w:hAnsi="GHEA Grapalat"/>
                <w:b/>
                <w:sz w:val="20"/>
                <w:szCs w:val="20"/>
              </w:rPr>
              <w:t>Նշված դաշտի/</w:t>
            </w:r>
          </w:p>
          <w:p w:rsidR="001422A3" w:rsidRPr="00064ADD" w:rsidRDefault="001422A3" w:rsidP="0025744F">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1422A3" w:rsidRPr="00064ADD" w:rsidRDefault="001422A3" w:rsidP="0025744F">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1422A3" w:rsidRPr="00064ADD" w:rsidRDefault="001422A3" w:rsidP="0025744F">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1422A3" w:rsidRPr="00064ADD" w:rsidRDefault="001422A3" w:rsidP="0025744F">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1422A3" w:rsidRPr="00064ADD" w:rsidRDefault="001422A3" w:rsidP="0025744F">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1422A3" w:rsidRPr="00064ADD"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b/>
                <w:sz w:val="20"/>
                <w:szCs w:val="20"/>
              </w:rPr>
            </w:pPr>
            <w:r w:rsidRPr="00064ADD">
              <w:rPr>
                <w:rFonts w:ascii="GHEA Grapalat" w:hAnsi="GHEA Grapalat"/>
                <w:b/>
                <w:sz w:val="20"/>
                <w:szCs w:val="20"/>
              </w:rPr>
              <w:t>5</w:t>
            </w:r>
          </w:p>
        </w:tc>
      </w:tr>
      <w:tr w:rsidR="001422A3" w:rsidRPr="00064ADD"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1422A3" w:rsidRPr="00064ADD"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1422A3" w:rsidRPr="00064ADD"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p w:rsidR="001422A3" w:rsidRPr="00064ADD" w:rsidRDefault="001422A3" w:rsidP="0025744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1422A3" w:rsidRPr="00064ADD"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1422A3" w:rsidRPr="00064ADD"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1422A3" w:rsidRPr="00064ADD"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1422A3" w:rsidRPr="00064ADD"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ոչ պարտադիր</w:t>
            </w:r>
          </w:p>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1422A3" w:rsidRPr="00064ADD"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ոչ պարտադիր</w:t>
            </w:r>
          </w:p>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1422A3" w:rsidRPr="00064ADD"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1422A3" w:rsidRPr="00064ADD"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ոչ պարտադիր</w:t>
            </w:r>
          </w:p>
          <w:p w:rsidR="001422A3" w:rsidRPr="00064ADD" w:rsidRDefault="001422A3" w:rsidP="0025744F">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1422A3" w:rsidRPr="00064ADD"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ոչ պարտադիր</w:t>
            </w:r>
          </w:p>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1422A3" w:rsidRPr="00064ADD"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1422A3" w:rsidRPr="00064ADD"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1422A3" w:rsidRPr="00064ADD"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1422A3" w:rsidRPr="008D304A"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lang w:val="hy-AM"/>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1422A3" w:rsidRPr="00064ADD" w:rsidRDefault="001422A3" w:rsidP="0025744F">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1422A3" w:rsidRPr="00064ADD"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1422A3" w:rsidRPr="008D304A"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որակավորման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1422A3" w:rsidRPr="00064ADD"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1422A3" w:rsidRPr="008D304A"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Del="0010680B" w:rsidRDefault="001422A3" w:rsidP="0025744F">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1422A3" w:rsidRPr="00064ADD" w:rsidRDefault="001422A3" w:rsidP="0025744F">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1422A3" w:rsidRPr="00064ADD" w:rsidRDefault="001422A3" w:rsidP="0025744F">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1422A3" w:rsidRPr="00064ADD"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ոչ պարտադիր</w:t>
            </w:r>
          </w:p>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1422A3" w:rsidRPr="00064ADD" w:rsidRDefault="001422A3" w:rsidP="0025744F">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1422A3" w:rsidRPr="008D304A"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p w:rsidR="001422A3" w:rsidRPr="00064ADD" w:rsidRDefault="001422A3" w:rsidP="0025744F">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1422A3" w:rsidRPr="00064ADD" w:rsidRDefault="001422A3" w:rsidP="0025744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1422A3" w:rsidRPr="00064ADD" w:rsidRDefault="001422A3" w:rsidP="0025744F">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1422A3" w:rsidRPr="00064ADD" w:rsidRDefault="001422A3" w:rsidP="0025744F">
            <w:pPr>
              <w:jc w:val="center"/>
              <w:rPr>
                <w:rFonts w:ascii="GHEA Grapalat" w:hAnsi="GHEA Grapalat"/>
                <w:sz w:val="20"/>
                <w:szCs w:val="20"/>
                <w:lang w:val="hy-AM"/>
              </w:rPr>
            </w:pPr>
          </w:p>
        </w:tc>
      </w:tr>
      <w:tr w:rsidR="001422A3" w:rsidRPr="008D304A" w:rsidTr="0025744F">
        <w:tc>
          <w:tcPr>
            <w:tcW w:w="720" w:type="dxa"/>
            <w:tcBorders>
              <w:top w:val="single" w:sz="4" w:space="0" w:color="auto"/>
              <w:left w:val="single" w:sz="4" w:space="0" w:color="auto"/>
              <w:bottom w:val="single" w:sz="4" w:space="0" w:color="auto"/>
              <w:right w:val="single" w:sz="4" w:space="0" w:color="auto"/>
            </w:tcBorders>
            <w:vAlign w:val="center"/>
          </w:tcPr>
          <w:p w:rsidR="001422A3" w:rsidRPr="00064ADD" w:rsidRDefault="001422A3" w:rsidP="0025744F">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1422A3" w:rsidRPr="00064ADD" w:rsidRDefault="001422A3" w:rsidP="0025744F">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1422A3" w:rsidRPr="00064ADD" w:rsidRDefault="001422A3"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1422A3" w:rsidRPr="00064ADD"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1422A3"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1422A3" w:rsidRPr="00064ADD" w:rsidRDefault="001422A3" w:rsidP="0025744F">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1422A3" w:rsidRPr="00064ADD" w:rsidRDefault="001422A3"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1422A3" w:rsidRPr="00064ADD"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p>
        </w:tc>
      </w:tr>
      <w:tr w:rsidR="001422A3"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1422A3" w:rsidRPr="00064ADD" w:rsidRDefault="001422A3" w:rsidP="0025744F">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p>
        </w:tc>
      </w:tr>
      <w:tr w:rsidR="001422A3" w:rsidRPr="00064ADD"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p>
        </w:tc>
      </w:tr>
      <w:tr w:rsidR="001422A3" w:rsidRPr="00064ADD"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ոչ պարտադիր</w:t>
            </w:r>
          </w:p>
          <w:p w:rsidR="001422A3" w:rsidRPr="00064ADD" w:rsidRDefault="001422A3"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p>
        </w:tc>
      </w:tr>
      <w:tr w:rsidR="001422A3" w:rsidRPr="00064ADD"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1422A3" w:rsidRPr="00064ADD" w:rsidRDefault="001422A3"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p>
        </w:tc>
      </w:tr>
      <w:tr w:rsidR="001422A3" w:rsidRPr="00064ADD" w:rsidTr="0025744F">
        <w:tc>
          <w:tcPr>
            <w:tcW w:w="72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1422A3" w:rsidRPr="00064ADD" w:rsidRDefault="001422A3"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422A3" w:rsidRPr="00064ADD" w:rsidRDefault="001422A3" w:rsidP="0025744F">
            <w:pPr>
              <w:jc w:val="center"/>
              <w:rPr>
                <w:rFonts w:ascii="GHEA Grapalat" w:hAnsi="GHEA Grapalat"/>
                <w:sz w:val="20"/>
                <w:szCs w:val="20"/>
              </w:rPr>
            </w:pPr>
          </w:p>
        </w:tc>
      </w:tr>
    </w:tbl>
    <w:p w:rsidR="001422A3" w:rsidRPr="00064ADD" w:rsidRDefault="001422A3" w:rsidP="0025744F">
      <w:pPr>
        <w:pStyle w:val="a3"/>
        <w:jc w:val="right"/>
        <w:rPr>
          <w:rFonts w:ascii="GHEA Grapalat" w:hAnsi="GHEA Grapalat" w:cs="Sylfaen"/>
          <w:i w:val="0"/>
          <w:lang w:val="en-US"/>
        </w:rPr>
      </w:pPr>
    </w:p>
    <w:p w:rsidR="001422A3" w:rsidRPr="00064ADD" w:rsidRDefault="001422A3" w:rsidP="0025744F">
      <w:pPr>
        <w:pStyle w:val="a3"/>
        <w:jc w:val="right"/>
        <w:rPr>
          <w:rFonts w:ascii="GHEA Grapalat" w:hAnsi="GHEA Grapalat" w:cs="Sylfaen"/>
          <w:i w:val="0"/>
          <w:lang w:val="en-US"/>
        </w:rPr>
      </w:pPr>
    </w:p>
    <w:p w:rsidR="001422A3" w:rsidRPr="00064ADD" w:rsidRDefault="001422A3" w:rsidP="0025744F">
      <w:pPr>
        <w:pStyle w:val="a3"/>
        <w:jc w:val="right"/>
        <w:rPr>
          <w:rFonts w:ascii="GHEA Grapalat" w:hAnsi="GHEA Grapalat" w:cs="Sylfaen"/>
          <w:i w:val="0"/>
          <w:lang w:val="en-US"/>
        </w:rPr>
      </w:pPr>
    </w:p>
    <w:p w:rsidR="001422A3" w:rsidRPr="00064ADD" w:rsidRDefault="001422A3" w:rsidP="0025744F">
      <w:pPr>
        <w:pStyle w:val="a3"/>
        <w:jc w:val="right"/>
        <w:rPr>
          <w:rFonts w:ascii="GHEA Grapalat" w:hAnsi="GHEA Grapalat" w:cs="Sylfaen"/>
          <w:i w:val="0"/>
          <w:lang w:val="en-US"/>
        </w:rPr>
      </w:pPr>
    </w:p>
    <w:p w:rsidR="001422A3" w:rsidRPr="00064ADD" w:rsidRDefault="001422A3" w:rsidP="0025744F">
      <w:pPr>
        <w:pStyle w:val="a3"/>
        <w:jc w:val="right"/>
        <w:rPr>
          <w:rFonts w:ascii="GHEA Grapalat" w:hAnsi="GHEA Grapalat" w:cs="Sylfaen"/>
          <w:i w:val="0"/>
          <w:lang w:val="en-US"/>
        </w:rPr>
      </w:pPr>
    </w:p>
    <w:p w:rsidR="001422A3" w:rsidRPr="0025744F" w:rsidDel="00856FDE" w:rsidRDefault="001422A3" w:rsidP="00B2572B">
      <w:pPr>
        <w:pStyle w:val="af2"/>
        <w:rPr>
          <w:del w:id="12" w:author="User" w:date="2019-05-26T09:57:00Z"/>
          <w:rFonts w:asciiTheme="minorHAnsi" w:hAnsiTheme="minorHAnsi"/>
          <w:i/>
          <w:lang w:val="hy-AM"/>
        </w:rPr>
      </w:pPr>
    </w:p>
  </w:footnote>
  <w:footnote w:id="19">
    <w:p w:rsidR="001422A3" w:rsidRPr="00DF6AA5" w:rsidRDefault="001422A3"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25744F">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rsidR="001422A3" w:rsidRPr="00F50E0A" w:rsidDel="001B2C6E" w:rsidRDefault="001422A3" w:rsidP="007678FA">
      <w:pPr>
        <w:pStyle w:val="af2"/>
        <w:rPr>
          <w:del w:id="13"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eastAsia="en-US"/>
        </w:rPr>
        <w:t>են</w:t>
      </w:r>
      <w:r w:rsidRPr="00F50E0A">
        <w:rPr>
          <w:rFonts w:ascii="GHEA Grapalat" w:hAnsi="GHEA Grapalat"/>
          <w:i/>
          <w:sz w:val="16"/>
          <w:szCs w:val="24"/>
          <w:lang w:val="af-ZA" w:eastAsia="en-US"/>
        </w:rPr>
        <w:t>:</w:t>
      </w:r>
    </w:p>
  </w:footnote>
  <w:footnote w:id="20">
    <w:p w:rsidR="001422A3" w:rsidRPr="00BE77AC" w:rsidRDefault="001422A3" w:rsidP="007678FA">
      <w:pPr>
        <w:pStyle w:val="af2"/>
        <w:jc w:val="both"/>
        <w:rPr>
          <w:rFonts w:ascii="GHEA Grapalat" w:hAnsi="GHEA Grapalat"/>
          <w:i/>
          <w:sz w:val="16"/>
          <w:szCs w:val="24"/>
          <w:lang w:val="af-ZA" w:eastAsia="en-US"/>
        </w:rPr>
      </w:pPr>
      <w:r>
        <w:rPr>
          <w:vertAlign w:val="superscript"/>
          <w:lang w:val="af-ZA"/>
        </w:rPr>
        <w:t xml:space="preserve">  </w:t>
      </w:r>
    </w:p>
    <w:p w:rsidR="001422A3" w:rsidRPr="00B004E0" w:rsidRDefault="001422A3" w:rsidP="007678FA">
      <w:pPr>
        <w:pStyle w:val="af2"/>
        <w:jc w:val="both"/>
        <w:rPr>
          <w:vertAlign w:val="superscript"/>
          <w:lang w:val="af-ZA"/>
        </w:rPr>
      </w:pPr>
      <w:r>
        <w:rPr>
          <w:rFonts w:ascii="GHEA Grapalat" w:hAnsi="GHEA Grapalat"/>
          <w:i/>
          <w:sz w:val="16"/>
        </w:rPr>
        <w:t>Եթե</w:t>
      </w:r>
      <w:r w:rsidRPr="0037270B">
        <w:rPr>
          <w:rFonts w:ascii="GHEA Grapalat" w:hAnsi="GHEA Grapalat"/>
          <w:i/>
          <w:sz w:val="16"/>
          <w:lang w:val="af-ZA"/>
        </w:rPr>
        <w:t xml:space="preserve"> </w:t>
      </w:r>
      <w:r>
        <w:rPr>
          <w:rFonts w:ascii="GHEA Grapalat" w:hAnsi="GHEA Grapalat"/>
          <w:i/>
          <w:sz w:val="16"/>
        </w:rPr>
        <w:t>պայմանագիրը</w:t>
      </w:r>
      <w:r w:rsidRPr="0037270B">
        <w:rPr>
          <w:rFonts w:ascii="GHEA Grapalat" w:hAnsi="GHEA Grapalat"/>
          <w:i/>
          <w:sz w:val="16"/>
          <w:lang w:val="af-ZA"/>
        </w:rPr>
        <w:t xml:space="preserve"> </w:t>
      </w:r>
      <w:r>
        <w:rPr>
          <w:rFonts w:ascii="GHEA Grapalat" w:hAnsi="GHEA Grapalat"/>
          <w:i/>
          <w:sz w:val="16"/>
        </w:rPr>
        <w:t>ներառում</w:t>
      </w:r>
      <w:r w:rsidRPr="0037270B">
        <w:rPr>
          <w:rFonts w:ascii="GHEA Grapalat" w:hAnsi="GHEA Grapalat"/>
          <w:i/>
          <w:sz w:val="16"/>
          <w:lang w:val="af-ZA"/>
        </w:rPr>
        <w:t xml:space="preserve"> </w:t>
      </w:r>
      <w:r>
        <w:rPr>
          <w:rFonts w:ascii="GHEA Grapalat" w:hAnsi="GHEA Grapalat"/>
          <w:i/>
          <w:sz w:val="16"/>
        </w:rPr>
        <w:t>է</w:t>
      </w:r>
      <w:r w:rsidRPr="0037270B">
        <w:rPr>
          <w:rFonts w:ascii="GHEA Grapalat" w:hAnsi="GHEA Grapalat"/>
          <w:i/>
          <w:sz w:val="16"/>
          <w:lang w:val="af-ZA"/>
        </w:rPr>
        <w:t xml:space="preserve"> </w:t>
      </w:r>
      <w:r>
        <w:rPr>
          <w:rFonts w:ascii="GHEA Grapalat" w:hAnsi="GHEA Grapalat"/>
          <w:i/>
          <w:sz w:val="16"/>
        </w:rPr>
        <w:t>մեկից</w:t>
      </w:r>
      <w:r w:rsidRPr="0037270B">
        <w:rPr>
          <w:rFonts w:ascii="GHEA Grapalat" w:hAnsi="GHEA Grapalat"/>
          <w:i/>
          <w:sz w:val="16"/>
          <w:lang w:val="af-ZA"/>
        </w:rPr>
        <w:t xml:space="preserve"> </w:t>
      </w:r>
      <w:r>
        <w:rPr>
          <w:rFonts w:ascii="GHEA Grapalat" w:hAnsi="GHEA Grapalat"/>
          <w:i/>
          <w:sz w:val="16"/>
        </w:rPr>
        <w:t>ավել</w:t>
      </w:r>
      <w:r w:rsidRPr="0037270B">
        <w:rPr>
          <w:rFonts w:ascii="GHEA Grapalat" w:hAnsi="GHEA Grapalat"/>
          <w:i/>
          <w:sz w:val="16"/>
          <w:lang w:val="af-ZA"/>
        </w:rPr>
        <w:t xml:space="preserve"> </w:t>
      </w:r>
      <w:r>
        <w:rPr>
          <w:rFonts w:ascii="GHEA Grapalat" w:hAnsi="GHEA Grapalat"/>
          <w:i/>
          <w:sz w:val="16"/>
        </w:rPr>
        <w:t>չափաբաժին</w:t>
      </w:r>
      <w:r w:rsidRPr="0037270B">
        <w:rPr>
          <w:rFonts w:ascii="GHEA Grapalat" w:hAnsi="GHEA Grapalat"/>
          <w:i/>
          <w:sz w:val="16"/>
          <w:lang w:val="af-ZA"/>
        </w:rPr>
        <w:t xml:space="preserve">, </w:t>
      </w:r>
      <w:r>
        <w:rPr>
          <w:rFonts w:ascii="GHEA Grapalat" w:hAnsi="GHEA Grapalat"/>
          <w:i/>
          <w:sz w:val="16"/>
        </w:rPr>
        <w:t>ապա</w:t>
      </w:r>
      <w:r w:rsidRPr="0037270B">
        <w:rPr>
          <w:rFonts w:ascii="GHEA Grapalat" w:hAnsi="GHEA Grapalat"/>
          <w:i/>
          <w:sz w:val="16"/>
          <w:lang w:val="af-ZA"/>
        </w:rPr>
        <w:t xml:space="preserve"> </w:t>
      </w:r>
      <w:r>
        <w:rPr>
          <w:rFonts w:ascii="GHEA Grapalat" w:hAnsi="GHEA Grapalat"/>
          <w:i/>
          <w:sz w:val="16"/>
        </w:rPr>
        <w:t>տուգանքը</w:t>
      </w:r>
      <w:r w:rsidRPr="0037270B">
        <w:rPr>
          <w:rFonts w:ascii="GHEA Grapalat" w:hAnsi="GHEA Grapalat"/>
          <w:i/>
          <w:sz w:val="16"/>
          <w:lang w:val="af-ZA"/>
        </w:rPr>
        <w:t xml:space="preserve"> </w:t>
      </w:r>
      <w:r>
        <w:rPr>
          <w:rFonts w:ascii="GHEA Grapalat" w:hAnsi="GHEA Grapalat"/>
          <w:i/>
          <w:sz w:val="16"/>
        </w:rPr>
        <w:t>հաշվարկվում</w:t>
      </w:r>
      <w:r w:rsidRPr="0037270B">
        <w:rPr>
          <w:rFonts w:ascii="GHEA Grapalat" w:hAnsi="GHEA Grapalat"/>
          <w:i/>
          <w:sz w:val="16"/>
          <w:lang w:val="af-ZA"/>
        </w:rPr>
        <w:t xml:space="preserve"> </w:t>
      </w:r>
      <w:r>
        <w:rPr>
          <w:rFonts w:ascii="GHEA Grapalat" w:hAnsi="GHEA Grapalat"/>
          <w:i/>
          <w:sz w:val="16"/>
        </w:rPr>
        <w:t>է</w:t>
      </w:r>
      <w:r w:rsidRPr="0037270B">
        <w:rPr>
          <w:rFonts w:ascii="GHEA Grapalat" w:hAnsi="GHEA Grapalat"/>
          <w:i/>
          <w:sz w:val="16"/>
          <w:lang w:val="af-ZA"/>
        </w:rPr>
        <w:t xml:space="preserve"> </w:t>
      </w:r>
      <w:r>
        <w:rPr>
          <w:rFonts w:ascii="GHEA Grapalat" w:hAnsi="GHEA Grapalat"/>
          <w:i/>
          <w:sz w:val="16"/>
        </w:rPr>
        <w:t>պայմանագրով</w:t>
      </w:r>
      <w:r w:rsidRPr="0037270B">
        <w:rPr>
          <w:rFonts w:ascii="GHEA Grapalat" w:hAnsi="GHEA Grapalat"/>
          <w:i/>
          <w:sz w:val="16"/>
          <w:lang w:val="af-ZA"/>
        </w:rPr>
        <w:t xml:space="preserve"> </w:t>
      </w:r>
      <w:r>
        <w:rPr>
          <w:rFonts w:ascii="GHEA Grapalat" w:hAnsi="GHEA Grapalat"/>
          <w:i/>
          <w:sz w:val="16"/>
        </w:rPr>
        <w:t>այդ</w:t>
      </w:r>
      <w:r w:rsidRPr="0037270B">
        <w:rPr>
          <w:rFonts w:ascii="GHEA Grapalat" w:hAnsi="GHEA Grapalat"/>
          <w:i/>
          <w:sz w:val="16"/>
          <w:lang w:val="af-ZA"/>
        </w:rPr>
        <w:t xml:space="preserve"> </w:t>
      </w:r>
      <w:r>
        <w:rPr>
          <w:rFonts w:ascii="GHEA Grapalat" w:hAnsi="GHEA Grapalat"/>
          <w:i/>
          <w:sz w:val="16"/>
        </w:rPr>
        <w:t>չափաբաժնի</w:t>
      </w:r>
      <w:r w:rsidRPr="0037270B">
        <w:rPr>
          <w:rFonts w:ascii="GHEA Grapalat" w:hAnsi="GHEA Grapalat"/>
          <w:i/>
          <w:sz w:val="16"/>
          <w:lang w:val="af-ZA"/>
        </w:rPr>
        <w:t xml:space="preserve"> </w:t>
      </w:r>
      <w:r>
        <w:rPr>
          <w:rFonts w:ascii="GHEA Grapalat" w:hAnsi="GHEA Grapalat"/>
          <w:i/>
          <w:sz w:val="16"/>
        </w:rPr>
        <w:t>համար</w:t>
      </w:r>
      <w:r w:rsidRPr="0037270B">
        <w:rPr>
          <w:rFonts w:ascii="GHEA Grapalat" w:hAnsi="GHEA Grapalat"/>
          <w:i/>
          <w:sz w:val="16"/>
          <w:lang w:val="af-ZA"/>
        </w:rPr>
        <w:t xml:space="preserve"> </w:t>
      </w:r>
      <w:r>
        <w:rPr>
          <w:rFonts w:ascii="GHEA Grapalat" w:hAnsi="GHEA Grapalat"/>
          <w:i/>
          <w:sz w:val="16"/>
        </w:rPr>
        <w:t>սահմանված</w:t>
      </w:r>
      <w:r w:rsidRPr="0037270B">
        <w:rPr>
          <w:rFonts w:ascii="GHEA Grapalat" w:hAnsi="GHEA Grapalat"/>
          <w:i/>
          <w:sz w:val="16"/>
          <w:lang w:val="af-ZA"/>
        </w:rPr>
        <w:t xml:space="preserve"> </w:t>
      </w:r>
      <w:r>
        <w:rPr>
          <w:rFonts w:ascii="GHEA Grapalat" w:hAnsi="GHEA Grapalat"/>
          <w:i/>
          <w:sz w:val="16"/>
        </w:rPr>
        <w:t>ընդհանուր</w:t>
      </w:r>
      <w:r w:rsidRPr="0037270B">
        <w:rPr>
          <w:rFonts w:ascii="GHEA Grapalat" w:hAnsi="GHEA Grapalat"/>
          <w:i/>
          <w:sz w:val="16"/>
          <w:lang w:val="af-ZA"/>
        </w:rPr>
        <w:t xml:space="preserve"> </w:t>
      </w:r>
      <w:r>
        <w:rPr>
          <w:rFonts w:ascii="GHEA Grapalat" w:hAnsi="GHEA Grapalat"/>
          <w:i/>
          <w:sz w:val="16"/>
        </w:rPr>
        <w:t>գնի</w:t>
      </w:r>
      <w:r w:rsidRPr="0037270B">
        <w:rPr>
          <w:rFonts w:ascii="GHEA Grapalat" w:hAnsi="GHEA Grapalat"/>
          <w:i/>
          <w:sz w:val="16"/>
          <w:lang w:val="af-ZA"/>
        </w:rPr>
        <w:t xml:space="preserve"> </w:t>
      </w:r>
      <w:r>
        <w:rPr>
          <w:rFonts w:ascii="GHEA Grapalat" w:hAnsi="GHEA Grapalat"/>
          <w:i/>
          <w:sz w:val="16"/>
        </w:rPr>
        <w:t>նկատմամբ</w:t>
      </w:r>
      <w:r w:rsidRPr="0037270B">
        <w:rPr>
          <w:rFonts w:ascii="GHEA Grapalat" w:hAnsi="GHEA Grapalat"/>
          <w:i/>
          <w:sz w:val="16"/>
          <w:lang w:val="af-ZA"/>
        </w:rPr>
        <w:t>:</w:t>
      </w:r>
    </w:p>
    <w:p w:rsidR="001422A3" w:rsidDel="00343637" w:rsidRDefault="001422A3" w:rsidP="007678FA">
      <w:pPr>
        <w:pStyle w:val="af2"/>
        <w:rPr>
          <w:del w:id="14" w:author="User" w:date="2019-05-26T11:24:00Z"/>
        </w:rPr>
      </w:pPr>
    </w:p>
  </w:footnote>
  <w:footnote w:id="21">
    <w:p w:rsidR="001422A3" w:rsidRDefault="001422A3" w:rsidP="007678FA">
      <w:pPr>
        <w:pStyle w:val="af2"/>
        <w:jc w:val="both"/>
        <w:rPr>
          <w:rFonts w:ascii="GHEA Grapalat" w:hAnsi="GHEA Grapalat"/>
          <w:i/>
          <w:sz w:val="16"/>
          <w:szCs w:val="24"/>
          <w:lang w:eastAsia="en-US"/>
        </w:rPr>
      </w:pPr>
      <w:r w:rsidRPr="00E81BDB">
        <w:rPr>
          <w:color w:val="FFFFFF"/>
          <w:vertAlign w:val="superscript"/>
          <w:lang w:val="hy-AM"/>
        </w:rPr>
        <w:t>35</w:t>
      </w:r>
      <w:r w:rsidRPr="00E81BDB">
        <w:rPr>
          <w:vertAlign w:val="superscript"/>
          <w:lang w:val="hy-AM"/>
        </w:rPr>
        <w:t xml:space="preserve"> 2</w:t>
      </w:r>
      <w:r>
        <w:rPr>
          <w:vertAlign w:val="superscript"/>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1422A3" w:rsidRPr="00F934D2" w:rsidDel="00D90DD6" w:rsidRDefault="001422A3" w:rsidP="007678FA">
      <w:pPr>
        <w:pStyle w:val="af2"/>
        <w:jc w:val="both"/>
        <w:rPr>
          <w:del w:id="15" w:author="User" w:date="2019-05-26T11:28:00Z"/>
        </w:rPr>
      </w:pPr>
      <w:r>
        <w:rPr>
          <w:rFonts w:ascii="GHEA Grapalat" w:hAnsi="GHEA Grapalat"/>
          <w:i/>
          <w:sz w:val="16"/>
          <w:szCs w:val="24"/>
          <w:lang w:eastAsia="en-US"/>
        </w:rPr>
        <w:t xml:space="preserve"> </w:t>
      </w:r>
      <w:r>
        <w:rPr>
          <w:rFonts w:ascii="Sylfaen" w:hAnsi="Sylfaen"/>
          <w:sz w:val="22"/>
          <w:szCs w:val="22"/>
          <w:vertAlign w:val="superscript"/>
        </w:rPr>
        <w:t xml:space="preserve">   </w:t>
      </w:r>
      <w:r w:rsidRPr="001330C0">
        <w:rPr>
          <w:rFonts w:ascii="Sylfaen" w:hAnsi="Sylfaen"/>
          <w:sz w:val="22"/>
          <w:szCs w:val="22"/>
          <w:vertAlign w:val="superscript"/>
          <w:lang w:val="hy-AM"/>
        </w:rPr>
        <w:t>2</w:t>
      </w:r>
      <w:r>
        <w:rPr>
          <w:rFonts w:ascii="Sylfaen" w:hAnsi="Sylfaen"/>
          <w:sz w:val="22"/>
          <w:szCs w:val="22"/>
          <w:vertAlign w:val="superscript"/>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1422A3" w:rsidRPr="00560A40" w:rsidRDefault="001422A3" w:rsidP="008631A3">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1422A3" w:rsidRPr="00560A40" w:rsidRDefault="001422A3" w:rsidP="007678FA">
      <w:pPr>
        <w:pStyle w:val="af2"/>
        <w:jc w:val="both"/>
        <w:rPr>
          <w:rFonts w:ascii="GHEA Grapalat" w:hAnsi="GHEA Grapalat"/>
          <w:i/>
          <w:sz w:val="16"/>
          <w:szCs w:val="24"/>
          <w:lang w:val="hy-AM" w:eastAsia="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5C2A01"/>
    <w:multiLevelType w:val="hybridMultilevel"/>
    <w:tmpl w:val="4ABEBEA2"/>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7"/>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30"/>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4"/>
  </w:num>
  <w:num w:numId="26">
    <w:abstractNumId w:val="18"/>
  </w:num>
  <w:num w:numId="27">
    <w:abstractNumId w:val="22"/>
  </w:num>
  <w:num w:numId="28">
    <w:abstractNumId w:val="11"/>
  </w:num>
  <w:num w:numId="29">
    <w:abstractNumId w:val="10"/>
  </w:num>
  <w:num w:numId="30">
    <w:abstractNumId w:val="13"/>
  </w:num>
  <w:num w:numId="31">
    <w:abstractNumId w:val="21"/>
  </w:num>
  <w:num w:numId="32">
    <w:abstractNumId w:val="7"/>
  </w:num>
  <w:num w:numId="33">
    <w:abstractNumId w:val="25"/>
  </w:num>
  <w:num w:numId="34">
    <w:abstractNumId w:val="16"/>
  </w:num>
  <w:num w:numId="35">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savePreviewPicture/>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DF0"/>
    <w:rsid w:val="00005420"/>
    <w:rsid w:val="000058CF"/>
    <w:rsid w:val="00005D30"/>
    <w:rsid w:val="000076A1"/>
    <w:rsid w:val="0000776B"/>
    <w:rsid w:val="00011959"/>
    <w:rsid w:val="00012119"/>
    <w:rsid w:val="00012347"/>
    <w:rsid w:val="00012E2C"/>
    <w:rsid w:val="00013093"/>
    <w:rsid w:val="000132F3"/>
    <w:rsid w:val="00013C24"/>
    <w:rsid w:val="00014775"/>
    <w:rsid w:val="000149F3"/>
    <w:rsid w:val="00015634"/>
    <w:rsid w:val="00017484"/>
    <w:rsid w:val="000206DA"/>
    <w:rsid w:val="00020C83"/>
    <w:rsid w:val="00021831"/>
    <w:rsid w:val="00021C2E"/>
    <w:rsid w:val="00022322"/>
    <w:rsid w:val="00022AAE"/>
    <w:rsid w:val="00023384"/>
    <w:rsid w:val="000238FE"/>
    <w:rsid w:val="000246E6"/>
    <w:rsid w:val="00025353"/>
    <w:rsid w:val="00026351"/>
    <w:rsid w:val="000275BF"/>
    <w:rsid w:val="00027CB1"/>
    <w:rsid w:val="00030D40"/>
    <w:rsid w:val="000312D9"/>
    <w:rsid w:val="000313A6"/>
    <w:rsid w:val="00031FC7"/>
    <w:rsid w:val="000330A3"/>
    <w:rsid w:val="00033946"/>
    <w:rsid w:val="00033B20"/>
    <w:rsid w:val="0003466E"/>
    <w:rsid w:val="00034CED"/>
    <w:rsid w:val="000356CC"/>
    <w:rsid w:val="00037DDE"/>
    <w:rsid w:val="000408D8"/>
    <w:rsid w:val="0004387F"/>
    <w:rsid w:val="00046BAC"/>
    <w:rsid w:val="00046EEC"/>
    <w:rsid w:val="00047327"/>
    <w:rsid w:val="000479A9"/>
    <w:rsid w:val="0005035B"/>
    <w:rsid w:val="00051490"/>
    <w:rsid w:val="00051B7F"/>
    <w:rsid w:val="00051FF4"/>
    <w:rsid w:val="00052AF7"/>
    <w:rsid w:val="00052F61"/>
    <w:rsid w:val="000537FF"/>
    <w:rsid w:val="00053BFB"/>
    <w:rsid w:val="000545B4"/>
    <w:rsid w:val="000550DA"/>
    <w:rsid w:val="00055129"/>
    <w:rsid w:val="00055195"/>
    <w:rsid w:val="00055CC2"/>
    <w:rsid w:val="00056516"/>
    <w:rsid w:val="00056AB4"/>
    <w:rsid w:val="00057264"/>
    <w:rsid w:val="000578E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5CD"/>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0F56"/>
    <w:rsid w:val="000911CA"/>
    <w:rsid w:val="00091EBC"/>
    <w:rsid w:val="00092D0A"/>
    <w:rsid w:val="0009380C"/>
    <w:rsid w:val="0009449B"/>
    <w:rsid w:val="000946A3"/>
    <w:rsid w:val="000952D8"/>
    <w:rsid w:val="00095EB1"/>
    <w:rsid w:val="00096865"/>
    <w:rsid w:val="00097DE8"/>
    <w:rsid w:val="000A025B"/>
    <w:rsid w:val="000A02E2"/>
    <w:rsid w:val="000A2066"/>
    <w:rsid w:val="000A37CE"/>
    <w:rsid w:val="000A5B16"/>
    <w:rsid w:val="000A6B75"/>
    <w:rsid w:val="000A72AD"/>
    <w:rsid w:val="000A74F4"/>
    <w:rsid w:val="000A7528"/>
    <w:rsid w:val="000B033F"/>
    <w:rsid w:val="000B0DA1"/>
    <w:rsid w:val="000B1088"/>
    <w:rsid w:val="000B259E"/>
    <w:rsid w:val="000B5AE5"/>
    <w:rsid w:val="000B5E7D"/>
    <w:rsid w:val="000B700B"/>
    <w:rsid w:val="000B7641"/>
    <w:rsid w:val="000B7C54"/>
    <w:rsid w:val="000C0396"/>
    <w:rsid w:val="000C062F"/>
    <w:rsid w:val="000C0A9D"/>
    <w:rsid w:val="000C165F"/>
    <w:rsid w:val="000C2228"/>
    <w:rsid w:val="000C36C6"/>
    <w:rsid w:val="000C3D70"/>
    <w:rsid w:val="000C5A09"/>
    <w:rsid w:val="000C69BC"/>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730"/>
    <w:rsid w:val="000D6A89"/>
    <w:rsid w:val="000D6C21"/>
    <w:rsid w:val="000D701E"/>
    <w:rsid w:val="000D77C1"/>
    <w:rsid w:val="000D791C"/>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4D85"/>
    <w:rsid w:val="000E5257"/>
    <w:rsid w:val="000E6FA8"/>
    <w:rsid w:val="000E7612"/>
    <w:rsid w:val="000E79BD"/>
    <w:rsid w:val="000F008F"/>
    <w:rsid w:val="000F109E"/>
    <w:rsid w:val="000F332D"/>
    <w:rsid w:val="000F338E"/>
    <w:rsid w:val="000F3939"/>
    <w:rsid w:val="000F3B31"/>
    <w:rsid w:val="000F3D4B"/>
    <w:rsid w:val="000F3D55"/>
    <w:rsid w:val="000F3D76"/>
    <w:rsid w:val="000F494F"/>
    <w:rsid w:val="000F4B86"/>
    <w:rsid w:val="000F4D7B"/>
    <w:rsid w:val="000F5032"/>
    <w:rsid w:val="000F5900"/>
    <w:rsid w:val="000F5FC6"/>
    <w:rsid w:val="000F6E48"/>
    <w:rsid w:val="000F7026"/>
    <w:rsid w:val="000F74C4"/>
    <w:rsid w:val="000F7AE0"/>
    <w:rsid w:val="000F7D9A"/>
    <w:rsid w:val="0010050E"/>
    <w:rsid w:val="0010124E"/>
    <w:rsid w:val="00101445"/>
    <w:rsid w:val="00101C9A"/>
    <w:rsid w:val="00101F06"/>
    <w:rsid w:val="00102291"/>
    <w:rsid w:val="00102DFE"/>
    <w:rsid w:val="0010323D"/>
    <w:rsid w:val="00103DEF"/>
    <w:rsid w:val="00104861"/>
    <w:rsid w:val="00106365"/>
    <w:rsid w:val="00106D44"/>
    <w:rsid w:val="00106DEE"/>
    <w:rsid w:val="00106F3B"/>
    <w:rsid w:val="00107181"/>
    <w:rsid w:val="00110D13"/>
    <w:rsid w:val="00113F0D"/>
    <w:rsid w:val="00115905"/>
    <w:rsid w:val="001159FA"/>
    <w:rsid w:val="0011611E"/>
    <w:rsid w:val="00116E47"/>
    <w:rsid w:val="00117020"/>
    <w:rsid w:val="00117964"/>
    <w:rsid w:val="00117DAA"/>
    <w:rsid w:val="00121E04"/>
    <w:rsid w:val="001242C4"/>
    <w:rsid w:val="00124461"/>
    <w:rsid w:val="001276C9"/>
    <w:rsid w:val="00130173"/>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2A3"/>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E12"/>
    <w:rsid w:val="001635B8"/>
    <w:rsid w:val="00164BBC"/>
    <w:rsid w:val="0016519F"/>
    <w:rsid w:val="001669C1"/>
    <w:rsid w:val="00166E96"/>
    <w:rsid w:val="001679A6"/>
    <w:rsid w:val="00171B82"/>
    <w:rsid w:val="001724D7"/>
    <w:rsid w:val="00172BD7"/>
    <w:rsid w:val="001732FB"/>
    <w:rsid w:val="00174FE1"/>
    <w:rsid w:val="00175F8F"/>
    <w:rsid w:val="00175FDC"/>
    <w:rsid w:val="001763F5"/>
    <w:rsid w:val="00176A38"/>
    <w:rsid w:val="00176A92"/>
    <w:rsid w:val="00177245"/>
    <w:rsid w:val="0017777B"/>
    <w:rsid w:val="00177A5C"/>
    <w:rsid w:val="00177D71"/>
    <w:rsid w:val="001808AF"/>
    <w:rsid w:val="00180EB9"/>
    <w:rsid w:val="00180EE9"/>
    <w:rsid w:val="00181C60"/>
    <w:rsid w:val="00181E38"/>
    <w:rsid w:val="00181F0F"/>
    <w:rsid w:val="00181F75"/>
    <w:rsid w:val="00183004"/>
    <w:rsid w:val="0018301A"/>
    <w:rsid w:val="001830FF"/>
    <w:rsid w:val="00183FEA"/>
    <w:rsid w:val="0018417E"/>
    <w:rsid w:val="001841B4"/>
    <w:rsid w:val="00184460"/>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1F11"/>
    <w:rsid w:val="001A23A6"/>
    <w:rsid w:val="001A2579"/>
    <w:rsid w:val="001A2BD7"/>
    <w:rsid w:val="001A2F72"/>
    <w:rsid w:val="001A3FEC"/>
    <w:rsid w:val="001A43A4"/>
    <w:rsid w:val="001A4EF7"/>
    <w:rsid w:val="001A5BC8"/>
    <w:rsid w:val="001A5C02"/>
    <w:rsid w:val="001B0D9A"/>
    <w:rsid w:val="001B1370"/>
    <w:rsid w:val="001B1FC4"/>
    <w:rsid w:val="001B21A3"/>
    <w:rsid w:val="001B29AF"/>
    <w:rsid w:val="001B36FA"/>
    <w:rsid w:val="001B37D2"/>
    <w:rsid w:val="001B45A9"/>
    <w:rsid w:val="001B478E"/>
    <w:rsid w:val="001B52CC"/>
    <w:rsid w:val="001B6FCF"/>
    <w:rsid w:val="001B7698"/>
    <w:rsid w:val="001C07C6"/>
    <w:rsid w:val="001C0849"/>
    <w:rsid w:val="001C0B2D"/>
    <w:rsid w:val="001C3D83"/>
    <w:rsid w:val="001C3F6C"/>
    <w:rsid w:val="001C5EFB"/>
    <w:rsid w:val="001C76F7"/>
    <w:rsid w:val="001C7C1A"/>
    <w:rsid w:val="001D03E2"/>
    <w:rsid w:val="001D1139"/>
    <w:rsid w:val="001D1D00"/>
    <w:rsid w:val="001D2D62"/>
    <w:rsid w:val="001D4E7F"/>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020"/>
    <w:rsid w:val="001F760C"/>
    <w:rsid w:val="00201683"/>
    <w:rsid w:val="002017CB"/>
    <w:rsid w:val="00201DA0"/>
    <w:rsid w:val="00201F2E"/>
    <w:rsid w:val="00202F4D"/>
    <w:rsid w:val="0020313B"/>
    <w:rsid w:val="002032CE"/>
    <w:rsid w:val="00203917"/>
    <w:rsid w:val="00204B03"/>
    <w:rsid w:val="00204E53"/>
    <w:rsid w:val="00205670"/>
    <w:rsid w:val="00205689"/>
    <w:rsid w:val="00205765"/>
    <w:rsid w:val="0020701A"/>
    <w:rsid w:val="00207533"/>
    <w:rsid w:val="00207CF7"/>
    <w:rsid w:val="002100B3"/>
    <w:rsid w:val="002101F2"/>
    <w:rsid w:val="002106E6"/>
    <w:rsid w:val="00210F0C"/>
    <w:rsid w:val="00211425"/>
    <w:rsid w:val="002115A9"/>
    <w:rsid w:val="0021235D"/>
    <w:rsid w:val="002137E6"/>
    <w:rsid w:val="00213EB8"/>
    <w:rsid w:val="00217399"/>
    <w:rsid w:val="00217710"/>
    <w:rsid w:val="00220491"/>
    <w:rsid w:val="002204DB"/>
    <w:rsid w:val="00220ACB"/>
    <w:rsid w:val="00220C7C"/>
    <w:rsid w:val="002218FE"/>
    <w:rsid w:val="00221CE9"/>
    <w:rsid w:val="002240AB"/>
    <w:rsid w:val="002250D8"/>
    <w:rsid w:val="0022515E"/>
    <w:rsid w:val="002252CD"/>
    <w:rsid w:val="002252F2"/>
    <w:rsid w:val="00226412"/>
    <w:rsid w:val="002273AD"/>
    <w:rsid w:val="0022770A"/>
    <w:rsid w:val="00227C9F"/>
    <w:rsid w:val="0023029D"/>
    <w:rsid w:val="00230B12"/>
    <w:rsid w:val="00230C8F"/>
    <w:rsid w:val="00231FE3"/>
    <w:rsid w:val="00232278"/>
    <w:rsid w:val="0023354E"/>
    <w:rsid w:val="002353FF"/>
    <w:rsid w:val="0023571C"/>
    <w:rsid w:val="00236963"/>
    <w:rsid w:val="00236B75"/>
    <w:rsid w:val="00237041"/>
    <w:rsid w:val="00237E76"/>
    <w:rsid w:val="0024027D"/>
    <w:rsid w:val="00240289"/>
    <w:rsid w:val="0024041A"/>
    <w:rsid w:val="002413DC"/>
    <w:rsid w:val="0024186B"/>
    <w:rsid w:val="0024205E"/>
    <w:rsid w:val="00244642"/>
    <w:rsid w:val="00244B38"/>
    <w:rsid w:val="002455FE"/>
    <w:rsid w:val="00246F46"/>
    <w:rsid w:val="0025145E"/>
    <w:rsid w:val="00251E84"/>
    <w:rsid w:val="00252C9C"/>
    <w:rsid w:val="002542AE"/>
    <w:rsid w:val="0025450F"/>
    <w:rsid w:val="002545F7"/>
    <w:rsid w:val="00254A36"/>
    <w:rsid w:val="002559B9"/>
    <w:rsid w:val="0025744F"/>
    <w:rsid w:val="00257773"/>
    <w:rsid w:val="00260569"/>
    <w:rsid w:val="00260E64"/>
    <w:rsid w:val="00261272"/>
    <w:rsid w:val="0026158D"/>
    <w:rsid w:val="00262960"/>
    <w:rsid w:val="00263035"/>
    <w:rsid w:val="00263094"/>
    <w:rsid w:val="00263B11"/>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6B5"/>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0CC"/>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2D"/>
    <w:rsid w:val="002A464D"/>
    <w:rsid w:val="002A6595"/>
    <w:rsid w:val="002A7022"/>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EBC"/>
    <w:rsid w:val="002C071B"/>
    <w:rsid w:val="002C0DD6"/>
    <w:rsid w:val="002C1050"/>
    <w:rsid w:val="002C1AE5"/>
    <w:rsid w:val="002C205F"/>
    <w:rsid w:val="002C27EB"/>
    <w:rsid w:val="002C2AAB"/>
    <w:rsid w:val="002C3CAA"/>
    <w:rsid w:val="002C4DBF"/>
    <w:rsid w:val="002C5D07"/>
    <w:rsid w:val="002C6CF7"/>
    <w:rsid w:val="002C6F44"/>
    <w:rsid w:val="002C7037"/>
    <w:rsid w:val="002D02FE"/>
    <w:rsid w:val="002D1453"/>
    <w:rsid w:val="002D1AAA"/>
    <w:rsid w:val="002D20E8"/>
    <w:rsid w:val="002D236D"/>
    <w:rsid w:val="002D3C61"/>
    <w:rsid w:val="002D4250"/>
    <w:rsid w:val="002D4575"/>
    <w:rsid w:val="002D5CF0"/>
    <w:rsid w:val="002D601F"/>
    <w:rsid w:val="002D7650"/>
    <w:rsid w:val="002E05D3"/>
    <w:rsid w:val="002E0768"/>
    <w:rsid w:val="002E0877"/>
    <w:rsid w:val="002E0966"/>
    <w:rsid w:val="002E11D1"/>
    <w:rsid w:val="002E2E3B"/>
    <w:rsid w:val="002E3165"/>
    <w:rsid w:val="002E4305"/>
    <w:rsid w:val="002E4F32"/>
    <w:rsid w:val="002E530A"/>
    <w:rsid w:val="002E531D"/>
    <w:rsid w:val="002E67D3"/>
    <w:rsid w:val="002E73EF"/>
    <w:rsid w:val="002E7EE1"/>
    <w:rsid w:val="002F116E"/>
    <w:rsid w:val="002F1AB3"/>
    <w:rsid w:val="002F2B23"/>
    <w:rsid w:val="002F2C5F"/>
    <w:rsid w:val="002F2CE0"/>
    <w:rsid w:val="002F35FE"/>
    <w:rsid w:val="002F6164"/>
    <w:rsid w:val="002F6FA0"/>
    <w:rsid w:val="002F7A7E"/>
    <w:rsid w:val="00301193"/>
    <w:rsid w:val="0030129D"/>
    <w:rsid w:val="003018F4"/>
    <w:rsid w:val="0030235C"/>
    <w:rsid w:val="00303732"/>
    <w:rsid w:val="003041A8"/>
    <w:rsid w:val="00304436"/>
    <w:rsid w:val="00304D64"/>
    <w:rsid w:val="003053EF"/>
    <w:rsid w:val="00305E59"/>
    <w:rsid w:val="00305F6D"/>
    <w:rsid w:val="00305FEA"/>
    <w:rsid w:val="003064D4"/>
    <w:rsid w:val="00307F3C"/>
    <w:rsid w:val="003101E4"/>
    <w:rsid w:val="00310A82"/>
    <w:rsid w:val="00310B6E"/>
    <w:rsid w:val="00310ED2"/>
    <w:rsid w:val="00311076"/>
    <w:rsid w:val="003141B6"/>
    <w:rsid w:val="00316381"/>
    <w:rsid w:val="003169A4"/>
    <w:rsid w:val="0032071C"/>
    <w:rsid w:val="00321A56"/>
    <w:rsid w:val="00321B20"/>
    <w:rsid w:val="00322F08"/>
    <w:rsid w:val="00323135"/>
    <w:rsid w:val="00323A43"/>
    <w:rsid w:val="00323B33"/>
    <w:rsid w:val="00324445"/>
    <w:rsid w:val="00325546"/>
    <w:rsid w:val="003257F0"/>
    <w:rsid w:val="003259C5"/>
    <w:rsid w:val="00325CC0"/>
    <w:rsid w:val="00326507"/>
    <w:rsid w:val="00327436"/>
    <w:rsid w:val="003275D4"/>
    <w:rsid w:val="00330FA9"/>
    <w:rsid w:val="00331832"/>
    <w:rsid w:val="00332253"/>
    <w:rsid w:val="003331DA"/>
    <w:rsid w:val="00333314"/>
    <w:rsid w:val="00334564"/>
    <w:rsid w:val="00334B2F"/>
    <w:rsid w:val="0033571F"/>
    <w:rsid w:val="00335C2A"/>
    <w:rsid w:val="00336573"/>
    <w:rsid w:val="00336F9A"/>
    <w:rsid w:val="00337F3C"/>
    <w:rsid w:val="00340083"/>
    <w:rsid w:val="003414F9"/>
    <w:rsid w:val="00341A74"/>
    <w:rsid w:val="00341D7A"/>
    <w:rsid w:val="00341ED4"/>
    <w:rsid w:val="003427DF"/>
    <w:rsid w:val="003433FE"/>
    <w:rsid w:val="003436A5"/>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6F1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95E"/>
    <w:rsid w:val="003675B2"/>
    <w:rsid w:val="00370ECD"/>
    <w:rsid w:val="0037177E"/>
    <w:rsid w:val="003717D2"/>
    <w:rsid w:val="0037270B"/>
    <w:rsid w:val="00372C2B"/>
    <w:rsid w:val="00372C67"/>
    <w:rsid w:val="00372FAD"/>
    <w:rsid w:val="0037329F"/>
    <w:rsid w:val="003738F3"/>
    <w:rsid w:val="00373D48"/>
    <w:rsid w:val="00373EC9"/>
    <w:rsid w:val="003755FD"/>
    <w:rsid w:val="00375D38"/>
    <w:rsid w:val="00375FD2"/>
    <w:rsid w:val="003760B7"/>
    <w:rsid w:val="00376D5B"/>
    <w:rsid w:val="00380721"/>
    <w:rsid w:val="00381658"/>
    <w:rsid w:val="003823BC"/>
    <w:rsid w:val="0038317B"/>
    <w:rsid w:val="0038400D"/>
    <w:rsid w:val="0038438D"/>
    <w:rsid w:val="003850A0"/>
    <w:rsid w:val="0038517B"/>
    <w:rsid w:val="0038579B"/>
    <w:rsid w:val="003862E0"/>
    <w:rsid w:val="00386369"/>
    <w:rsid w:val="00386E4B"/>
    <w:rsid w:val="003871DA"/>
    <w:rsid w:val="00387F66"/>
    <w:rsid w:val="00391E56"/>
    <w:rsid w:val="00392525"/>
    <w:rsid w:val="00392A82"/>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4FE6"/>
    <w:rsid w:val="003A5049"/>
    <w:rsid w:val="003A5533"/>
    <w:rsid w:val="003A57F0"/>
    <w:rsid w:val="003A62A4"/>
    <w:rsid w:val="003A645E"/>
    <w:rsid w:val="003A7A32"/>
    <w:rsid w:val="003A7FC7"/>
    <w:rsid w:val="003B0566"/>
    <w:rsid w:val="003B0939"/>
    <w:rsid w:val="003B0D6E"/>
    <w:rsid w:val="003B1FC0"/>
    <w:rsid w:val="003B2905"/>
    <w:rsid w:val="003B3690"/>
    <w:rsid w:val="003B37D1"/>
    <w:rsid w:val="003B3A13"/>
    <w:rsid w:val="003B4A74"/>
    <w:rsid w:val="003B585C"/>
    <w:rsid w:val="003B5AE9"/>
    <w:rsid w:val="003B60D5"/>
    <w:rsid w:val="003B6791"/>
    <w:rsid w:val="003B681E"/>
    <w:rsid w:val="003B7086"/>
    <w:rsid w:val="003B7D9D"/>
    <w:rsid w:val="003B7EC8"/>
    <w:rsid w:val="003C11FC"/>
    <w:rsid w:val="003C1322"/>
    <w:rsid w:val="003C14BE"/>
    <w:rsid w:val="003C1AD9"/>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7D6"/>
    <w:rsid w:val="003D7F8E"/>
    <w:rsid w:val="003E01D5"/>
    <w:rsid w:val="003E029A"/>
    <w:rsid w:val="003E093F"/>
    <w:rsid w:val="003E1421"/>
    <w:rsid w:val="003E1BE2"/>
    <w:rsid w:val="003E246C"/>
    <w:rsid w:val="003E2931"/>
    <w:rsid w:val="003E316E"/>
    <w:rsid w:val="003E36E4"/>
    <w:rsid w:val="003E3996"/>
    <w:rsid w:val="003E3B26"/>
    <w:rsid w:val="003E3FD0"/>
    <w:rsid w:val="003E4184"/>
    <w:rsid w:val="003E6971"/>
    <w:rsid w:val="003E6F08"/>
    <w:rsid w:val="003E7559"/>
    <w:rsid w:val="003E77D0"/>
    <w:rsid w:val="003E7802"/>
    <w:rsid w:val="003E7941"/>
    <w:rsid w:val="003E7978"/>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08D"/>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177A3"/>
    <w:rsid w:val="0042084B"/>
    <w:rsid w:val="00422E07"/>
    <w:rsid w:val="004237D3"/>
    <w:rsid w:val="00427B2D"/>
    <w:rsid w:val="00427EAA"/>
    <w:rsid w:val="00427FFC"/>
    <w:rsid w:val="004306D6"/>
    <w:rsid w:val="00431884"/>
    <w:rsid w:val="00431998"/>
    <w:rsid w:val="004320F2"/>
    <w:rsid w:val="00433F39"/>
    <w:rsid w:val="00434D1C"/>
    <w:rsid w:val="0043558D"/>
    <w:rsid w:val="004357EA"/>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6F7F"/>
    <w:rsid w:val="00447808"/>
    <w:rsid w:val="00447FFD"/>
    <w:rsid w:val="004504F0"/>
    <w:rsid w:val="00451DB7"/>
    <w:rsid w:val="00452896"/>
    <w:rsid w:val="00454D73"/>
    <w:rsid w:val="0045525D"/>
    <w:rsid w:val="004553DE"/>
    <w:rsid w:val="00456E28"/>
    <w:rsid w:val="0045728D"/>
    <w:rsid w:val="00457745"/>
    <w:rsid w:val="00457A7D"/>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A13"/>
    <w:rsid w:val="00473CF5"/>
    <w:rsid w:val="004749BD"/>
    <w:rsid w:val="00474C8F"/>
    <w:rsid w:val="00475591"/>
    <w:rsid w:val="0047619C"/>
    <w:rsid w:val="00476579"/>
    <w:rsid w:val="00476A47"/>
    <w:rsid w:val="00480162"/>
    <w:rsid w:val="004812C1"/>
    <w:rsid w:val="004813B3"/>
    <w:rsid w:val="00483944"/>
    <w:rsid w:val="00483E65"/>
    <w:rsid w:val="0048419C"/>
    <w:rsid w:val="00484FED"/>
    <w:rsid w:val="004859E2"/>
    <w:rsid w:val="004863A8"/>
    <w:rsid w:val="004863E1"/>
    <w:rsid w:val="00486B55"/>
    <w:rsid w:val="004874EC"/>
    <w:rsid w:val="0049223B"/>
    <w:rsid w:val="0049239A"/>
    <w:rsid w:val="0049247A"/>
    <w:rsid w:val="004929E4"/>
    <w:rsid w:val="00492D2D"/>
    <w:rsid w:val="00493AF9"/>
    <w:rsid w:val="00493DAD"/>
    <w:rsid w:val="00495E41"/>
    <w:rsid w:val="00496E18"/>
    <w:rsid w:val="004974D8"/>
    <w:rsid w:val="004A1734"/>
    <w:rsid w:val="004A1C5D"/>
    <w:rsid w:val="004A1CC7"/>
    <w:rsid w:val="004A21FA"/>
    <w:rsid w:val="004A3051"/>
    <w:rsid w:val="004A3507"/>
    <w:rsid w:val="004A3650"/>
    <w:rsid w:val="004A5D54"/>
    <w:rsid w:val="004A698A"/>
    <w:rsid w:val="004A712A"/>
    <w:rsid w:val="004A7722"/>
    <w:rsid w:val="004B2363"/>
    <w:rsid w:val="004B287A"/>
    <w:rsid w:val="004B28E1"/>
    <w:rsid w:val="004B29B7"/>
    <w:rsid w:val="004B2F56"/>
    <w:rsid w:val="004B383E"/>
    <w:rsid w:val="004B4580"/>
    <w:rsid w:val="004B5522"/>
    <w:rsid w:val="004B61C2"/>
    <w:rsid w:val="004B6D52"/>
    <w:rsid w:val="004B7B69"/>
    <w:rsid w:val="004B7C9F"/>
    <w:rsid w:val="004C090C"/>
    <w:rsid w:val="004C0BD8"/>
    <w:rsid w:val="004C17D2"/>
    <w:rsid w:val="004C1D0E"/>
    <w:rsid w:val="004C1D9B"/>
    <w:rsid w:val="004C217A"/>
    <w:rsid w:val="004C35CD"/>
    <w:rsid w:val="004C3803"/>
    <w:rsid w:val="004C49C1"/>
    <w:rsid w:val="004C4B90"/>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D786F"/>
    <w:rsid w:val="004E0603"/>
    <w:rsid w:val="004E144F"/>
    <w:rsid w:val="004E1503"/>
    <w:rsid w:val="004E16CD"/>
    <w:rsid w:val="004E1977"/>
    <w:rsid w:val="004E1B0A"/>
    <w:rsid w:val="004E1C8E"/>
    <w:rsid w:val="004E2292"/>
    <w:rsid w:val="004E2582"/>
    <w:rsid w:val="004E274D"/>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B91"/>
    <w:rsid w:val="004F4D14"/>
    <w:rsid w:val="004F5190"/>
    <w:rsid w:val="004F5518"/>
    <w:rsid w:val="004F5616"/>
    <w:rsid w:val="004F7620"/>
    <w:rsid w:val="004F78EF"/>
    <w:rsid w:val="004F7913"/>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219"/>
    <w:rsid w:val="005215E3"/>
    <w:rsid w:val="005216EB"/>
    <w:rsid w:val="005230A8"/>
    <w:rsid w:val="0052317C"/>
    <w:rsid w:val="00523563"/>
    <w:rsid w:val="005236FD"/>
    <w:rsid w:val="00524050"/>
    <w:rsid w:val="00524982"/>
    <w:rsid w:val="00524995"/>
    <w:rsid w:val="00524DDF"/>
    <w:rsid w:val="00524EFA"/>
    <w:rsid w:val="005250B5"/>
    <w:rsid w:val="0052546C"/>
    <w:rsid w:val="00525BD2"/>
    <w:rsid w:val="005272A3"/>
    <w:rsid w:val="00530C17"/>
    <w:rsid w:val="00530DA1"/>
    <w:rsid w:val="00530F97"/>
    <w:rsid w:val="0053262C"/>
    <w:rsid w:val="00532E9C"/>
    <w:rsid w:val="00533989"/>
    <w:rsid w:val="00534395"/>
    <w:rsid w:val="00534468"/>
    <w:rsid w:val="0053481C"/>
    <w:rsid w:val="005358F5"/>
    <w:rsid w:val="00535EB0"/>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0C"/>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44C0"/>
    <w:rsid w:val="00584A70"/>
    <w:rsid w:val="00584B7B"/>
    <w:rsid w:val="00584E39"/>
    <w:rsid w:val="0058558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660"/>
    <w:rsid w:val="005B1797"/>
    <w:rsid w:val="005B18D8"/>
    <w:rsid w:val="005B1CFC"/>
    <w:rsid w:val="005B1DD6"/>
    <w:rsid w:val="005B1E95"/>
    <w:rsid w:val="005B20E7"/>
    <w:rsid w:val="005B2381"/>
    <w:rsid w:val="005B2D52"/>
    <w:rsid w:val="005B5702"/>
    <w:rsid w:val="005B598A"/>
    <w:rsid w:val="005B64BC"/>
    <w:rsid w:val="005B6B3E"/>
    <w:rsid w:val="005B7350"/>
    <w:rsid w:val="005B7764"/>
    <w:rsid w:val="005C1C00"/>
    <w:rsid w:val="005C4C12"/>
    <w:rsid w:val="005C6159"/>
    <w:rsid w:val="005D00A5"/>
    <w:rsid w:val="005D00D6"/>
    <w:rsid w:val="005D07B2"/>
    <w:rsid w:val="005D0D93"/>
    <w:rsid w:val="005D0FB1"/>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C4E"/>
    <w:rsid w:val="005F1DBB"/>
    <w:rsid w:val="005F1F95"/>
    <w:rsid w:val="005F35FC"/>
    <w:rsid w:val="005F425D"/>
    <w:rsid w:val="005F45ED"/>
    <w:rsid w:val="005F53F2"/>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0E3A"/>
    <w:rsid w:val="00621350"/>
    <w:rsid w:val="00621D3B"/>
    <w:rsid w:val="00621FDC"/>
    <w:rsid w:val="00622021"/>
    <w:rsid w:val="0062245D"/>
    <w:rsid w:val="006237BD"/>
    <w:rsid w:val="0062381F"/>
    <w:rsid w:val="00623998"/>
    <w:rsid w:val="00624F47"/>
    <w:rsid w:val="00627101"/>
    <w:rsid w:val="0062728A"/>
    <w:rsid w:val="00627793"/>
    <w:rsid w:val="00627E00"/>
    <w:rsid w:val="00630BF1"/>
    <w:rsid w:val="00630CC3"/>
    <w:rsid w:val="00630FDC"/>
    <w:rsid w:val="0063101C"/>
    <w:rsid w:val="00631658"/>
    <w:rsid w:val="00631744"/>
    <w:rsid w:val="00633389"/>
    <w:rsid w:val="006333B8"/>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63BD"/>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00F2"/>
    <w:rsid w:val="00690FF0"/>
    <w:rsid w:val="00691009"/>
    <w:rsid w:val="006912BB"/>
    <w:rsid w:val="0069154E"/>
    <w:rsid w:val="00692C09"/>
    <w:rsid w:val="00692FA3"/>
    <w:rsid w:val="00693C4E"/>
    <w:rsid w:val="006953B6"/>
    <w:rsid w:val="00695522"/>
    <w:rsid w:val="0069568D"/>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09BA"/>
    <w:rsid w:val="006B1A19"/>
    <w:rsid w:val="006B2824"/>
    <w:rsid w:val="006B2EAA"/>
    <w:rsid w:val="006B2F02"/>
    <w:rsid w:val="006B3E66"/>
    <w:rsid w:val="006B4238"/>
    <w:rsid w:val="006B5588"/>
    <w:rsid w:val="006B572D"/>
    <w:rsid w:val="006B5849"/>
    <w:rsid w:val="006B6951"/>
    <w:rsid w:val="006B739E"/>
    <w:rsid w:val="006B755D"/>
    <w:rsid w:val="006B7A24"/>
    <w:rsid w:val="006C08B6"/>
    <w:rsid w:val="006C0EE9"/>
    <w:rsid w:val="006C1293"/>
    <w:rsid w:val="006C12EC"/>
    <w:rsid w:val="006C135E"/>
    <w:rsid w:val="006C1D25"/>
    <w:rsid w:val="006C2E5A"/>
    <w:rsid w:val="006C3115"/>
    <w:rsid w:val="006C3873"/>
    <w:rsid w:val="006C3909"/>
    <w:rsid w:val="006C47F0"/>
    <w:rsid w:val="006C679A"/>
    <w:rsid w:val="006C778B"/>
    <w:rsid w:val="006C7B6E"/>
    <w:rsid w:val="006C7FE2"/>
    <w:rsid w:val="006D0B02"/>
    <w:rsid w:val="006D0D6F"/>
    <w:rsid w:val="006D1826"/>
    <w:rsid w:val="006D1BA0"/>
    <w:rsid w:val="006D1EA0"/>
    <w:rsid w:val="006D2DF4"/>
    <w:rsid w:val="006D34BD"/>
    <w:rsid w:val="006D3D3F"/>
    <w:rsid w:val="006D4C2D"/>
    <w:rsid w:val="006D4E1D"/>
    <w:rsid w:val="006D5516"/>
    <w:rsid w:val="006D5E0B"/>
    <w:rsid w:val="006D6150"/>
    <w:rsid w:val="006D6C36"/>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12B7"/>
    <w:rsid w:val="00712311"/>
    <w:rsid w:val="00712340"/>
    <w:rsid w:val="00712DB8"/>
    <w:rsid w:val="007131F4"/>
    <w:rsid w:val="00714A9A"/>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3FF"/>
    <w:rsid w:val="00730DE7"/>
    <w:rsid w:val="00731BD1"/>
    <w:rsid w:val="00731D26"/>
    <w:rsid w:val="00733A58"/>
    <w:rsid w:val="00735365"/>
    <w:rsid w:val="00736A43"/>
    <w:rsid w:val="00737986"/>
    <w:rsid w:val="00737B2F"/>
    <w:rsid w:val="00737D93"/>
    <w:rsid w:val="00740919"/>
    <w:rsid w:val="0074145B"/>
    <w:rsid w:val="007431AB"/>
    <w:rsid w:val="00743228"/>
    <w:rsid w:val="0074334C"/>
    <w:rsid w:val="007439AE"/>
    <w:rsid w:val="00744742"/>
    <w:rsid w:val="00744A41"/>
    <w:rsid w:val="00744D01"/>
    <w:rsid w:val="007451D6"/>
    <w:rsid w:val="00745561"/>
    <w:rsid w:val="0074745A"/>
    <w:rsid w:val="00747893"/>
    <w:rsid w:val="007478B5"/>
    <w:rsid w:val="00750406"/>
    <w:rsid w:val="0075067F"/>
    <w:rsid w:val="00750AED"/>
    <w:rsid w:val="00751116"/>
    <w:rsid w:val="007513AF"/>
    <w:rsid w:val="007514F5"/>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1B95"/>
    <w:rsid w:val="0076368E"/>
    <w:rsid w:val="0076384C"/>
    <w:rsid w:val="00763CCC"/>
    <w:rsid w:val="00763EF7"/>
    <w:rsid w:val="00764040"/>
    <w:rsid w:val="00764AAD"/>
    <w:rsid w:val="00764D32"/>
    <w:rsid w:val="00765476"/>
    <w:rsid w:val="00765B7D"/>
    <w:rsid w:val="00766CF1"/>
    <w:rsid w:val="00767670"/>
    <w:rsid w:val="0076785A"/>
    <w:rsid w:val="007678FA"/>
    <w:rsid w:val="00767AD3"/>
    <w:rsid w:val="00767B04"/>
    <w:rsid w:val="007706D9"/>
    <w:rsid w:val="0077093C"/>
    <w:rsid w:val="00771A7D"/>
    <w:rsid w:val="00771A92"/>
    <w:rsid w:val="00771C0F"/>
    <w:rsid w:val="00771DCB"/>
    <w:rsid w:val="00772280"/>
    <w:rsid w:val="007728D0"/>
    <w:rsid w:val="00772F69"/>
    <w:rsid w:val="00773485"/>
    <w:rsid w:val="0077364F"/>
    <w:rsid w:val="0077396A"/>
    <w:rsid w:val="00773E4B"/>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1D7F"/>
    <w:rsid w:val="00792C5D"/>
    <w:rsid w:val="007930CD"/>
    <w:rsid w:val="00793108"/>
    <w:rsid w:val="00793E8B"/>
    <w:rsid w:val="007942E8"/>
    <w:rsid w:val="00794790"/>
    <w:rsid w:val="00794CDD"/>
    <w:rsid w:val="0079574B"/>
    <w:rsid w:val="007959A8"/>
    <w:rsid w:val="00796076"/>
    <w:rsid w:val="007961A6"/>
    <w:rsid w:val="007968A3"/>
    <w:rsid w:val="0079727E"/>
    <w:rsid w:val="007A16FB"/>
    <w:rsid w:val="007A2020"/>
    <w:rsid w:val="007A2E03"/>
    <w:rsid w:val="007A2E3D"/>
    <w:rsid w:val="007A2FC9"/>
    <w:rsid w:val="007A3EE6"/>
    <w:rsid w:val="007A3F75"/>
    <w:rsid w:val="007A4BB9"/>
    <w:rsid w:val="007A5605"/>
    <w:rsid w:val="007A5810"/>
    <w:rsid w:val="007A5E2D"/>
    <w:rsid w:val="007A7DEB"/>
    <w:rsid w:val="007B1334"/>
    <w:rsid w:val="007B188A"/>
    <w:rsid w:val="007B207A"/>
    <w:rsid w:val="007B20ED"/>
    <w:rsid w:val="007B2F09"/>
    <w:rsid w:val="007B36E4"/>
    <w:rsid w:val="007B37DA"/>
    <w:rsid w:val="007B3D9D"/>
    <w:rsid w:val="007B4B31"/>
    <w:rsid w:val="007B6811"/>
    <w:rsid w:val="007B7EF9"/>
    <w:rsid w:val="007C009B"/>
    <w:rsid w:val="007C081F"/>
    <w:rsid w:val="007C0837"/>
    <w:rsid w:val="007C13B3"/>
    <w:rsid w:val="007C15C5"/>
    <w:rsid w:val="007C1825"/>
    <w:rsid w:val="007C1D08"/>
    <w:rsid w:val="007C1D90"/>
    <w:rsid w:val="007C2603"/>
    <w:rsid w:val="007C2C06"/>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44F"/>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06B"/>
    <w:rsid w:val="007F0755"/>
    <w:rsid w:val="007F12DE"/>
    <w:rsid w:val="007F1314"/>
    <w:rsid w:val="007F1C21"/>
    <w:rsid w:val="007F1F51"/>
    <w:rsid w:val="007F281F"/>
    <w:rsid w:val="007F3495"/>
    <w:rsid w:val="007F503F"/>
    <w:rsid w:val="007F5A5F"/>
    <w:rsid w:val="007F6722"/>
    <w:rsid w:val="008013DA"/>
    <w:rsid w:val="0080437A"/>
    <w:rsid w:val="008061D6"/>
    <w:rsid w:val="00806433"/>
    <w:rsid w:val="008069F0"/>
    <w:rsid w:val="00807178"/>
    <w:rsid w:val="0080763E"/>
    <w:rsid w:val="00807F1E"/>
    <w:rsid w:val="00807F3B"/>
    <w:rsid w:val="00810131"/>
    <w:rsid w:val="008105B4"/>
    <w:rsid w:val="00811D16"/>
    <w:rsid w:val="008128C9"/>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642"/>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4CF3"/>
    <w:rsid w:val="008769B4"/>
    <w:rsid w:val="00876DF1"/>
    <w:rsid w:val="008777E0"/>
    <w:rsid w:val="00877F78"/>
    <w:rsid w:val="0088001E"/>
    <w:rsid w:val="00880500"/>
    <w:rsid w:val="00881C05"/>
    <w:rsid w:val="00881C22"/>
    <w:rsid w:val="008834A6"/>
    <w:rsid w:val="0088384C"/>
    <w:rsid w:val="00884017"/>
    <w:rsid w:val="00884204"/>
    <w:rsid w:val="00884822"/>
    <w:rsid w:val="00884B6D"/>
    <w:rsid w:val="0088570C"/>
    <w:rsid w:val="00886035"/>
    <w:rsid w:val="008861A3"/>
    <w:rsid w:val="00886AA6"/>
    <w:rsid w:val="00886EFE"/>
    <w:rsid w:val="008870AF"/>
    <w:rsid w:val="00887807"/>
    <w:rsid w:val="00887D43"/>
    <w:rsid w:val="00887E9E"/>
    <w:rsid w:val="008916DE"/>
    <w:rsid w:val="00891BAC"/>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9E0"/>
    <w:rsid w:val="008A5CEA"/>
    <w:rsid w:val="008A6590"/>
    <w:rsid w:val="008A73D0"/>
    <w:rsid w:val="008A7905"/>
    <w:rsid w:val="008B12AF"/>
    <w:rsid w:val="008B1605"/>
    <w:rsid w:val="008B1B4F"/>
    <w:rsid w:val="008B2C35"/>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C78A0"/>
    <w:rsid w:val="008D0121"/>
    <w:rsid w:val="008D0F13"/>
    <w:rsid w:val="008D0FB6"/>
    <w:rsid w:val="008D11AA"/>
    <w:rsid w:val="008D294A"/>
    <w:rsid w:val="008D2B99"/>
    <w:rsid w:val="008D304A"/>
    <w:rsid w:val="008D3C71"/>
    <w:rsid w:val="008D3F16"/>
    <w:rsid w:val="008D4651"/>
    <w:rsid w:val="008D493D"/>
    <w:rsid w:val="008D5016"/>
    <w:rsid w:val="008D5704"/>
    <w:rsid w:val="008D5EE7"/>
    <w:rsid w:val="008D6EF8"/>
    <w:rsid w:val="008D76EE"/>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270"/>
    <w:rsid w:val="008F13BF"/>
    <w:rsid w:val="008F2365"/>
    <w:rsid w:val="008F2B76"/>
    <w:rsid w:val="008F527F"/>
    <w:rsid w:val="008F5D86"/>
    <w:rsid w:val="008F6325"/>
    <w:rsid w:val="008F6B74"/>
    <w:rsid w:val="008F7BF4"/>
    <w:rsid w:val="009027CF"/>
    <w:rsid w:val="00902BB9"/>
    <w:rsid w:val="00902D0C"/>
    <w:rsid w:val="00903898"/>
    <w:rsid w:val="0090481C"/>
    <w:rsid w:val="00904926"/>
    <w:rsid w:val="0090510C"/>
    <w:rsid w:val="00905984"/>
    <w:rsid w:val="00906104"/>
    <w:rsid w:val="00906204"/>
    <w:rsid w:val="00906B82"/>
    <w:rsid w:val="00906D65"/>
    <w:rsid w:val="0090777F"/>
    <w:rsid w:val="0091042F"/>
    <w:rsid w:val="0091064F"/>
    <w:rsid w:val="00910F71"/>
    <w:rsid w:val="009114A5"/>
    <w:rsid w:val="009123CA"/>
    <w:rsid w:val="00913EA5"/>
    <w:rsid w:val="00914E10"/>
    <w:rsid w:val="00915104"/>
    <w:rsid w:val="00915337"/>
    <w:rsid w:val="009160C2"/>
    <w:rsid w:val="00916A53"/>
    <w:rsid w:val="00917234"/>
    <w:rsid w:val="0091775C"/>
    <w:rsid w:val="00917FAA"/>
    <w:rsid w:val="00920009"/>
    <w:rsid w:val="009208B2"/>
    <w:rsid w:val="00922306"/>
    <w:rsid w:val="009229DF"/>
    <w:rsid w:val="00926875"/>
    <w:rsid w:val="0093153E"/>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2960"/>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6A12"/>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005"/>
    <w:rsid w:val="009A128C"/>
    <w:rsid w:val="009A171D"/>
    <w:rsid w:val="009A1B95"/>
    <w:rsid w:val="009A1ED7"/>
    <w:rsid w:val="009A2FDE"/>
    <w:rsid w:val="009A30B4"/>
    <w:rsid w:val="009A5190"/>
    <w:rsid w:val="009A73D5"/>
    <w:rsid w:val="009A796C"/>
    <w:rsid w:val="009A7E8F"/>
    <w:rsid w:val="009B0273"/>
    <w:rsid w:val="009B0824"/>
    <w:rsid w:val="009B0DA1"/>
    <w:rsid w:val="009B1CA4"/>
    <w:rsid w:val="009B2479"/>
    <w:rsid w:val="009B3CA3"/>
    <w:rsid w:val="009B5889"/>
    <w:rsid w:val="009B58F7"/>
    <w:rsid w:val="009B5ED1"/>
    <w:rsid w:val="009B6D58"/>
    <w:rsid w:val="009C1A9B"/>
    <w:rsid w:val="009C1D0F"/>
    <w:rsid w:val="009C370D"/>
    <w:rsid w:val="009C3A21"/>
    <w:rsid w:val="009C3B73"/>
    <w:rsid w:val="009C3EC5"/>
    <w:rsid w:val="009C49F0"/>
    <w:rsid w:val="009C6103"/>
    <w:rsid w:val="009C7B5F"/>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53A"/>
    <w:rsid w:val="009E2620"/>
    <w:rsid w:val="009E27FC"/>
    <w:rsid w:val="009E35C5"/>
    <w:rsid w:val="009E38B9"/>
    <w:rsid w:val="009E41F8"/>
    <w:rsid w:val="009E45F3"/>
    <w:rsid w:val="009E4A0F"/>
    <w:rsid w:val="009E7100"/>
    <w:rsid w:val="009F0660"/>
    <w:rsid w:val="009F06BA"/>
    <w:rsid w:val="009F18D0"/>
    <w:rsid w:val="009F1FF7"/>
    <w:rsid w:val="009F337A"/>
    <w:rsid w:val="009F3F40"/>
    <w:rsid w:val="009F4638"/>
    <w:rsid w:val="009F5D9B"/>
    <w:rsid w:val="009F64A7"/>
    <w:rsid w:val="009F7683"/>
    <w:rsid w:val="009F7C54"/>
    <w:rsid w:val="009F7D78"/>
    <w:rsid w:val="00A00BCA"/>
    <w:rsid w:val="00A00E74"/>
    <w:rsid w:val="00A0285A"/>
    <w:rsid w:val="00A04C67"/>
    <w:rsid w:val="00A04DB0"/>
    <w:rsid w:val="00A052EF"/>
    <w:rsid w:val="00A0752B"/>
    <w:rsid w:val="00A078B2"/>
    <w:rsid w:val="00A10D1E"/>
    <w:rsid w:val="00A10D1F"/>
    <w:rsid w:val="00A112E2"/>
    <w:rsid w:val="00A1152B"/>
    <w:rsid w:val="00A11BD0"/>
    <w:rsid w:val="00A11F49"/>
    <w:rsid w:val="00A1295D"/>
    <w:rsid w:val="00A12A5E"/>
    <w:rsid w:val="00A12C95"/>
    <w:rsid w:val="00A14ED9"/>
    <w:rsid w:val="00A150A9"/>
    <w:rsid w:val="00A1623D"/>
    <w:rsid w:val="00A167A5"/>
    <w:rsid w:val="00A20B69"/>
    <w:rsid w:val="00A21043"/>
    <w:rsid w:val="00A222D7"/>
    <w:rsid w:val="00A22548"/>
    <w:rsid w:val="00A22B63"/>
    <w:rsid w:val="00A22EB5"/>
    <w:rsid w:val="00A24827"/>
    <w:rsid w:val="00A249DB"/>
    <w:rsid w:val="00A24F80"/>
    <w:rsid w:val="00A27FAF"/>
    <w:rsid w:val="00A3062D"/>
    <w:rsid w:val="00A30B3F"/>
    <w:rsid w:val="00A31A12"/>
    <w:rsid w:val="00A31F51"/>
    <w:rsid w:val="00A3284C"/>
    <w:rsid w:val="00A32E1A"/>
    <w:rsid w:val="00A336BB"/>
    <w:rsid w:val="00A34587"/>
    <w:rsid w:val="00A34685"/>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27E"/>
    <w:rsid w:val="00A45662"/>
    <w:rsid w:val="00A45946"/>
    <w:rsid w:val="00A45D0A"/>
    <w:rsid w:val="00A4729F"/>
    <w:rsid w:val="00A50162"/>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4AE5"/>
    <w:rsid w:val="00A65307"/>
    <w:rsid w:val="00A65C38"/>
    <w:rsid w:val="00A660E4"/>
    <w:rsid w:val="00A66431"/>
    <w:rsid w:val="00A66B94"/>
    <w:rsid w:val="00A6756D"/>
    <w:rsid w:val="00A67EAC"/>
    <w:rsid w:val="00A70355"/>
    <w:rsid w:val="00A707D9"/>
    <w:rsid w:val="00A7178B"/>
    <w:rsid w:val="00A718D5"/>
    <w:rsid w:val="00A71A1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C7B"/>
    <w:rsid w:val="00A93710"/>
    <w:rsid w:val="00A95C09"/>
    <w:rsid w:val="00A96293"/>
    <w:rsid w:val="00A96817"/>
    <w:rsid w:val="00A97A03"/>
    <w:rsid w:val="00AA0AD8"/>
    <w:rsid w:val="00AA0F00"/>
    <w:rsid w:val="00AA13E4"/>
    <w:rsid w:val="00AA1568"/>
    <w:rsid w:val="00AA18C8"/>
    <w:rsid w:val="00AA1BBF"/>
    <w:rsid w:val="00AA3757"/>
    <w:rsid w:val="00AA39D1"/>
    <w:rsid w:val="00AA3E3B"/>
    <w:rsid w:val="00AA515D"/>
    <w:rsid w:val="00AA5305"/>
    <w:rsid w:val="00AA5C81"/>
    <w:rsid w:val="00AA632C"/>
    <w:rsid w:val="00AA697C"/>
    <w:rsid w:val="00AA6F53"/>
    <w:rsid w:val="00AA75FA"/>
    <w:rsid w:val="00AA7805"/>
    <w:rsid w:val="00AB00B1"/>
    <w:rsid w:val="00AB0133"/>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ADE"/>
    <w:rsid w:val="00AC7D8B"/>
    <w:rsid w:val="00AD0A27"/>
    <w:rsid w:val="00AD0AB3"/>
    <w:rsid w:val="00AD0BEB"/>
    <w:rsid w:val="00AD0DC5"/>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0D6"/>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1D53"/>
    <w:rsid w:val="00B22668"/>
    <w:rsid w:val="00B2283B"/>
    <w:rsid w:val="00B2394E"/>
    <w:rsid w:val="00B23E8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022"/>
    <w:rsid w:val="00B37250"/>
    <w:rsid w:val="00B40121"/>
    <w:rsid w:val="00B40233"/>
    <w:rsid w:val="00B413A8"/>
    <w:rsid w:val="00B425F0"/>
    <w:rsid w:val="00B4364F"/>
    <w:rsid w:val="00B44A67"/>
    <w:rsid w:val="00B44DC4"/>
    <w:rsid w:val="00B45176"/>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940"/>
    <w:rsid w:val="00B629A9"/>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5801"/>
    <w:rsid w:val="00B75A64"/>
    <w:rsid w:val="00B7771E"/>
    <w:rsid w:val="00B81AD3"/>
    <w:rsid w:val="00B82995"/>
    <w:rsid w:val="00B829A2"/>
    <w:rsid w:val="00B82BC2"/>
    <w:rsid w:val="00B834EF"/>
    <w:rsid w:val="00B83C84"/>
    <w:rsid w:val="00B84F37"/>
    <w:rsid w:val="00B853BF"/>
    <w:rsid w:val="00B8636F"/>
    <w:rsid w:val="00B86BCB"/>
    <w:rsid w:val="00B872AD"/>
    <w:rsid w:val="00B9100A"/>
    <w:rsid w:val="00B925B0"/>
    <w:rsid w:val="00B941D0"/>
    <w:rsid w:val="00B9464D"/>
    <w:rsid w:val="00B95FE0"/>
    <w:rsid w:val="00B96B73"/>
    <w:rsid w:val="00B97237"/>
    <w:rsid w:val="00B975FA"/>
    <w:rsid w:val="00B9796D"/>
    <w:rsid w:val="00B97D16"/>
    <w:rsid w:val="00B97D91"/>
    <w:rsid w:val="00BA020D"/>
    <w:rsid w:val="00BA2559"/>
    <w:rsid w:val="00BA3554"/>
    <w:rsid w:val="00BA632C"/>
    <w:rsid w:val="00BA656E"/>
    <w:rsid w:val="00BA676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6E9"/>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856"/>
    <w:rsid w:val="00BE198C"/>
    <w:rsid w:val="00BE2518"/>
    <w:rsid w:val="00BE3F61"/>
    <w:rsid w:val="00BE439E"/>
    <w:rsid w:val="00BE45B6"/>
    <w:rsid w:val="00BE5451"/>
    <w:rsid w:val="00BE54A9"/>
    <w:rsid w:val="00BE557F"/>
    <w:rsid w:val="00BE6363"/>
    <w:rsid w:val="00BE6F0E"/>
    <w:rsid w:val="00BE6F5D"/>
    <w:rsid w:val="00BE721D"/>
    <w:rsid w:val="00BE7276"/>
    <w:rsid w:val="00BE77AC"/>
    <w:rsid w:val="00BE7FE1"/>
    <w:rsid w:val="00BF0913"/>
    <w:rsid w:val="00BF29B1"/>
    <w:rsid w:val="00BF2EFF"/>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27596"/>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6EB"/>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AE3"/>
    <w:rsid w:val="00C73E62"/>
    <w:rsid w:val="00C752FC"/>
    <w:rsid w:val="00C75A7D"/>
    <w:rsid w:val="00C76AAC"/>
    <w:rsid w:val="00C8055A"/>
    <w:rsid w:val="00C806B2"/>
    <w:rsid w:val="00C807D9"/>
    <w:rsid w:val="00C80B25"/>
    <w:rsid w:val="00C80D21"/>
    <w:rsid w:val="00C813A9"/>
    <w:rsid w:val="00C81FE2"/>
    <w:rsid w:val="00C82BD2"/>
    <w:rsid w:val="00C83AE4"/>
    <w:rsid w:val="00C83D8F"/>
    <w:rsid w:val="00C83F86"/>
    <w:rsid w:val="00C84419"/>
    <w:rsid w:val="00C8495D"/>
    <w:rsid w:val="00C84D2D"/>
    <w:rsid w:val="00C85E34"/>
    <w:rsid w:val="00C85FFA"/>
    <w:rsid w:val="00C864DC"/>
    <w:rsid w:val="00C91F69"/>
    <w:rsid w:val="00C92051"/>
    <w:rsid w:val="00C95B0F"/>
    <w:rsid w:val="00C96127"/>
    <w:rsid w:val="00C9623B"/>
    <w:rsid w:val="00C978AF"/>
    <w:rsid w:val="00CA0015"/>
    <w:rsid w:val="00CA169D"/>
    <w:rsid w:val="00CA1747"/>
    <w:rsid w:val="00CA1C11"/>
    <w:rsid w:val="00CA2207"/>
    <w:rsid w:val="00CA30F7"/>
    <w:rsid w:val="00CA4510"/>
    <w:rsid w:val="00CA4AB2"/>
    <w:rsid w:val="00CA4E80"/>
    <w:rsid w:val="00CA5671"/>
    <w:rsid w:val="00CA5B8D"/>
    <w:rsid w:val="00CA5DD1"/>
    <w:rsid w:val="00CA6849"/>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07FB"/>
    <w:rsid w:val="00CD31D5"/>
    <w:rsid w:val="00CD3548"/>
    <w:rsid w:val="00CD4190"/>
    <w:rsid w:val="00CD435C"/>
    <w:rsid w:val="00CD43C8"/>
    <w:rsid w:val="00CD4898"/>
    <w:rsid w:val="00CD7828"/>
    <w:rsid w:val="00CE0D95"/>
    <w:rsid w:val="00CE20D1"/>
    <w:rsid w:val="00CE2264"/>
    <w:rsid w:val="00CE2E8A"/>
    <w:rsid w:val="00CE3A99"/>
    <w:rsid w:val="00CE4D1D"/>
    <w:rsid w:val="00CE7B83"/>
    <w:rsid w:val="00CE7BF1"/>
    <w:rsid w:val="00CF0D0D"/>
    <w:rsid w:val="00CF0ED0"/>
    <w:rsid w:val="00CF12EE"/>
    <w:rsid w:val="00CF1653"/>
    <w:rsid w:val="00CF1742"/>
    <w:rsid w:val="00CF19D1"/>
    <w:rsid w:val="00CF1D7B"/>
    <w:rsid w:val="00CF2191"/>
    <w:rsid w:val="00CF2304"/>
    <w:rsid w:val="00CF30C0"/>
    <w:rsid w:val="00CF34D0"/>
    <w:rsid w:val="00CF3B8F"/>
    <w:rsid w:val="00D00309"/>
    <w:rsid w:val="00D00401"/>
    <w:rsid w:val="00D0068C"/>
    <w:rsid w:val="00D008B5"/>
    <w:rsid w:val="00D00A61"/>
    <w:rsid w:val="00D00BED"/>
    <w:rsid w:val="00D00D44"/>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2CC"/>
    <w:rsid w:val="00D23CDE"/>
    <w:rsid w:val="00D24808"/>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4076"/>
    <w:rsid w:val="00D359EB"/>
    <w:rsid w:val="00D360AD"/>
    <w:rsid w:val="00D362DB"/>
    <w:rsid w:val="00D36D97"/>
    <w:rsid w:val="00D371A7"/>
    <w:rsid w:val="00D379DC"/>
    <w:rsid w:val="00D37A8C"/>
    <w:rsid w:val="00D411B6"/>
    <w:rsid w:val="00D416D7"/>
    <w:rsid w:val="00D4238B"/>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1DB6"/>
    <w:rsid w:val="00D627D0"/>
    <w:rsid w:val="00D62C0F"/>
    <w:rsid w:val="00D642E6"/>
    <w:rsid w:val="00D659CE"/>
    <w:rsid w:val="00D65BF2"/>
    <w:rsid w:val="00D65E4E"/>
    <w:rsid w:val="00D65EBA"/>
    <w:rsid w:val="00D71259"/>
    <w:rsid w:val="00D719D3"/>
    <w:rsid w:val="00D725D1"/>
    <w:rsid w:val="00D7354F"/>
    <w:rsid w:val="00D7435F"/>
    <w:rsid w:val="00D74CCE"/>
    <w:rsid w:val="00D758CA"/>
    <w:rsid w:val="00D75F27"/>
    <w:rsid w:val="00D76BBA"/>
    <w:rsid w:val="00D770E9"/>
    <w:rsid w:val="00D771E6"/>
    <w:rsid w:val="00D77ADB"/>
    <w:rsid w:val="00D77EF7"/>
    <w:rsid w:val="00D8099B"/>
    <w:rsid w:val="00D81437"/>
    <w:rsid w:val="00D815D1"/>
    <w:rsid w:val="00D81660"/>
    <w:rsid w:val="00D81962"/>
    <w:rsid w:val="00D820D2"/>
    <w:rsid w:val="00D82DAD"/>
    <w:rsid w:val="00D83043"/>
    <w:rsid w:val="00D8313C"/>
    <w:rsid w:val="00D84287"/>
    <w:rsid w:val="00D84988"/>
    <w:rsid w:val="00D85304"/>
    <w:rsid w:val="00D86316"/>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49BA"/>
    <w:rsid w:val="00DA687B"/>
    <w:rsid w:val="00DA6C97"/>
    <w:rsid w:val="00DA76F8"/>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49C9"/>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D7E3D"/>
    <w:rsid w:val="00DE1323"/>
    <w:rsid w:val="00DE134D"/>
    <w:rsid w:val="00DE1C00"/>
    <w:rsid w:val="00DE1FE4"/>
    <w:rsid w:val="00DE26E4"/>
    <w:rsid w:val="00DE3528"/>
    <w:rsid w:val="00DE3538"/>
    <w:rsid w:val="00DE3C28"/>
    <w:rsid w:val="00DE4085"/>
    <w:rsid w:val="00DE5B89"/>
    <w:rsid w:val="00DE5BDC"/>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1FA3"/>
    <w:rsid w:val="00E14F65"/>
    <w:rsid w:val="00E15826"/>
    <w:rsid w:val="00E15A77"/>
    <w:rsid w:val="00E161F1"/>
    <w:rsid w:val="00E16F25"/>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190"/>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A01"/>
    <w:rsid w:val="00E6008B"/>
    <w:rsid w:val="00E6044F"/>
    <w:rsid w:val="00E60526"/>
    <w:rsid w:val="00E61E2C"/>
    <w:rsid w:val="00E623D5"/>
    <w:rsid w:val="00E6367A"/>
    <w:rsid w:val="00E63C8D"/>
    <w:rsid w:val="00E64337"/>
    <w:rsid w:val="00E656BF"/>
    <w:rsid w:val="00E65DF9"/>
    <w:rsid w:val="00E65F37"/>
    <w:rsid w:val="00E663B4"/>
    <w:rsid w:val="00E66866"/>
    <w:rsid w:val="00E674AE"/>
    <w:rsid w:val="00E67BA7"/>
    <w:rsid w:val="00E700E1"/>
    <w:rsid w:val="00E71CEE"/>
    <w:rsid w:val="00E72B71"/>
    <w:rsid w:val="00E73B1B"/>
    <w:rsid w:val="00E74033"/>
    <w:rsid w:val="00E74264"/>
    <w:rsid w:val="00E749B7"/>
    <w:rsid w:val="00E74BF6"/>
    <w:rsid w:val="00E7522C"/>
    <w:rsid w:val="00E7529D"/>
    <w:rsid w:val="00E7544B"/>
    <w:rsid w:val="00E765B7"/>
    <w:rsid w:val="00E76F31"/>
    <w:rsid w:val="00E77EEE"/>
    <w:rsid w:val="00E805B6"/>
    <w:rsid w:val="00E81BDB"/>
    <w:rsid w:val="00E81D32"/>
    <w:rsid w:val="00E84171"/>
    <w:rsid w:val="00E84FDF"/>
    <w:rsid w:val="00E85A49"/>
    <w:rsid w:val="00E8656A"/>
    <w:rsid w:val="00E86E71"/>
    <w:rsid w:val="00E90E72"/>
    <w:rsid w:val="00E90FD0"/>
    <w:rsid w:val="00E92272"/>
    <w:rsid w:val="00E92BAA"/>
    <w:rsid w:val="00E93CA2"/>
    <w:rsid w:val="00E93CAB"/>
    <w:rsid w:val="00E9479B"/>
    <w:rsid w:val="00E94D7F"/>
    <w:rsid w:val="00E95E47"/>
    <w:rsid w:val="00E968EF"/>
    <w:rsid w:val="00E969ED"/>
    <w:rsid w:val="00E9746B"/>
    <w:rsid w:val="00E97AB0"/>
    <w:rsid w:val="00EA059F"/>
    <w:rsid w:val="00EA06E9"/>
    <w:rsid w:val="00EA075C"/>
    <w:rsid w:val="00EA0BD3"/>
    <w:rsid w:val="00EA150B"/>
    <w:rsid w:val="00EA1765"/>
    <w:rsid w:val="00EA2AF2"/>
    <w:rsid w:val="00EA3E33"/>
    <w:rsid w:val="00EA3FD0"/>
    <w:rsid w:val="00EA40DF"/>
    <w:rsid w:val="00EA58C8"/>
    <w:rsid w:val="00EA625E"/>
    <w:rsid w:val="00EA68B2"/>
    <w:rsid w:val="00EA7474"/>
    <w:rsid w:val="00EA767A"/>
    <w:rsid w:val="00EA7727"/>
    <w:rsid w:val="00EA7FA5"/>
    <w:rsid w:val="00EB07BB"/>
    <w:rsid w:val="00EB0B3D"/>
    <w:rsid w:val="00EB25F3"/>
    <w:rsid w:val="00EB2AE8"/>
    <w:rsid w:val="00EB3113"/>
    <w:rsid w:val="00EB35E7"/>
    <w:rsid w:val="00EB395D"/>
    <w:rsid w:val="00EB42B2"/>
    <w:rsid w:val="00EB487B"/>
    <w:rsid w:val="00EB5989"/>
    <w:rsid w:val="00EB5F02"/>
    <w:rsid w:val="00EB602D"/>
    <w:rsid w:val="00EB6064"/>
    <w:rsid w:val="00EB6314"/>
    <w:rsid w:val="00EB6684"/>
    <w:rsid w:val="00EB6E54"/>
    <w:rsid w:val="00EC0C4F"/>
    <w:rsid w:val="00EC148E"/>
    <w:rsid w:val="00EC16A3"/>
    <w:rsid w:val="00EC1A69"/>
    <w:rsid w:val="00EC20BC"/>
    <w:rsid w:val="00EC22F7"/>
    <w:rsid w:val="00EC2345"/>
    <w:rsid w:val="00EC2CDE"/>
    <w:rsid w:val="00EC49B0"/>
    <w:rsid w:val="00EC6281"/>
    <w:rsid w:val="00EC6B82"/>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3D3A"/>
    <w:rsid w:val="00EE55F5"/>
    <w:rsid w:val="00EE5855"/>
    <w:rsid w:val="00EE5A09"/>
    <w:rsid w:val="00EE5CC5"/>
    <w:rsid w:val="00EE7019"/>
    <w:rsid w:val="00EE73A8"/>
    <w:rsid w:val="00EE7A99"/>
    <w:rsid w:val="00EF124E"/>
    <w:rsid w:val="00EF1CE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0DAD"/>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27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8D6"/>
    <w:rsid w:val="00F2770D"/>
    <w:rsid w:val="00F27778"/>
    <w:rsid w:val="00F3303F"/>
    <w:rsid w:val="00F33408"/>
    <w:rsid w:val="00F339E3"/>
    <w:rsid w:val="00F36E1F"/>
    <w:rsid w:val="00F36E5E"/>
    <w:rsid w:val="00F377C0"/>
    <w:rsid w:val="00F37F2C"/>
    <w:rsid w:val="00F403A5"/>
    <w:rsid w:val="00F406AC"/>
    <w:rsid w:val="00F40D4D"/>
    <w:rsid w:val="00F41409"/>
    <w:rsid w:val="00F4140F"/>
    <w:rsid w:val="00F41ED1"/>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3A6"/>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046"/>
    <w:rsid w:val="00FB068C"/>
    <w:rsid w:val="00FB0E0B"/>
    <w:rsid w:val="00FB12F4"/>
    <w:rsid w:val="00FB1530"/>
    <w:rsid w:val="00FB1C56"/>
    <w:rsid w:val="00FB1CB4"/>
    <w:rsid w:val="00FB1D7D"/>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029"/>
    <w:rsid w:val="00FE1316"/>
    <w:rsid w:val="00FE20B2"/>
    <w:rsid w:val="00FE4310"/>
    <w:rsid w:val="00FE54DC"/>
    <w:rsid w:val="00FE55B2"/>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82E"/>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621521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00978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55740174">
      <w:bodyDiv w:val="1"/>
      <w:marLeft w:val="0"/>
      <w:marRight w:val="0"/>
      <w:marTop w:val="0"/>
      <w:marBottom w:val="0"/>
      <w:divBdr>
        <w:top w:val="none" w:sz="0" w:space="0" w:color="auto"/>
        <w:left w:val="none" w:sz="0" w:space="0" w:color="auto"/>
        <w:bottom w:val="none" w:sz="0" w:space="0" w:color="auto"/>
        <w:right w:val="none" w:sz="0" w:space="0" w:color="auto"/>
      </w:divBdr>
    </w:div>
    <w:div w:id="12521611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962553">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09584915">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https://e.mail.ru/compose/?mailto=mailto%3agnumner@historymuseum.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C38AF-9FEC-4255-A626-2C9CD402A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1604</TotalTime>
  <Pages>1</Pages>
  <Words>15288</Words>
  <Characters>87147</Characters>
  <Application>Microsoft Office Word</Application>
  <DocSecurity>0</DocSecurity>
  <Lines>726</Lines>
  <Paragraphs>204</Paragraphs>
  <ScaleCrop>false</ScaleCrop>
  <HeadingPairs>
    <vt:vector size="6" baseType="variant">
      <vt:variant>
        <vt:lpstr>Название</vt:lpstr>
      </vt:variant>
      <vt:variant>
        <vt:i4>1</vt:i4>
      </vt:variant>
      <vt:variant>
        <vt:lpstr>Заголовки</vt:lpstr>
      </vt:variant>
      <vt:variant>
        <vt:i4>2</vt:i4>
      </vt:variant>
      <vt:variant>
        <vt:lpstr>Title</vt:lpstr>
      </vt:variant>
      <vt:variant>
        <vt:i4>1</vt:i4>
      </vt:variant>
    </vt:vector>
  </HeadingPairs>
  <TitlesOfParts>
    <vt:vector size="4" baseType="lpstr">
      <vt:lpstr/>
      <vt:lpstr>        </vt:lpstr>
      <vt:lpstr>        1.1 Գնման առարկա է հանդիսանում  &lt;&lt;Հայաստանի պատմության թանգարան&gt;&gt; ՊՈԱԿ-ի կարիքնե</vt:lpstr>
      <vt:lpstr/>
    </vt:vector>
  </TitlesOfParts>
  <Company/>
  <LinksUpToDate>false</LinksUpToDate>
  <CharactersWithSpaces>102231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https:/mul2-minfin.gov.am/tasks/478235/oneclick/Carayutyun_txtayin (2).docx?token=59d5c437d514e53bc9cba29422ea3725</cp:keywords>
  <cp:lastModifiedBy>User</cp:lastModifiedBy>
  <cp:revision>237</cp:revision>
  <cp:lastPrinted>2024-08-16T07:39:00Z</cp:lastPrinted>
  <dcterms:created xsi:type="dcterms:W3CDTF">2022-05-30T17:03:00Z</dcterms:created>
  <dcterms:modified xsi:type="dcterms:W3CDTF">2025-11-24T10:50:00Z</dcterms:modified>
</cp:coreProperties>
</file>