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7E5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0E451ABF" w14:textId="5D4544C7" w:rsidR="000B4129" w:rsidRPr="000B4129" w:rsidRDefault="000B4129" w:rsidP="0014304B">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sidR="007E4B75">
        <w:rPr>
          <w:rFonts w:ascii="GHEA Grapalat" w:hAnsi="GHEA Grapalat"/>
          <w:i/>
        </w:rPr>
        <w:t xml:space="preserve">24 марта </w:t>
      </w:r>
      <w:r w:rsidRPr="000B4129">
        <w:rPr>
          <w:rFonts w:ascii="GHEA Grapalat" w:hAnsi="GHEA Grapalat"/>
          <w:i/>
        </w:rPr>
        <w:t>202</w:t>
      </w:r>
      <w:r w:rsidR="00A804F2">
        <w:rPr>
          <w:rFonts w:ascii="GHEA Grapalat" w:hAnsi="GHEA Grapalat"/>
          <w:i/>
        </w:rPr>
        <w:t>5</w:t>
      </w:r>
      <w:r w:rsidRPr="000B4129">
        <w:rPr>
          <w:rFonts w:ascii="GHEA Grapalat" w:hAnsi="GHEA Grapalat"/>
          <w:i/>
        </w:rPr>
        <w:t xml:space="preserve"> года № </w:t>
      </w:r>
      <w:r w:rsidR="007E4B75">
        <w:rPr>
          <w:rFonts w:ascii="GHEA Grapalat" w:hAnsi="GHEA Grapalat"/>
          <w:i/>
        </w:rPr>
        <w:t>110</w:t>
      </w:r>
      <w:r w:rsidR="007002EE">
        <w:rPr>
          <w:rFonts w:ascii="GHEA Grapalat" w:hAnsi="GHEA Grapalat"/>
          <w:i/>
        </w:rPr>
        <w:t>-</w:t>
      </w:r>
      <w:r w:rsidRPr="000B4129">
        <w:rPr>
          <w:rFonts w:ascii="GHEA Grapalat" w:hAnsi="GHEA Grapalat"/>
          <w:i/>
        </w:rPr>
        <w:t xml:space="preserve">A </w:t>
      </w:r>
    </w:p>
    <w:p w14:paraId="0C1FCE3B"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3B3773CB"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53E7707" w14:textId="77777777" w:rsidR="0014304B" w:rsidRPr="009044F1" w:rsidRDefault="0014304B" w:rsidP="0014304B">
      <w:pPr>
        <w:pStyle w:val="a3"/>
        <w:widowControl w:val="0"/>
        <w:spacing w:after="160" w:line="240" w:lineRule="auto"/>
        <w:ind w:firstLine="0"/>
        <w:jc w:val="center"/>
        <w:rPr>
          <w:rFonts w:ascii="GHEA Grapalat" w:hAnsi="GHEA Grapalat"/>
          <w:i w:val="0"/>
          <w:sz w:val="24"/>
          <w:szCs w:val="24"/>
        </w:rPr>
      </w:pPr>
      <w:r>
        <w:rPr>
          <w:rFonts w:ascii="GHEA Grapalat" w:hAnsi="GHEA Grapalat"/>
          <w:i w:val="0"/>
        </w:rPr>
        <w:t>ОБ ЗАПРОС КОТИРОВКИ</w:t>
      </w:r>
      <w:r>
        <w:rPr>
          <w:rStyle w:val="af6"/>
          <w:rFonts w:ascii="GHEA Grapalat" w:hAnsi="GHEA Grapalat"/>
          <w:i w:val="0"/>
        </w:rPr>
        <w:t xml:space="preserve"> </w:t>
      </w:r>
      <w:r>
        <w:rPr>
          <w:rStyle w:val="af6"/>
          <w:rFonts w:ascii="GHEA Grapalat" w:hAnsi="GHEA Grapalat"/>
          <w:i w:val="0"/>
          <w:sz w:val="24"/>
          <w:szCs w:val="24"/>
        </w:rPr>
        <w:footnoteReference w:customMarkFollows="1" w:id="1"/>
        <w:t>*</w:t>
      </w:r>
    </w:p>
    <w:p w14:paraId="2B274D94" w14:textId="77777777" w:rsidR="0014304B" w:rsidRDefault="0014304B" w:rsidP="0014304B">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p>
    <w:p w14:paraId="28693158" w14:textId="208E9F31" w:rsidR="0014304B" w:rsidRPr="009044F1" w:rsidRDefault="0014304B" w:rsidP="0014304B">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w:t>
      </w:r>
      <w:r w:rsidR="00035089">
        <w:rPr>
          <w:rFonts w:ascii="GHEA Grapalat" w:hAnsi="GHEA Grapalat"/>
          <w:i w:val="0"/>
          <w:sz w:val="24"/>
          <w:szCs w:val="24"/>
        </w:rPr>
        <w:t>18</w:t>
      </w:r>
      <w:r w:rsidRPr="009044F1">
        <w:rPr>
          <w:rFonts w:ascii="GHEA Grapalat" w:hAnsi="GHEA Grapalat"/>
          <w:i w:val="0"/>
          <w:sz w:val="24"/>
          <w:szCs w:val="24"/>
        </w:rPr>
        <w:t>" "</w:t>
      </w:r>
      <w:r w:rsidR="00035089" w:rsidRPr="00035089">
        <w:rPr>
          <w:rFonts w:ascii="GHEA Grapalat" w:hAnsi="GHEA Grapalat"/>
          <w:i w:val="0"/>
          <w:sz w:val="24"/>
          <w:szCs w:val="24"/>
        </w:rPr>
        <w:t xml:space="preserve"> </w:t>
      </w:r>
      <w:proofErr w:type="spellStart"/>
      <w:r w:rsidR="00035089">
        <w:rPr>
          <w:rFonts w:ascii="GHEA Grapalat" w:hAnsi="GHEA Grapalat"/>
          <w:i w:val="0"/>
          <w:sz w:val="24"/>
          <w:szCs w:val="24"/>
        </w:rPr>
        <w:t>ноябрья</w:t>
      </w:r>
      <w:proofErr w:type="spellEnd"/>
      <w:r w:rsidR="00035089" w:rsidRPr="009044F1">
        <w:rPr>
          <w:rFonts w:ascii="GHEA Grapalat" w:hAnsi="GHEA Grapalat"/>
          <w:i w:val="0"/>
          <w:sz w:val="24"/>
          <w:szCs w:val="24"/>
        </w:rPr>
        <w:t xml:space="preserve"> </w:t>
      </w:r>
      <w:r w:rsidRPr="009044F1">
        <w:rPr>
          <w:rFonts w:ascii="GHEA Grapalat" w:hAnsi="GHEA Grapalat"/>
          <w:i w:val="0"/>
          <w:sz w:val="24"/>
          <w:szCs w:val="24"/>
        </w:rPr>
        <w:t>" 20</w:t>
      </w:r>
      <w:r>
        <w:rPr>
          <w:rFonts w:ascii="GHEA Grapalat" w:hAnsi="GHEA Grapalat"/>
          <w:i w:val="0"/>
          <w:sz w:val="24"/>
          <w:szCs w:val="24"/>
        </w:rPr>
        <w:t xml:space="preserve">25 </w:t>
      </w:r>
      <w:r w:rsidRPr="009044F1">
        <w:rPr>
          <w:rFonts w:ascii="GHEA Grapalat" w:hAnsi="GHEA Grapalat"/>
          <w:i w:val="0"/>
          <w:sz w:val="24"/>
          <w:szCs w:val="24"/>
        </w:rPr>
        <w:t>года "</w:t>
      </w:r>
      <w:r w:rsidRPr="00F66F2A">
        <w:rPr>
          <w:rFonts w:ascii="GHEA Grapalat" w:hAnsi="GHEA Grapalat"/>
          <w:i w:val="0"/>
          <w:sz w:val="24"/>
          <w:szCs w:val="24"/>
        </w:rPr>
        <w:t>01</w:t>
      </w:r>
      <w:r w:rsidRPr="009044F1">
        <w:rPr>
          <w:rFonts w:ascii="GHEA Grapalat" w:hAnsi="GHEA Grapalat"/>
          <w:i w:val="0"/>
          <w:sz w:val="24"/>
          <w:szCs w:val="24"/>
        </w:rPr>
        <w:t xml:space="preserve">" </w:t>
      </w:r>
    </w:p>
    <w:p w14:paraId="26D3A523" w14:textId="5973DA94" w:rsidR="0091042F" w:rsidRPr="009044F1" w:rsidRDefault="0014304B" w:rsidP="0014304B">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bookmarkStart w:id="0" w:name="_Hlk156902206"/>
      <w:r w:rsidRPr="008E2AC4">
        <w:rPr>
          <w:rFonts w:ascii="GHEA Grapalat" w:hAnsi="GHEA Grapalat"/>
          <w:i w:val="0"/>
          <w:sz w:val="24"/>
          <w:szCs w:val="24"/>
          <w:lang w:val="af-ZA" w:eastAsia="en-US" w:bidi="ar-SA"/>
        </w:rPr>
        <w:t>ՀՄԿ-</w:t>
      </w:r>
      <w:r w:rsidRPr="008E2AC4">
        <w:rPr>
          <w:rFonts w:ascii="GHEA Grapalat" w:hAnsi="GHEA Grapalat"/>
          <w:i w:val="0"/>
          <w:sz w:val="24"/>
          <w:szCs w:val="24"/>
          <w:lang w:val="hy-AM" w:eastAsia="en-US" w:bidi="ar-SA"/>
        </w:rPr>
        <w:t>ԳՀ</w:t>
      </w:r>
      <w:r w:rsidRPr="008E2AC4">
        <w:rPr>
          <w:rFonts w:ascii="GHEA Grapalat" w:hAnsi="GHEA Grapalat"/>
          <w:i w:val="0"/>
          <w:sz w:val="24"/>
          <w:szCs w:val="24"/>
          <w:lang w:val="af-ZA" w:eastAsia="en-US" w:bidi="ar-SA"/>
        </w:rPr>
        <w:t>ԾՁԲ-2</w:t>
      </w:r>
      <w:r>
        <w:rPr>
          <w:rFonts w:ascii="GHEA Grapalat" w:hAnsi="GHEA Grapalat"/>
          <w:i w:val="0"/>
          <w:sz w:val="24"/>
          <w:szCs w:val="24"/>
          <w:lang w:eastAsia="en-US" w:bidi="ar-SA"/>
        </w:rPr>
        <w:t>5</w:t>
      </w:r>
      <w:r w:rsidRPr="008E2AC4">
        <w:rPr>
          <w:rFonts w:ascii="GHEA Grapalat" w:hAnsi="GHEA Grapalat"/>
          <w:i w:val="0"/>
          <w:sz w:val="24"/>
          <w:szCs w:val="24"/>
          <w:lang w:val="af-ZA" w:eastAsia="en-US" w:bidi="ar-SA"/>
        </w:rPr>
        <w:t>/</w:t>
      </w:r>
      <w:r w:rsidR="00035089">
        <w:rPr>
          <w:rFonts w:ascii="GHEA Grapalat" w:hAnsi="GHEA Grapalat"/>
          <w:i w:val="0"/>
          <w:sz w:val="24"/>
          <w:szCs w:val="24"/>
          <w:lang w:eastAsia="en-US" w:bidi="ar-SA"/>
        </w:rPr>
        <w:t>14</w:t>
      </w:r>
      <w:r w:rsidRPr="008E2AC4">
        <w:rPr>
          <w:rFonts w:ascii="GHEA Grapalat" w:hAnsi="GHEA Grapalat"/>
          <w:i w:val="0"/>
          <w:sz w:val="24"/>
          <w:szCs w:val="24"/>
          <w:u w:val="single"/>
          <w:lang w:val="af-ZA" w:eastAsia="en-US" w:bidi="ar-SA"/>
        </w:rPr>
        <w:t xml:space="preserve">  </w:t>
      </w:r>
      <w:bookmarkEnd w:id="0"/>
    </w:p>
    <w:p w14:paraId="7E545909" w14:textId="77777777" w:rsidR="0014304B" w:rsidRPr="0014304B" w:rsidRDefault="0014304B" w:rsidP="0014304B">
      <w:pPr>
        <w:widowControl w:val="0"/>
        <w:ind w:firstLine="709"/>
        <w:rPr>
          <w:rFonts w:ascii="GHEA Grapalat" w:hAnsi="GHEA Grapalat"/>
          <w:sz w:val="20"/>
          <w:szCs w:val="20"/>
        </w:rPr>
      </w:pPr>
      <w:r w:rsidRPr="0014304B">
        <w:rPr>
          <w:rFonts w:ascii="GHEA Grapalat" w:hAnsi="GHEA Grapalat"/>
        </w:rPr>
        <w:t xml:space="preserve">Заказчик </w:t>
      </w:r>
      <w:r w:rsidRPr="0014304B">
        <w:rPr>
          <w:rFonts w:ascii="GHEA Grapalat" w:hAnsi="GHEA Grapalat"/>
          <w:sz w:val="20"/>
          <w:szCs w:val="20"/>
        </w:rPr>
        <w:t xml:space="preserve">ГНКО «Республиканский </w:t>
      </w:r>
      <w:proofErr w:type="spellStart"/>
      <w:r w:rsidRPr="0014304B">
        <w:rPr>
          <w:rFonts w:ascii="GHEA Grapalat" w:hAnsi="GHEA Grapalat"/>
          <w:sz w:val="20"/>
          <w:szCs w:val="20"/>
        </w:rPr>
        <w:t>педагогико</w:t>
      </w:r>
      <w:proofErr w:type="spellEnd"/>
      <w:r w:rsidRPr="0014304B">
        <w:rPr>
          <w:rFonts w:ascii="GHEA Grapalat" w:hAnsi="GHEA Grapalat"/>
          <w:sz w:val="20"/>
          <w:szCs w:val="20"/>
        </w:rPr>
        <w:t>-психологический центр», находящийся по адресу</w:t>
      </w:r>
      <w:r w:rsidRPr="0014304B">
        <w:rPr>
          <w:rFonts w:ascii="Arial LatArm" w:hAnsi="Arial LatArm"/>
          <w:i/>
          <w:sz w:val="20"/>
          <w:szCs w:val="20"/>
        </w:rPr>
        <w:t xml:space="preserve"> </w:t>
      </w:r>
      <w:r w:rsidRPr="0014304B">
        <w:rPr>
          <w:rFonts w:ascii="GHEA Grapalat" w:hAnsi="GHEA Grapalat"/>
          <w:sz w:val="20"/>
          <w:szCs w:val="20"/>
        </w:rPr>
        <w:t xml:space="preserve">Ул. Ованеса </w:t>
      </w:r>
      <w:proofErr w:type="spellStart"/>
      <w:r w:rsidRPr="0014304B">
        <w:rPr>
          <w:rFonts w:ascii="GHEA Grapalat" w:hAnsi="GHEA Grapalat"/>
          <w:sz w:val="20"/>
          <w:szCs w:val="20"/>
        </w:rPr>
        <w:t>Каджазнуни</w:t>
      </w:r>
      <w:proofErr w:type="spellEnd"/>
      <w:r w:rsidRPr="0014304B">
        <w:rPr>
          <w:rFonts w:ascii="GHEA Grapalat" w:hAnsi="GHEA Grapalat"/>
          <w:sz w:val="20"/>
          <w:szCs w:val="20"/>
        </w:rPr>
        <w:t xml:space="preserve"> 12, Ереван объявляет Запрос котировки, который проводится одним этапом.</w:t>
      </w:r>
    </w:p>
    <w:p w14:paraId="1C733159" w14:textId="77777777" w:rsidR="00035089" w:rsidRDefault="0014304B" w:rsidP="00035089">
      <w:pPr>
        <w:widowControl w:val="0"/>
        <w:ind w:firstLine="567"/>
        <w:jc w:val="both"/>
        <w:rPr>
          <w:rFonts w:ascii="GHEA Grapalat" w:hAnsi="GHEA Grapalat"/>
          <w:sz w:val="22"/>
          <w:szCs w:val="22"/>
        </w:rPr>
      </w:pPr>
      <w:r w:rsidRPr="0014304B">
        <w:rPr>
          <w:rFonts w:ascii="GHEA Grapalat" w:hAnsi="GHEA Grapalat"/>
          <w:sz w:val="22"/>
          <w:szCs w:val="22"/>
        </w:rPr>
        <w:t xml:space="preserve">Участнику, отобранному по итогам настоящей процедуры, в установленном порядке будет предложено заключить договор на поставку </w:t>
      </w:r>
      <w:r w:rsidR="00035089" w:rsidRPr="00284A8E">
        <w:rPr>
          <w:rFonts w:ascii="GHEA Grapalat" w:hAnsi="GHEA Grapalat"/>
          <w:sz w:val="22"/>
          <w:szCs w:val="22"/>
        </w:rPr>
        <w:t>услуг печати методических пособий и брошюр (далее — договор).</w:t>
      </w:r>
    </w:p>
    <w:p w14:paraId="126E6487" w14:textId="1E1EBE31" w:rsidR="0014304B" w:rsidRDefault="00A20B69" w:rsidP="00035089">
      <w:pPr>
        <w:widowControl w:val="0"/>
        <w:ind w:firstLine="567"/>
        <w:jc w:val="both"/>
        <w:rPr>
          <w:rFonts w:ascii="GHEA Grapalat" w:hAnsi="GHEA Grapalat"/>
          <w:i/>
        </w:rPr>
      </w:pPr>
      <w:r w:rsidRPr="009044F1">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lang w:val="en-US"/>
        </w:rPr>
        <w:t> </w:t>
      </w:r>
      <w:r w:rsidR="00F95E94" w:rsidRPr="009044F1">
        <w:rPr>
          <w:rFonts w:ascii="GHEA Grapalat" w:hAnsi="GHEA Grapalat"/>
        </w:rPr>
        <w:t>настояще</w:t>
      </w:r>
      <w:r w:rsidR="00F95E94">
        <w:rPr>
          <w:rFonts w:ascii="GHEA Grapalat" w:hAnsi="GHEA Grapalat"/>
        </w:rPr>
        <w:t>й</w:t>
      </w:r>
      <w:r w:rsidR="00F95E94" w:rsidRPr="009044F1">
        <w:rPr>
          <w:rFonts w:ascii="GHEA Grapalat" w:hAnsi="GHEA Grapalat"/>
        </w:rPr>
        <w:t xml:space="preserve"> </w:t>
      </w:r>
      <w:r w:rsidR="00F95E94">
        <w:rPr>
          <w:rFonts w:ascii="GHEA Grapalat" w:hAnsi="GHEA Grapalat"/>
        </w:rPr>
        <w:t>процедуре</w:t>
      </w:r>
      <w:r w:rsidRPr="009044F1">
        <w:rPr>
          <w:rFonts w:ascii="GHEA Grapalat" w:hAnsi="GHEA Grapalat"/>
        </w:rPr>
        <w:t>.</w:t>
      </w:r>
    </w:p>
    <w:p w14:paraId="1975795B" w14:textId="0922ADB3" w:rsidR="008B069D" w:rsidRDefault="00052084" w:rsidP="0014304B">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ABD4B16" w14:textId="77777777" w:rsidR="00357D48" w:rsidRPr="003F762C" w:rsidRDefault="00EE73A8" w:rsidP="0014304B">
      <w:pPr>
        <w:pStyle w:val="a3"/>
        <w:widowControl w:val="0"/>
        <w:spacing w:before="240"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7C98519" w14:textId="77777777" w:rsidR="0067579A" w:rsidRPr="00D5443D" w:rsidRDefault="00357D48" w:rsidP="0014304B">
      <w:pPr>
        <w:pStyle w:val="a3"/>
        <w:widowControl w:val="0"/>
        <w:spacing w:before="240"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D5F37B2" w14:textId="41F02AE1" w:rsidR="009216D6" w:rsidRPr="00D85563" w:rsidRDefault="0014304B" w:rsidP="0014304B">
      <w:pPr>
        <w:pStyle w:val="a3"/>
        <w:widowControl w:val="0"/>
        <w:spacing w:before="240" w:after="160"/>
        <w:ind w:firstLine="0"/>
        <w:rPr>
          <w:rFonts w:ascii="GHEA Grapalat" w:hAnsi="GHEA Grapalat"/>
          <w:i w:val="0"/>
          <w:sz w:val="24"/>
          <w:szCs w:val="24"/>
        </w:rPr>
      </w:pPr>
      <w:r>
        <w:rPr>
          <w:rFonts w:ascii="GHEA Grapalat" w:hAnsi="GHEA Grapalat"/>
          <w:i w:val="0"/>
          <w:sz w:val="24"/>
          <w:szCs w:val="24"/>
        </w:rPr>
        <w:t xml:space="preserve">        </w:t>
      </w:r>
      <w:r w:rsidRPr="00D85563">
        <w:rPr>
          <w:rFonts w:ascii="GHEA Grapalat" w:hAnsi="GHEA Grapalat"/>
          <w:i w:val="0"/>
          <w:sz w:val="24"/>
          <w:szCs w:val="24"/>
        </w:rPr>
        <w:t xml:space="preserve">Заявки на </w:t>
      </w:r>
      <w:r w:rsidRPr="00E41992">
        <w:rPr>
          <w:rFonts w:ascii="GHEA Grapalat" w:hAnsi="GHEA Grapalat"/>
          <w:i w:val="0"/>
          <w:sz w:val="24"/>
          <w:szCs w:val="24"/>
        </w:rPr>
        <w:t xml:space="preserve">Запрос котировки </w:t>
      </w:r>
      <w:r w:rsidRPr="00D85563">
        <w:rPr>
          <w:rFonts w:ascii="GHEA Grapalat" w:hAnsi="GHEA Grapalat"/>
          <w:i w:val="0"/>
          <w:sz w:val="24"/>
          <w:szCs w:val="24"/>
        </w:rPr>
        <w:t>необходимо подавать по адресу</w:t>
      </w:r>
      <w:r>
        <w:rPr>
          <w:rFonts w:ascii="GHEA Grapalat" w:hAnsi="GHEA Grapalat"/>
          <w:i w:val="0"/>
          <w:spacing w:val="6"/>
          <w:sz w:val="24"/>
          <w:szCs w:val="24"/>
        </w:rPr>
        <w:t xml:space="preserve"> </w:t>
      </w:r>
      <w:r w:rsidRPr="00E41992">
        <w:rPr>
          <w:rFonts w:ascii="GHEA Grapalat" w:hAnsi="GHEA Grapalat"/>
          <w:i w:val="0"/>
          <w:sz w:val="24"/>
          <w:szCs w:val="24"/>
        </w:rPr>
        <w:t xml:space="preserve">Ул. Ованеса </w:t>
      </w:r>
      <w:proofErr w:type="spellStart"/>
      <w:r w:rsidRPr="00E41992">
        <w:rPr>
          <w:rFonts w:ascii="GHEA Grapalat" w:hAnsi="GHEA Grapalat"/>
          <w:i w:val="0"/>
          <w:sz w:val="24"/>
          <w:szCs w:val="24"/>
        </w:rPr>
        <w:lastRenderedPageBreak/>
        <w:t>Каджазнуни</w:t>
      </w:r>
      <w:proofErr w:type="spellEnd"/>
      <w:r w:rsidRPr="00E41992">
        <w:rPr>
          <w:rFonts w:ascii="GHEA Grapalat" w:hAnsi="GHEA Grapalat"/>
          <w:i w:val="0"/>
          <w:sz w:val="24"/>
          <w:szCs w:val="24"/>
        </w:rPr>
        <w:t xml:space="preserve"> 12, Ереван</w:t>
      </w:r>
      <w:r>
        <w:rPr>
          <w:rFonts w:ascii="GHEA Grapalat" w:hAnsi="GHEA Grapalat"/>
          <w:i w:val="0"/>
          <w:spacing w:val="6"/>
          <w:sz w:val="24"/>
          <w:szCs w:val="24"/>
        </w:rPr>
        <w:t xml:space="preserve"> </w:t>
      </w:r>
      <w:r w:rsidRPr="00D85563">
        <w:rPr>
          <w:rFonts w:ascii="GHEA Grapalat" w:hAnsi="GHEA Grapalat"/>
          <w:i w:val="0"/>
          <w:sz w:val="24"/>
          <w:szCs w:val="24"/>
        </w:rPr>
        <w:t xml:space="preserve">в документарной форме, до </w:t>
      </w:r>
      <w:r w:rsidRPr="00E41992">
        <w:rPr>
          <w:rFonts w:ascii="GHEA Grapalat" w:hAnsi="GHEA Grapalat"/>
          <w:i w:val="0"/>
          <w:sz w:val="24"/>
          <w:szCs w:val="24"/>
          <w:lang w:val="hy-AM"/>
        </w:rPr>
        <w:t xml:space="preserve">11։00 </w:t>
      </w:r>
      <w:r w:rsidRPr="00E41992">
        <w:rPr>
          <w:rFonts w:ascii="GHEA Grapalat" w:hAnsi="GHEA Grapalat"/>
          <w:i w:val="0"/>
          <w:sz w:val="24"/>
          <w:szCs w:val="24"/>
        </w:rPr>
        <w:t xml:space="preserve">часов </w:t>
      </w:r>
      <w:r w:rsidRPr="00E41992">
        <w:rPr>
          <w:rFonts w:ascii="GHEA Grapalat" w:hAnsi="GHEA Grapalat"/>
          <w:i w:val="0"/>
          <w:sz w:val="24"/>
          <w:szCs w:val="24"/>
          <w:lang w:val="hy-AM"/>
        </w:rPr>
        <w:t>7</w:t>
      </w:r>
      <w:r w:rsidRPr="00E41992">
        <w:rPr>
          <w:rFonts w:ascii="GHEA Grapalat" w:hAnsi="GHEA Grapalat"/>
          <w:i w:val="0"/>
          <w:sz w:val="24"/>
          <w:szCs w:val="24"/>
        </w:rPr>
        <w:t xml:space="preserve">-го дня </w:t>
      </w:r>
      <w:r w:rsidRPr="00D85563">
        <w:rPr>
          <w:rFonts w:ascii="GHEA Grapalat" w:hAnsi="GHEA Grapalat"/>
          <w:i w:val="0"/>
          <w:sz w:val="24"/>
          <w:szCs w:val="24"/>
        </w:rPr>
        <w:t xml:space="preserve">со дня опубликования настоящего </w:t>
      </w:r>
      <w:proofErr w:type="spellStart"/>
      <w:r w:rsidRPr="00D85563">
        <w:rPr>
          <w:rFonts w:ascii="GHEA Grapalat" w:hAnsi="GHEA Grapalat"/>
          <w:i w:val="0"/>
          <w:sz w:val="24"/>
          <w:szCs w:val="24"/>
        </w:rPr>
        <w:t>объявления.</w:t>
      </w:r>
      <w:r w:rsidR="009216D6" w:rsidRPr="00D85563">
        <w:rPr>
          <w:rFonts w:ascii="GHEA Grapalat" w:hAnsi="GHEA Grapalat"/>
          <w:i w:val="0"/>
          <w:sz w:val="24"/>
          <w:szCs w:val="24"/>
        </w:rPr>
        <w:t>Кроме</w:t>
      </w:r>
      <w:proofErr w:type="spellEnd"/>
      <w:r w:rsidR="009216D6" w:rsidRPr="00D85563">
        <w:rPr>
          <w:rFonts w:ascii="GHEA Grapalat" w:hAnsi="GHEA Grapalat"/>
          <w:i w:val="0"/>
          <w:sz w:val="24"/>
          <w:szCs w:val="24"/>
        </w:rPr>
        <w:t xml:space="preserve"> армянского языка заявки могут быть поданы также на английском или русском языке.</w:t>
      </w:r>
    </w:p>
    <w:p w14:paraId="1AD1F140" w14:textId="3C0B1427" w:rsidR="0014304B" w:rsidRPr="008E2AC4" w:rsidRDefault="0014304B" w:rsidP="0014304B">
      <w:pPr>
        <w:pStyle w:val="a3"/>
        <w:widowControl w:val="0"/>
        <w:spacing w:before="240" w:line="240" w:lineRule="auto"/>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Pr="00E67471">
        <w:rPr>
          <w:rFonts w:ascii="GHEA Grapalat" w:hAnsi="GHEA Grapalat"/>
          <w:i w:val="0"/>
          <w:sz w:val="24"/>
          <w:szCs w:val="24"/>
        </w:rPr>
        <w:t xml:space="preserve">Ул. Ованеса </w:t>
      </w:r>
      <w:proofErr w:type="spellStart"/>
      <w:r w:rsidRPr="00E67471">
        <w:rPr>
          <w:rFonts w:ascii="GHEA Grapalat" w:hAnsi="GHEA Grapalat"/>
          <w:i w:val="0"/>
          <w:sz w:val="24"/>
          <w:szCs w:val="24"/>
        </w:rPr>
        <w:t>Каджазнуни</w:t>
      </w:r>
      <w:proofErr w:type="spellEnd"/>
      <w:r w:rsidRPr="00E67471">
        <w:rPr>
          <w:rFonts w:ascii="GHEA Grapalat" w:hAnsi="GHEA Grapalat"/>
          <w:i w:val="0"/>
          <w:sz w:val="24"/>
          <w:szCs w:val="24"/>
        </w:rPr>
        <w:t xml:space="preserve"> 12, Ереван, в 11:00 часов </w:t>
      </w:r>
      <w:r w:rsidRPr="00D85563">
        <w:rPr>
          <w:rFonts w:ascii="GHEA Grapalat" w:hAnsi="GHEA Grapalat"/>
          <w:i w:val="0"/>
          <w:sz w:val="24"/>
          <w:szCs w:val="24"/>
        </w:rPr>
        <w:t>"</w:t>
      </w:r>
      <w:r>
        <w:rPr>
          <w:rFonts w:ascii="GHEA Grapalat" w:hAnsi="GHEA Grapalat"/>
          <w:i w:val="0"/>
          <w:color w:val="000000" w:themeColor="text1"/>
          <w:sz w:val="24"/>
          <w:szCs w:val="24"/>
        </w:rPr>
        <w:t>2</w:t>
      </w:r>
      <w:r w:rsidR="00035089">
        <w:rPr>
          <w:rFonts w:ascii="GHEA Grapalat" w:hAnsi="GHEA Grapalat"/>
          <w:i w:val="0"/>
          <w:color w:val="000000" w:themeColor="text1"/>
          <w:sz w:val="24"/>
          <w:szCs w:val="24"/>
        </w:rPr>
        <w:t>5</w:t>
      </w:r>
      <w:r w:rsidRPr="00D85563">
        <w:rPr>
          <w:rFonts w:ascii="GHEA Grapalat" w:hAnsi="GHEA Grapalat"/>
          <w:i w:val="0"/>
          <w:sz w:val="24"/>
          <w:szCs w:val="24"/>
        </w:rPr>
        <w:t>" "</w:t>
      </w:r>
      <w:r w:rsidR="00035089" w:rsidRPr="00035089">
        <w:rPr>
          <w:rFonts w:ascii="GHEA Grapalat" w:hAnsi="GHEA Grapalat"/>
          <w:i w:val="0"/>
          <w:sz w:val="24"/>
          <w:szCs w:val="24"/>
        </w:rPr>
        <w:t xml:space="preserve"> </w:t>
      </w:r>
      <w:proofErr w:type="spellStart"/>
      <w:r w:rsidR="00035089">
        <w:rPr>
          <w:rFonts w:ascii="GHEA Grapalat" w:hAnsi="GHEA Grapalat"/>
          <w:i w:val="0"/>
          <w:sz w:val="24"/>
          <w:szCs w:val="24"/>
        </w:rPr>
        <w:t>ноябрья</w:t>
      </w:r>
      <w:proofErr w:type="spellEnd"/>
      <w:r w:rsidR="00035089" w:rsidRPr="00D85563">
        <w:rPr>
          <w:rFonts w:ascii="GHEA Grapalat" w:hAnsi="GHEA Grapalat"/>
          <w:i w:val="0"/>
          <w:sz w:val="24"/>
          <w:szCs w:val="24"/>
        </w:rPr>
        <w:t xml:space="preserve"> </w:t>
      </w:r>
      <w:r w:rsidRPr="00D85563">
        <w:rPr>
          <w:rFonts w:ascii="GHEA Grapalat" w:hAnsi="GHEA Grapalat"/>
          <w:i w:val="0"/>
          <w:sz w:val="24"/>
          <w:szCs w:val="24"/>
        </w:rPr>
        <w:t>" "</w:t>
      </w:r>
      <w:r w:rsidRPr="009C3C55">
        <w:rPr>
          <w:rFonts w:ascii="GHEA Grapalat" w:hAnsi="GHEA Grapalat"/>
          <w:i w:val="0"/>
          <w:sz w:val="24"/>
          <w:szCs w:val="24"/>
        </w:rPr>
        <w:t>202</w:t>
      </w:r>
      <w:r>
        <w:rPr>
          <w:rFonts w:ascii="GHEA Grapalat" w:hAnsi="GHEA Grapalat"/>
          <w:i w:val="0"/>
          <w:sz w:val="24"/>
          <w:szCs w:val="24"/>
        </w:rPr>
        <w:t>5</w:t>
      </w:r>
      <w:r w:rsidRPr="00D85563">
        <w:rPr>
          <w:rFonts w:ascii="GHEA Grapalat" w:hAnsi="GHEA Grapalat"/>
          <w:i w:val="0"/>
          <w:sz w:val="24"/>
          <w:szCs w:val="24"/>
        </w:rPr>
        <w:t>".</w:t>
      </w:r>
    </w:p>
    <w:p w14:paraId="6E495AAA" w14:textId="77777777" w:rsidR="00F95DBF" w:rsidRPr="001B32D9" w:rsidRDefault="00F95DBF" w:rsidP="0014304B">
      <w:pPr>
        <w:pStyle w:val="a3"/>
        <w:widowControl w:val="0"/>
        <w:spacing w:before="240"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F282D9D" w14:textId="77777777" w:rsidR="00BE1C5E" w:rsidRPr="003A1EBB" w:rsidRDefault="00754697" w:rsidP="0014304B">
      <w:pPr>
        <w:pStyle w:val="a3"/>
        <w:widowControl w:val="0"/>
        <w:spacing w:before="240"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04AC72B8" w14:textId="77777777" w:rsidR="0014304B" w:rsidRDefault="0014304B" w:rsidP="0014304B">
      <w:pPr>
        <w:pStyle w:val="a3"/>
        <w:widowControl w:val="0"/>
        <w:spacing w:before="240" w:after="160" w:line="240" w:lineRule="auto"/>
        <w:ind w:firstLine="0"/>
        <w:rPr>
          <w:rFonts w:ascii="GHEA Grapalat" w:hAnsi="GHEA Grapalat"/>
          <w:i w:val="0"/>
          <w:sz w:val="24"/>
          <w:szCs w:val="24"/>
        </w:rPr>
      </w:pPr>
      <w:r w:rsidRPr="00E67471">
        <w:rPr>
          <w:rFonts w:ascii="GHEA Grapalat" w:hAnsi="GHEA Grapalat"/>
          <w:i w:val="0"/>
          <w:sz w:val="24"/>
          <w:szCs w:val="24"/>
        </w:rPr>
        <w:t xml:space="preserve">Нарине </w:t>
      </w:r>
      <w:proofErr w:type="spellStart"/>
      <w:r w:rsidRPr="00E67471">
        <w:rPr>
          <w:rFonts w:ascii="GHEA Grapalat" w:hAnsi="GHEA Grapalat"/>
          <w:i w:val="0"/>
          <w:sz w:val="24"/>
          <w:szCs w:val="24"/>
        </w:rPr>
        <w:t>Вардеванян</w:t>
      </w:r>
      <w:proofErr w:type="spellEnd"/>
      <w:r w:rsidRPr="009044F1">
        <w:rPr>
          <w:rFonts w:ascii="GHEA Grapalat" w:hAnsi="GHEA Grapalat"/>
          <w:i w:val="0"/>
          <w:sz w:val="24"/>
          <w:szCs w:val="24"/>
        </w:rPr>
        <w:t xml:space="preserve"> </w:t>
      </w:r>
    </w:p>
    <w:p w14:paraId="4EE5D497" w14:textId="77777777" w:rsidR="0014304B" w:rsidRPr="00E67471" w:rsidRDefault="0014304B" w:rsidP="0014304B">
      <w:pPr>
        <w:widowControl w:val="0"/>
        <w:spacing w:before="240"/>
        <w:ind w:left="1701"/>
        <w:jc w:val="both"/>
        <w:rPr>
          <w:rFonts w:ascii="GHEA Grapalat" w:hAnsi="GHEA Grapalat"/>
          <w:sz w:val="20"/>
          <w:szCs w:val="20"/>
          <w:u w:val="single"/>
        </w:rPr>
      </w:pPr>
      <w:r w:rsidRPr="00E67471">
        <w:rPr>
          <w:rFonts w:ascii="GHEA Grapalat" w:hAnsi="GHEA Grapalat"/>
        </w:rPr>
        <w:t xml:space="preserve">Телефон </w:t>
      </w:r>
      <w:r w:rsidRPr="00E67471">
        <w:rPr>
          <w:rFonts w:ascii="GHEA Grapalat" w:hAnsi="GHEA Grapalat"/>
          <w:sz w:val="20"/>
          <w:szCs w:val="20"/>
        </w:rPr>
        <w:t>0</w:t>
      </w:r>
      <w:r>
        <w:rPr>
          <w:rFonts w:ascii="GHEA Grapalat" w:hAnsi="GHEA Grapalat"/>
          <w:sz w:val="20"/>
          <w:szCs w:val="20"/>
        </w:rPr>
        <w:t>10559536</w:t>
      </w:r>
    </w:p>
    <w:p w14:paraId="621992EC" w14:textId="77777777" w:rsidR="0014304B" w:rsidRPr="00E67471" w:rsidRDefault="0014304B" w:rsidP="0014304B">
      <w:pPr>
        <w:widowControl w:val="0"/>
        <w:spacing w:before="240"/>
        <w:ind w:left="1701"/>
        <w:jc w:val="both"/>
        <w:rPr>
          <w:rFonts w:ascii="GHEA Grapalat" w:hAnsi="GHEA Grapalat"/>
          <w:sz w:val="20"/>
          <w:szCs w:val="20"/>
          <w:u w:val="single"/>
        </w:rPr>
      </w:pPr>
      <w:r w:rsidRPr="00E67471">
        <w:rPr>
          <w:rFonts w:ascii="GHEA Grapalat" w:hAnsi="GHEA Grapalat"/>
          <w:sz w:val="20"/>
          <w:szCs w:val="20"/>
        </w:rPr>
        <w:t xml:space="preserve">Электронная почта </w:t>
      </w:r>
      <w:proofErr w:type="spellStart"/>
      <w:r w:rsidRPr="00E67471">
        <w:rPr>
          <w:rFonts w:ascii="GHEA Grapalat" w:hAnsi="GHEA Grapalat"/>
          <w:sz w:val="20"/>
          <w:szCs w:val="20"/>
          <w:lang w:val="en-US"/>
        </w:rPr>
        <w:t>hmkentron</w:t>
      </w:r>
      <w:proofErr w:type="spellEnd"/>
      <w:r w:rsidRPr="00E67471">
        <w:rPr>
          <w:rFonts w:ascii="GHEA Grapalat" w:hAnsi="GHEA Grapalat"/>
          <w:sz w:val="20"/>
          <w:szCs w:val="20"/>
        </w:rPr>
        <w:t>.</w:t>
      </w:r>
      <w:proofErr w:type="spellStart"/>
      <w:r w:rsidRPr="00E67471">
        <w:rPr>
          <w:rFonts w:ascii="GHEA Grapalat" w:hAnsi="GHEA Grapalat"/>
          <w:sz w:val="20"/>
          <w:szCs w:val="20"/>
          <w:lang w:val="en-US"/>
        </w:rPr>
        <w:t>yerevan</w:t>
      </w:r>
      <w:proofErr w:type="spellEnd"/>
      <w:r w:rsidRPr="00E67471">
        <w:rPr>
          <w:rFonts w:ascii="GHEA Grapalat" w:hAnsi="GHEA Grapalat"/>
          <w:sz w:val="20"/>
          <w:szCs w:val="20"/>
        </w:rPr>
        <w:t>@</w:t>
      </w:r>
      <w:proofErr w:type="spellStart"/>
      <w:r w:rsidRPr="00E67471">
        <w:rPr>
          <w:rFonts w:ascii="GHEA Grapalat" w:hAnsi="GHEA Grapalat"/>
          <w:sz w:val="20"/>
          <w:szCs w:val="20"/>
          <w:lang w:val="en-US"/>
        </w:rPr>
        <w:t>gmail</w:t>
      </w:r>
      <w:proofErr w:type="spellEnd"/>
      <w:r w:rsidRPr="00E67471">
        <w:rPr>
          <w:rFonts w:ascii="GHEA Grapalat" w:hAnsi="GHEA Grapalat"/>
          <w:sz w:val="20"/>
          <w:szCs w:val="20"/>
        </w:rPr>
        <w:t>.</w:t>
      </w:r>
      <w:r w:rsidRPr="00E67471">
        <w:rPr>
          <w:rFonts w:ascii="GHEA Grapalat" w:hAnsi="GHEA Grapalat"/>
          <w:sz w:val="20"/>
          <w:szCs w:val="20"/>
          <w:lang w:val="en-US"/>
        </w:rPr>
        <w:t>com</w:t>
      </w:r>
    </w:p>
    <w:p w14:paraId="0A26616C" w14:textId="77777777" w:rsidR="0014304B" w:rsidRPr="00E67471" w:rsidRDefault="0014304B" w:rsidP="0014304B">
      <w:pPr>
        <w:widowControl w:val="0"/>
        <w:spacing w:before="240"/>
        <w:jc w:val="both"/>
        <w:rPr>
          <w:rFonts w:ascii="GHEA Grapalat" w:hAnsi="GHEA Grapalat"/>
          <w:sz w:val="20"/>
          <w:szCs w:val="20"/>
          <w:lang w:val="af-ZA"/>
        </w:rPr>
      </w:pPr>
      <w:r w:rsidRPr="00E67471">
        <w:rPr>
          <w:rFonts w:ascii="GHEA Grapalat" w:hAnsi="GHEA Grapalat"/>
        </w:rPr>
        <w:t xml:space="preserve">Заказчик ГНКО «Республиканский </w:t>
      </w:r>
      <w:proofErr w:type="spellStart"/>
      <w:r w:rsidRPr="00E67471">
        <w:rPr>
          <w:rFonts w:ascii="GHEA Grapalat" w:hAnsi="GHEA Grapalat"/>
        </w:rPr>
        <w:t>педагогико</w:t>
      </w:r>
      <w:proofErr w:type="spellEnd"/>
      <w:r w:rsidRPr="00E67471">
        <w:rPr>
          <w:rFonts w:ascii="GHEA Grapalat" w:hAnsi="GHEA Grapalat"/>
        </w:rPr>
        <w:t>-психологический центр»</w:t>
      </w:r>
    </w:p>
    <w:p w14:paraId="73BD4355" w14:textId="20F76B8D"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640CFB55" w14:textId="77777777" w:rsidR="00FB5C7A" w:rsidRPr="008E2AC4" w:rsidRDefault="00FB5C7A" w:rsidP="00FB5C7A">
      <w:pPr>
        <w:widowControl w:val="0"/>
        <w:ind w:firstLine="567"/>
        <w:jc w:val="right"/>
        <w:rPr>
          <w:rFonts w:ascii="GHEA Grapalat" w:hAnsi="GHEA Grapalat" w:cs="Sylfaen"/>
          <w:b/>
          <w:bCs/>
          <w:iCs/>
          <w:sz w:val="20"/>
          <w:szCs w:val="20"/>
        </w:rPr>
      </w:pPr>
      <w:r w:rsidRPr="008E2AC4">
        <w:rPr>
          <w:rFonts w:ascii="GHEA Grapalat" w:hAnsi="GHEA Grapalat"/>
          <w:b/>
          <w:bCs/>
          <w:iCs/>
          <w:sz w:val="20"/>
          <w:szCs w:val="20"/>
        </w:rPr>
        <w:lastRenderedPageBreak/>
        <w:t>Утверждено</w:t>
      </w:r>
    </w:p>
    <w:p w14:paraId="6112CF3B" w14:textId="3B88B43A" w:rsidR="00FB5C7A" w:rsidRPr="008E2AC4" w:rsidRDefault="00FB5C7A" w:rsidP="00FB5C7A">
      <w:pPr>
        <w:widowControl w:val="0"/>
        <w:ind w:firstLine="567"/>
        <w:jc w:val="right"/>
        <w:rPr>
          <w:rFonts w:ascii="GHEA Grapalat" w:hAnsi="GHEA Grapalat"/>
          <w:b/>
          <w:bCs/>
          <w:iCs/>
          <w:sz w:val="20"/>
          <w:szCs w:val="20"/>
        </w:rPr>
      </w:pPr>
      <w:r w:rsidRPr="008E2AC4">
        <w:rPr>
          <w:rFonts w:ascii="GHEA Grapalat" w:hAnsi="GHEA Grapalat"/>
          <w:b/>
          <w:bCs/>
          <w:iCs/>
          <w:sz w:val="20"/>
          <w:szCs w:val="20"/>
        </w:rPr>
        <w:t xml:space="preserve">Решением Оценочной комиссии </w:t>
      </w:r>
      <w:bookmarkStart w:id="1" w:name="_Hlk150772339"/>
      <w:r w:rsidRPr="008E2AC4">
        <w:rPr>
          <w:rFonts w:ascii="GHEA Grapalat" w:hAnsi="GHEA Grapalat"/>
          <w:b/>
          <w:bCs/>
          <w:iCs/>
          <w:sz w:val="20"/>
          <w:szCs w:val="20"/>
        </w:rPr>
        <w:t>запроса котировок</w:t>
      </w:r>
      <w:bookmarkEnd w:id="1"/>
      <w:r w:rsidRPr="008E2AC4">
        <w:rPr>
          <w:rFonts w:ascii="GHEA Grapalat" w:hAnsi="GHEA Grapalat" w:cs="Sylfaen"/>
          <w:b/>
          <w:bCs/>
          <w:iCs/>
          <w:sz w:val="20"/>
          <w:szCs w:val="20"/>
        </w:rPr>
        <w:br/>
      </w:r>
      <w:r w:rsidRPr="008E2AC4">
        <w:rPr>
          <w:rFonts w:ascii="GHEA Grapalat" w:hAnsi="GHEA Grapalat"/>
          <w:b/>
          <w:bCs/>
          <w:iCs/>
          <w:sz w:val="20"/>
          <w:szCs w:val="20"/>
        </w:rPr>
        <w:t xml:space="preserve">под кодом </w:t>
      </w:r>
      <w:r w:rsidRPr="00A46A1C">
        <w:rPr>
          <w:rFonts w:ascii="GHEA Grapalat" w:hAnsi="GHEA Grapalat"/>
          <w:b/>
          <w:bCs/>
          <w:iCs/>
          <w:lang w:val="af-ZA"/>
        </w:rPr>
        <w:t>ՀՄԿ-ԳՀԾՁԲ-2</w:t>
      </w:r>
      <w:r>
        <w:rPr>
          <w:rFonts w:ascii="GHEA Grapalat" w:hAnsi="GHEA Grapalat"/>
          <w:b/>
          <w:bCs/>
          <w:iCs/>
        </w:rPr>
        <w:t>5</w:t>
      </w:r>
      <w:r w:rsidRPr="00A46A1C">
        <w:rPr>
          <w:rFonts w:ascii="GHEA Grapalat" w:hAnsi="GHEA Grapalat"/>
          <w:b/>
          <w:bCs/>
          <w:iCs/>
          <w:lang w:val="af-ZA"/>
        </w:rPr>
        <w:t>/</w:t>
      </w:r>
      <w:r w:rsidR="00201332">
        <w:rPr>
          <w:rFonts w:ascii="GHEA Grapalat" w:hAnsi="GHEA Grapalat"/>
          <w:b/>
          <w:bCs/>
          <w:iCs/>
        </w:rPr>
        <w:t>14</w:t>
      </w:r>
      <w:r w:rsidRPr="00A46A1C">
        <w:rPr>
          <w:rFonts w:ascii="GHEA Grapalat" w:hAnsi="GHEA Grapalat"/>
          <w:b/>
          <w:bCs/>
          <w:iCs/>
          <w:lang w:val="af-ZA"/>
        </w:rPr>
        <w:t xml:space="preserve">   </w:t>
      </w:r>
      <w:r w:rsidRPr="008E2AC4">
        <w:rPr>
          <w:rFonts w:ascii="GHEA Grapalat" w:hAnsi="GHEA Grapalat" w:cs="Times Armenian"/>
          <w:b/>
          <w:bCs/>
          <w:iCs/>
          <w:sz w:val="20"/>
          <w:szCs w:val="20"/>
        </w:rPr>
        <w:br/>
      </w:r>
      <w:r w:rsidRPr="008E2AC4">
        <w:rPr>
          <w:rFonts w:ascii="GHEA Grapalat" w:hAnsi="GHEA Grapalat"/>
          <w:b/>
          <w:bCs/>
          <w:iCs/>
          <w:sz w:val="20"/>
          <w:szCs w:val="20"/>
        </w:rPr>
        <w:t xml:space="preserve">№ 1  от ,, </w:t>
      </w:r>
      <w:r w:rsidR="00201332">
        <w:rPr>
          <w:rFonts w:ascii="GHEA Grapalat" w:hAnsi="GHEA Grapalat"/>
          <w:b/>
          <w:bCs/>
          <w:iCs/>
          <w:sz w:val="20"/>
          <w:szCs w:val="20"/>
        </w:rPr>
        <w:t>18</w:t>
      </w:r>
      <w:r w:rsidRPr="008E2AC4">
        <w:rPr>
          <w:rFonts w:ascii="GHEA Grapalat" w:hAnsi="GHEA Grapalat"/>
          <w:b/>
          <w:bCs/>
          <w:iCs/>
          <w:sz w:val="20"/>
          <w:szCs w:val="20"/>
        </w:rPr>
        <w:t xml:space="preserve">,, </w:t>
      </w:r>
      <w:r w:rsidR="00201332">
        <w:rPr>
          <w:rFonts w:ascii="GHEA Grapalat" w:hAnsi="GHEA Grapalat"/>
          <w:b/>
          <w:bCs/>
          <w:iCs/>
          <w:sz w:val="20"/>
          <w:szCs w:val="20"/>
        </w:rPr>
        <w:t>11</w:t>
      </w:r>
      <w:r w:rsidRPr="008E2AC4">
        <w:rPr>
          <w:rFonts w:ascii="GHEA Grapalat" w:hAnsi="GHEA Grapalat"/>
          <w:b/>
          <w:bCs/>
          <w:iCs/>
          <w:sz w:val="20"/>
          <w:szCs w:val="20"/>
        </w:rPr>
        <w:t>,, 202</w:t>
      </w:r>
      <w:r>
        <w:rPr>
          <w:rFonts w:ascii="GHEA Grapalat" w:hAnsi="GHEA Grapalat"/>
          <w:b/>
          <w:bCs/>
          <w:iCs/>
          <w:sz w:val="20"/>
          <w:szCs w:val="20"/>
        </w:rPr>
        <w:t>5</w:t>
      </w:r>
      <w:r w:rsidRPr="008E2AC4">
        <w:rPr>
          <w:rFonts w:ascii="GHEA Grapalat" w:hAnsi="GHEA Grapalat"/>
          <w:b/>
          <w:bCs/>
          <w:iCs/>
          <w:sz w:val="20"/>
          <w:szCs w:val="20"/>
        </w:rPr>
        <w:t>г.</w:t>
      </w:r>
    </w:p>
    <w:p w14:paraId="69BF21FA" w14:textId="77777777" w:rsidR="00096865" w:rsidRPr="009044F1" w:rsidRDefault="00096865" w:rsidP="00B46D58">
      <w:pPr>
        <w:pStyle w:val="aa"/>
        <w:widowControl w:val="0"/>
        <w:spacing w:after="160"/>
        <w:ind w:right="-7" w:firstLine="567"/>
        <w:jc w:val="center"/>
        <w:rPr>
          <w:rFonts w:ascii="GHEA Grapalat" w:hAnsi="GHEA Grapalat"/>
        </w:rPr>
      </w:pPr>
    </w:p>
    <w:p w14:paraId="648754B3" w14:textId="77777777" w:rsidR="00096865" w:rsidRPr="003A1EBB" w:rsidRDefault="00096865" w:rsidP="00B46D58">
      <w:pPr>
        <w:pStyle w:val="aa"/>
        <w:widowControl w:val="0"/>
        <w:spacing w:after="160"/>
        <w:ind w:right="-7" w:firstLine="567"/>
        <w:jc w:val="center"/>
        <w:rPr>
          <w:rFonts w:ascii="GHEA Grapalat" w:hAnsi="GHEA Grapalat"/>
        </w:rPr>
      </w:pPr>
    </w:p>
    <w:p w14:paraId="36C951E9" w14:textId="77777777" w:rsidR="000763E5" w:rsidRPr="003A1EBB" w:rsidRDefault="000763E5" w:rsidP="00B46D58">
      <w:pPr>
        <w:pStyle w:val="aa"/>
        <w:widowControl w:val="0"/>
        <w:spacing w:after="160"/>
        <w:ind w:right="-7" w:firstLine="567"/>
        <w:jc w:val="center"/>
        <w:rPr>
          <w:rFonts w:ascii="GHEA Grapalat" w:hAnsi="GHEA Grapalat"/>
        </w:rPr>
      </w:pPr>
    </w:p>
    <w:p w14:paraId="64582D49" w14:textId="77777777" w:rsidR="00D12E3B" w:rsidRDefault="00D12E3B" w:rsidP="00B46D58">
      <w:pPr>
        <w:pStyle w:val="aa"/>
        <w:widowControl w:val="0"/>
        <w:spacing w:after="160"/>
        <w:ind w:right="-7" w:firstLine="567"/>
        <w:jc w:val="center"/>
        <w:rPr>
          <w:rFonts w:ascii="GHEA Grapalat" w:hAnsi="GHEA Grapalat"/>
          <w:i/>
        </w:rPr>
      </w:pPr>
    </w:p>
    <w:p w14:paraId="25CE3AF6" w14:textId="77777777" w:rsidR="00D12E3B" w:rsidRDefault="00D12E3B" w:rsidP="00B46D58">
      <w:pPr>
        <w:pStyle w:val="aa"/>
        <w:widowControl w:val="0"/>
        <w:spacing w:after="160"/>
        <w:ind w:right="-7" w:firstLine="567"/>
        <w:jc w:val="center"/>
        <w:rPr>
          <w:rFonts w:ascii="GHEA Grapalat" w:hAnsi="GHEA Grapalat"/>
          <w:i/>
        </w:rPr>
      </w:pPr>
    </w:p>
    <w:p w14:paraId="73B8C95A" w14:textId="77777777" w:rsidR="00D12E3B" w:rsidRDefault="00D12E3B" w:rsidP="00B46D58">
      <w:pPr>
        <w:pStyle w:val="aa"/>
        <w:widowControl w:val="0"/>
        <w:spacing w:after="160"/>
        <w:ind w:right="-7" w:firstLine="567"/>
        <w:jc w:val="center"/>
        <w:rPr>
          <w:rFonts w:ascii="GHEA Grapalat" w:hAnsi="GHEA Grapalat"/>
          <w:i/>
        </w:rPr>
      </w:pPr>
    </w:p>
    <w:p w14:paraId="131187AC" w14:textId="77777777" w:rsidR="00D12E3B" w:rsidRDefault="00D12E3B" w:rsidP="00B46D58">
      <w:pPr>
        <w:pStyle w:val="aa"/>
        <w:widowControl w:val="0"/>
        <w:spacing w:after="160"/>
        <w:ind w:right="-7" w:firstLine="567"/>
        <w:jc w:val="center"/>
        <w:rPr>
          <w:rFonts w:ascii="GHEA Grapalat" w:hAnsi="GHEA Grapalat"/>
          <w:i/>
        </w:rPr>
      </w:pPr>
    </w:p>
    <w:p w14:paraId="0D7F334F" w14:textId="77777777" w:rsidR="00FB5C7A" w:rsidRPr="00FB5C7A" w:rsidRDefault="00FB5C7A" w:rsidP="00FB5C7A">
      <w:pPr>
        <w:widowControl w:val="0"/>
        <w:ind w:right="-7" w:firstLine="567"/>
        <w:jc w:val="center"/>
        <w:rPr>
          <w:rFonts w:ascii="GHEA Grapalat" w:hAnsi="GHEA Grapalat"/>
          <w:sz w:val="20"/>
          <w:szCs w:val="20"/>
        </w:rPr>
      </w:pPr>
      <w:r w:rsidRPr="00FB5C7A">
        <w:rPr>
          <w:rFonts w:ascii="GHEA Grapalat" w:hAnsi="GHEA Grapalat"/>
        </w:rPr>
        <w:t xml:space="preserve">ГНКО «Республиканский </w:t>
      </w:r>
      <w:proofErr w:type="spellStart"/>
      <w:r w:rsidRPr="00FB5C7A">
        <w:rPr>
          <w:rFonts w:ascii="GHEA Grapalat" w:hAnsi="GHEA Grapalat"/>
        </w:rPr>
        <w:t>педагогико</w:t>
      </w:r>
      <w:proofErr w:type="spellEnd"/>
      <w:r w:rsidRPr="00FB5C7A">
        <w:rPr>
          <w:rFonts w:ascii="GHEA Grapalat" w:hAnsi="GHEA Grapalat"/>
        </w:rPr>
        <w:t>-психологический центр»</w:t>
      </w:r>
      <w:r w:rsidRPr="00FB5C7A">
        <w:rPr>
          <w:rFonts w:ascii="GHEA Grapalat" w:hAnsi="GHEA Grapalat"/>
          <w:i/>
          <w:sz w:val="20"/>
          <w:szCs w:val="20"/>
        </w:rPr>
        <w:t>"</w:t>
      </w:r>
    </w:p>
    <w:p w14:paraId="2949F721" w14:textId="77777777" w:rsidR="00FB5C7A" w:rsidRPr="00FB5C7A" w:rsidRDefault="00FB5C7A" w:rsidP="00FB5C7A">
      <w:pPr>
        <w:widowControl w:val="0"/>
        <w:ind w:right="-7"/>
        <w:rPr>
          <w:rFonts w:ascii="GHEA Grapalat" w:hAnsi="GHEA Grapalat"/>
          <w:sz w:val="20"/>
          <w:szCs w:val="20"/>
        </w:rPr>
      </w:pPr>
    </w:p>
    <w:p w14:paraId="159A742C" w14:textId="77777777" w:rsidR="00FB5C7A" w:rsidRPr="00FB5C7A" w:rsidRDefault="00FB5C7A" w:rsidP="00FB5C7A">
      <w:pPr>
        <w:widowControl w:val="0"/>
        <w:ind w:right="-7" w:firstLine="567"/>
        <w:jc w:val="center"/>
        <w:rPr>
          <w:rFonts w:ascii="GHEA Grapalat" w:hAnsi="GHEA Grapalat"/>
          <w:sz w:val="20"/>
          <w:szCs w:val="20"/>
        </w:rPr>
      </w:pPr>
    </w:p>
    <w:p w14:paraId="616784E3" w14:textId="77777777" w:rsidR="00FB5C7A" w:rsidRPr="00FB5C7A" w:rsidRDefault="00FB5C7A" w:rsidP="00FB5C7A">
      <w:pPr>
        <w:widowControl w:val="0"/>
        <w:ind w:right="-7" w:firstLine="567"/>
        <w:jc w:val="center"/>
        <w:rPr>
          <w:rFonts w:ascii="GHEA Grapalat" w:hAnsi="GHEA Grapalat" w:cs="Sylfaen"/>
          <w:sz w:val="20"/>
          <w:szCs w:val="20"/>
        </w:rPr>
      </w:pPr>
      <w:r w:rsidRPr="00FB5C7A">
        <w:rPr>
          <w:rFonts w:ascii="GHEA Grapalat" w:hAnsi="GHEA Grapalat"/>
          <w:sz w:val="20"/>
          <w:szCs w:val="20"/>
        </w:rPr>
        <w:t>ПРИГЛАШЕНИЕ</w:t>
      </w:r>
    </w:p>
    <w:p w14:paraId="21CA32E6" w14:textId="77777777" w:rsidR="00FB5C7A" w:rsidRPr="00FB5C7A" w:rsidRDefault="00FB5C7A" w:rsidP="00FB5C7A">
      <w:pPr>
        <w:widowControl w:val="0"/>
        <w:spacing w:after="160"/>
        <w:ind w:right="-7"/>
        <w:rPr>
          <w:rFonts w:ascii="GHEA Grapalat" w:hAnsi="GHEA Grapalat"/>
          <w:sz w:val="20"/>
          <w:szCs w:val="20"/>
        </w:rPr>
      </w:pPr>
    </w:p>
    <w:p w14:paraId="4092269A" w14:textId="77777777" w:rsidR="00C31FDE" w:rsidRPr="00202E94" w:rsidRDefault="00C31FDE" w:rsidP="00C31FDE">
      <w:pPr>
        <w:widowControl w:val="0"/>
        <w:ind w:right="-7"/>
        <w:jc w:val="center"/>
        <w:rPr>
          <w:rFonts w:ascii="GHEA Grapalat" w:hAnsi="GHEA Grapalat"/>
          <w:sz w:val="20"/>
          <w:szCs w:val="20"/>
        </w:rPr>
      </w:pPr>
      <w:r w:rsidRPr="00202E94">
        <w:rPr>
          <w:rFonts w:ascii="GHEA Grapalat" w:hAnsi="GHEA Grapalat"/>
          <w:sz w:val="20"/>
          <w:szCs w:val="20"/>
        </w:rPr>
        <w:t>НА ЗАПРОС КОТИРОВОК, ОБЪЯВЛЕННЫЙ С ЦЕЛЬЮ ПРИОБРЕТЕНИЯ "</w:t>
      </w:r>
      <w:r w:rsidRPr="00202E94">
        <w:rPr>
          <w:rFonts w:ascii="GHEA Grapalat" w:hAnsi="GHEA Grapalat"/>
          <w:i/>
        </w:rPr>
        <w:t xml:space="preserve"> </w:t>
      </w:r>
      <w:r w:rsidRPr="00202E94">
        <w:rPr>
          <w:rFonts w:ascii="GHEA Grapalat" w:hAnsi="GHEA Grapalat"/>
        </w:rPr>
        <w:t>услуг печати методических пособий</w:t>
      </w:r>
      <w:r w:rsidRPr="00202E94">
        <w:rPr>
          <w:rFonts w:ascii="GHEA Grapalat" w:hAnsi="GHEA Grapalat"/>
          <w:i/>
        </w:rPr>
        <w:t xml:space="preserve"> </w:t>
      </w:r>
      <w:r w:rsidRPr="00202E94">
        <w:rPr>
          <w:rFonts w:ascii="GHEA Grapalat" w:hAnsi="GHEA Grapalat"/>
        </w:rPr>
        <w:t>и брошюр</w:t>
      </w:r>
      <w:r w:rsidRPr="00202E94">
        <w:rPr>
          <w:rFonts w:ascii="GHEA Grapalat" w:hAnsi="GHEA Grapalat"/>
          <w:sz w:val="20"/>
          <w:szCs w:val="20"/>
        </w:rPr>
        <w:t xml:space="preserve"> " ДЛЯ НУЖД "</w:t>
      </w:r>
      <w:r w:rsidRPr="00202E94">
        <w:rPr>
          <w:rFonts w:ascii="GHEA Grapalat" w:hAnsi="GHEA Grapalat"/>
        </w:rPr>
        <w:t xml:space="preserve"> </w:t>
      </w:r>
      <w:bookmarkStart w:id="2" w:name="_Hlk150772433"/>
      <w:r w:rsidRPr="00202E94">
        <w:rPr>
          <w:rFonts w:ascii="GHEA Grapalat" w:hAnsi="GHEA Grapalat"/>
        </w:rPr>
        <w:t>ГНКО «</w:t>
      </w:r>
      <w:r w:rsidRPr="00202E94">
        <w:rPr>
          <w:rFonts w:ascii="GHEA Grapalat" w:hAnsi="GHEA Grapalat"/>
          <w:sz w:val="20"/>
          <w:szCs w:val="20"/>
        </w:rPr>
        <w:t>РЕСПУБЛИКАНСКИЙ ПЕДАГОГИКО-ПСИХОЛОГИЧЕСКИЙ ЦЕНТР</w:t>
      </w:r>
      <w:bookmarkEnd w:id="2"/>
      <w:r w:rsidRPr="00202E94">
        <w:rPr>
          <w:rFonts w:ascii="GHEA Grapalat" w:hAnsi="GHEA Grapalat"/>
        </w:rPr>
        <w:t>»</w:t>
      </w:r>
      <w:r w:rsidRPr="00202E94">
        <w:rPr>
          <w:rFonts w:ascii="GHEA Grapalat" w:hAnsi="GHEA Grapalat"/>
          <w:sz w:val="20"/>
          <w:szCs w:val="20"/>
        </w:rPr>
        <w:t>"</w:t>
      </w:r>
    </w:p>
    <w:p w14:paraId="669622CA" w14:textId="77777777" w:rsidR="00CE0D95" w:rsidRPr="009044F1" w:rsidRDefault="00CE0D95" w:rsidP="00B46D58">
      <w:pPr>
        <w:pStyle w:val="aa"/>
        <w:widowControl w:val="0"/>
        <w:spacing w:after="160"/>
        <w:ind w:right="-7" w:firstLine="567"/>
        <w:jc w:val="center"/>
        <w:rPr>
          <w:rFonts w:ascii="GHEA Grapalat" w:hAnsi="GHEA Grapalat"/>
        </w:rPr>
      </w:pPr>
    </w:p>
    <w:p w14:paraId="227F43EE" w14:textId="190AE79C" w:rsidR="000763E5" w:rsidRDefault="000763E5" w:rsidP="00B46D58">
      <w:pPr>
        <w:rPr>
          <w:rFonts w:ascii="GHEA Grapalat" w:hAnsi="GHEA Grapalat"/>
        </w:rPr>
      </w:pPr>
    </w:p>
    <w:p w14:paraId="075DD443"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5A4B6C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0B05B39D"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DBC2E57" w14:textId="77777777" w:rsidR="00C31FDE" w:rsidRDefault="00C31FDE" w:rsidP="00FB5C7A">
      <w:pPr>
        <w:widowControl w:val="0"/>
        <w:spacing w:after="160"/>
        <w:jc w:val="center"/>
        <w:rPr>
          <w:rFonts w:ascii="GHEA Grapalat" w:hAnsi="GHEA Grapalat"/>
          <w:b/>
        </w:rPr>
      </w:pPr>
      <w:r w:rsidRPr="00C31FDE">
        <w:rPr>
          <w:rFonts w:ascii="GHEA Grapalat" w:hAnsi="GHEA Grapalat"/>
          <w:b/>
        </w:rPr>
        <w:t>услуг печати методических пособий</w:t>
      </w:r>
      <w:r w:rsidRPr="00C31FDE">
        <w:rPr>
          <w:rFonts w:ascii="GHEA Grapalat" w:hAnsi="GHEA Grapalat"/>
          <w:b/>
          <w:i/>
        </w:rPr>
        <w:t xml:space="preserve"> </w:t>
      </w:r>
      <w:r w:rsidRPr="00C31FDE">
        <w:rPr>
          <w:rFonts w:ascii="GHEA Grapalat" w:hAnsi="GHEA Grapalat"/>
          <w:b/>
        </w:rPr>
        <w:t xml:space="preserve">и брошюр </w:t>
      </w:r>
    </w:p>
    <w:p w14:paraId="1E3D0F42" w14:textId="6F2C9E27" w:rsidR="00FB5C7A" w:rsidRPr="006E5CAC" w:rsidRDefault="00FB5C7A" w:rsidP="00FB5C7A">
      <w:pPr>
        <w:widowControl w:val="0"/>
        <w:spacing w:after="160"/>
        <w:jc w:val="center"/>
        <w:rPr>
          <w:rFonts w:ascii="GHEA Grapalat" w:hAnsi="GHEA Grapalat"/>
          <w:b/>
        </w:rPr>
      </w:pPr>
      <w:r w:rsidRPr="006E5CAC">
        <w:rPr>
          <w:rFonts w:ascii="GHEA Grapalat" w:hAnsi="GHEA Grapalat"/>
          <w:b/>
        </w:rPr>
        <w:t>ДЛЯ НУЖД ГНКО «РЕСПУБЛИКАНСКИЙ ПЕДАГОГИКО-ПСИХОЛОГИЧЕСКИЙ ЦЕНТР</w:t>
      </w:r>
    </w:p>
    <w:p w14:paraId="277F1AA3" w14:textId="77777777" w:rsidR="00FB5C7A" w:rsidRPr="008842CE" w:rsidRDefault="00FB5C7A" w:rsidP="00FB5C7A">
      <w:pPr>
        <w:widowControl w:val="0"/>
        <w:spacing w:after="160"/>
        <w:jc w:val="center"/>
        <w:rPr>
          <w:rFonts w:ascii="GHEA Grapalat" w:hAnsi="GHEA Grapalat"/>
          <w:b/>
        </w:rPr>
      </w:pPr>
      <w:r w:rsidRPr="009044F1">
        <w:rPr>
          <w:rFonts w:ascii="GHEA Grapalat" w:hAnsi="GHEA Grapalat"/>
          <w:b/>
        </w:rPr>
        <w:t>ЧАСТЬ I.</w:t>
      </w:r>
    </w:p>
    <w:p w14:paraId="1D8FE8C0" w14:textId="77777777" w:rsidR="002E069D" w:rsidRPr="008842CE" w:rsidRDefault="002E069D" w:rsidP="00B46D58">
      <w:pPr>
        <w:widowControl w:val="0"/>
        <w:spacing w:after="160"/>
        <w:jc w:val="center"/>
        <w:rPr>
          <w:rFonts w:ascii="GHEA Grapalat" w:hAnsi="GHEA Grapalat"/>
        </w:rPr>
      </w:pPr>
    </w:p>
    <w:p w14:paraId="34E0D0D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FB784D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E701EA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557BE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07F61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1D7CC3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EC3270A" w14:textId="5498573D"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6FBD6D2B"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111EFD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382B40F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E67CAC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EDAEA9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F677D66" w14:textId="77777777" w:rsidR="00520F57" w:rsidRDefault="00520F57" w:rsidP="00B46D58">
      <w:pPr>
        <w:widowControl w:val="0"/>
        <w:spacing w:after="160"/>
        <w:jc w:val="center"/>
        <w:rPr>
          <w:rFonts w:ascii="GHEA Grapalat" w:hAnsi="GHEA Grapalat"/>
          <w:b/>
        </w:rPr>
      </w:pPr>
    </w:p>
    <w:p w14:paraId="50428F44" w14:textId="77777777" w:rsidR="00520F57" w:rsidRDefault="00520F57" w:rsidP="00B46D58">
      <w:pPr>
        <w:widowControl w:val="0"/>
        <w:spacing w:after="160"/>
        <w:jc w:val="center"/>
        <w:rPr>
          <w:rFonts w:ascii="GHEA Grapalat" w:hAnsi="GHEA Grapalat"/>
          <w:b/>
        </w:rPr>
      </w:pPr>
    </w:p>
    <w:p w14:paraId="247EFC0C"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69811C1" w14:textId="77777777" w:rsidR="008842CE" w:rsidRPr="00374F4A" w:rsidRDefault="008842CE" w:rsidP="00B46D58">
      <w:pPr>
        <w:widowControl w:val="0"/>
        <w:spacing w:after="160"/>
        <w:jc w:val="center"/>
        <w:rPr>
          <w:rFonts w:ascii="GHEA Grapalat" w:hAnsi="GHEA Grapalat"/>
          <w:b/>
        </w:rPr>
      </w:pPr>
    </w:p>
    <w:p w14:paraId="02EDF834"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E578342" w14:textId="77777777" w:rsidR="00520F57" w:rsidRPr="008842CE" w:rsidRDefault="00520F57" w:rsidP="00B46D58">
      <w:pPr>
        <w:widowControl w:val="0"/>
        <w:spacing w:after="160"/>
        <w:jc w:val="center"/>
        <w:rPr>
          <w:rFonts w:ascii="GHEA Grapalat" w:hAnsi="GHEA Grapalat"/>
          <w:b/>
        </w:rPr>
      </w:pPr>
    </w:p>
    <w:p w14:paraId="7E5366C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09B9F90"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D45301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25338A6" w14:textId="3DC8E5CA" w:rsidR="00E17B7F" w:rsidRDefault="00E17B7F">
      <w:pPr>
        <w:rPr>
          <w:rFonts w:ascii="GHEA Grapalat" w:hAnsi="GHEA Grapalat"/>
          <w:spacing w:val="-6"/>
        </w:rPr>
      </w:pPr>
    </w:p>
    <w:p w14:paraId="7DB12506" w14:textId="37165A0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B5C7A" w:rsidRPr="00A46A1C">
        <w:rPr>
          <w:rFonts w:ascii="GHEA Grapalat" w:hAnsi="GHEA Grapalat"/>
          <w:b/>
          <w:bCs/>
          <w:iCs/>
          <w:lang w:val="af-ZA"/>
        </w:rPr>
        <w:t>ՀՄԿ-ԳՀԾՁԲ-2</w:t>
      </w:r>
      <w:r w:rsidR="00FB5C7A">
        <w:rPr>
          <w:rFonts w:ascii="GHEA Grapalat" w:hAnsi="GHEA Grapalat"/>
          <w:b/>
          <w:bCs/>
          <w:iCs/>
        </w:rPr>
        <w:t>5</w:t>
      </w:r>
      <w:r w:rsidR="00FB5C7A" w:rsidRPr="00A46A1C">
        <w:rPr>
          <w:rFonts w:ascii="GHEA Grapalat" w:hAnsi="GHEA Grapalat"/>
          <w:b/>
          <w:bCs/>
          <w:iCs/>
          <w:lang w:val="af-ZA"/>
        </w:rPr>
        <w:t>/</w:t>
      </w:r>
      <w:r w:rsidR="00C31FDE">
        <w:rPr>
          <w:rFonts w:ascii="GHEA Grapalat" w:hAnsi="GHEA Grapalat"/>
          <w:b/>
          <w:bCs/>
          <w:iCs/>
        </w:rPr>
        <w:t>14</w:t>
      </w:r>
      <w:r w:rsidR="00FB5C7A" w:rsidRPr="00A46A1C">
        <w:rPr>
          <w:rFonts w:ascii="GHEA Grapalat" w:hAnsi="GHEA Grapalat"/>
          <w:b/>
          <w:bCs/>
          <w:iCs/>
          <w:lang w:val="af-ZA"/>
        </w:rPr>
        <w:t xml:space="preserve"> </w:t>
      </w:r>
      <w:r w:rsidR="00096865" w:rsidRPr="006D2DF7">
        <w:rPr>
          <w:rFonts w:ascii="GHEA Grapalat" w:hAnsi="GHEA Grapalat"/>
          <w:spacing w:val="-6"/>
        </w:rPr>
        <w:t>(далее — процедура).</w:t>
      </w:r>
    </w:p>
    <w:p w14:paraId="0FE6469A" w14:textId="3E808C4B"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B5C7A" w:rsidRPr="00202E94">
        <w:rPr>
          <w:rFonts w:ascii="GHEA Grapalat" w:hAnsi="GHEA Grapalat"/>
        </w:rPr>
        <w:t>ГНКО «</w:t>
      </w:r>
      <w:r w:rsidR="00FB5C7A" w:rsidRPr="00202E94">
        <w:rPr>
          <w:rFonts w:ascii="GHEA Grapalat" w:hAnsi="GHEA Grapalat"/>
          <w:sz w:val="20"/>
          <w:szCs w:val="20"/>
        </w:rPr>
        <w:t>РЕСПУБЛИКАНСКИЙ ПЕДАГОГИКО-ПСИХОЛОГИЧЕСКИЙ ЦЕНТР</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02F395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EB6BB2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59DCEBA" w14:textId="77777777" w:rsidR="00FB5C7A" w:rsidRPr="00FE6ADA" w:rsidRDefault="00A81DD5" w:rsidP="00FB5C7A">
      <w:pPr>
        <w:widowControl w:val="0"/>
        <w:spacing w:after="160"/>
        <w:jc w:val="center"/>
        <w:rPr>
          <w:rFonts w:ascii="GHEA Grapalat" w:hAnsi="GHEA Grapalat"/>
        </w:rPr>
      </w:pPr>
      <w:r w:rsidRPr="009044F1">
        <w:rPr>
          <w:rFonts w:ascii="GHEA Grapalat" w:hAnsi="GHEA Grapalat"/>
        </w:rPr>
        <w:t xml:space="preserve">Адрес электронной почты секретаря оценочной комиссии </w:t>
      </w:r>
      <w:r w:rsidR="00FB5C7A" w:rsidRPr="00FE6ADA">
        <w:rPr>
          <w:rFonts w:ascii="GHEA Grapalat" w:hAnsi="GHEA Grapalat"/>
        </w:rPr>
        <w:t>"</w:t>
      </w:r>
      <w:proofErr w:type="spellStart"/>
      <w:r w:rsidR="00FB5C7A" w:rsidRPr="00FE6ADA">
        <w:rPr>
          <w:rFonts w:ascii="GHEA Grapalat" w:hAnsi="GHEA Grapalat"/>
          <w:lang w:val="en-US"/>
        </w:rPr>
        <w:t>hmkentron</w:t>
      </w:r>
      <w:proofErr w:type="spellEnd"/>
      <w:r w:rsidR="00FB5C7A" w:rsidRPr="00FE6ADA">
        <w:rPr>
          <w:rFonts w:ascii="GHEA Grapalat" w:hAnsi="GHEA Grapalat"/>
        </w:rPr>
        <w:t>.</w:t>
      </w:r>
      <w:proofErr w:type="spellStart"/>
      <w:r w:rsidR="00FB5C7A" w:rsidRPr="00FE6ADA">
        <w:rPr>
          <w:rFonts w:ascii="GHEA Grapalat" w:hAnsi="GHEA Grapalat"/>
          <w:lang w:val="en-US"/>
        </w:rPr>
        <w:t>yerevan</w:t>
      </w:r>
      <w:proofErr w:type="spellEnd"/>
      <w:r w:rsidR="00FB5C7A" w:rsidRPr="00FE6ADA">
        <w:rPr>
          <w:rFonts w:ascii="GHEA Grapalat" w:hAnsi="GHEA Grapalat"/>
        </w:rPr>
        <w:t>@</w:t>
      </w:r>
      <w:proofErr w:type="spellStart"/>
      <w:r w:rsidR="00FB5C7A" w:rsidRPr="00FE6ADA">
        <w:rPr>
          <w:rFonts w:ascii="GHEA Grapalat" w:hAnsi="GHEA Grapalat"/>
          <w:lang w:val="en-US"/>
        </w:rPr>
        <w:t>gmail</w:t>
      </w:r>
      <w:proofErr w:type="spellEnd"/>
      <w:r w:rsidR="00FB5C7A" w:rsidRPr="00FE6ADA">
        <w:rPr>
          <w:rFonts w:ascii="GHEA Grapalat" w:hAnsi="GHEA Grapalat"/>
        </w:rPr>
        <w:t>.</w:t>
      </w:r>
      <w:r w:rsidR="00FB5C7A" w:rsidRPr="00FE6ADA">
        <w:rPr>
          <w:rFonts w:ascii="GHEA Grapalat" w:hAnsi="GHEA Grapalat"/>
          <w:lang w:val="en-US"/>
        </w:rPr>
        <w:t>com</w:t>
      </w:r>
      <w:r w:rsidR="00FB5C7A" w:rsidRPr="00FE6ADA">
        <w:rPr>
          <w:rFonts w:ascii="GHEA Grapalat" w:hAnsi="GHEA Grapalat"/>
        </w:rPr>
        <w:t xml:space="preserve"> ".</w:t>
      </w:r>
    </w:p>
    <w:p w14:paraId="4C59F154" w14:textId="4F7A94D9" w:rsidR="00096865" w:rsidRPr="009044F1" w:rsidRDefault="00F5653D" w:rsidP="00FB5C7A">
      <w:pPr>
        <w:pStyle w:val="23"/>
        <w:widowControl w:val="0"/>
        <w:spacing w:after="160" w:line="240" w:lineRule="auto"/>
        <w:ind w:firstLine="567"/>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18BFEEE"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62BFBB03"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0765806" w14:textId="38F1DE12" w:rsidR="00096865" w:rsidRPr="009044F1" w:rsidRDefault="00845AA5" w:rsidP="00FB5C7A">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FB5C7A" w:rsidRPr="009044F1">
        <w:rPr>
          <w:rFonts w:ascii="GHEA Grapalat" w:hAnsi="GHEA Grapalat"/>
          <w:i w:val="0"/>
          <w:sz w:val="24"/>
          <w:szCs w:val="24"/>
        </w:rPr>
        <w:t xml:space="preserve">Предметом закупки является приобретение </w:t>
      </w:r>
      <w:r w:rsidR="00FB5C7A" w:rsidRPr="00733763">
        <w:rPr>
          <w:rFonts w:ascii="GHEA Grapalat" w:hAnsi="GHEA Grapalat"/>
          <w:b/>
          <w:i w:val="0"/>
          <w:sz w:val="24"/>
          <w:szCs w:val="24"/>
        </w:rPr>
        <w:t xml:space="preserve"> </w:t>
      </w:r>
      <w:r w:rsidR="009F4DAA" w:rsidRPr="009044F1">
        <w:rPr>
          <w:rFonts w:ascii="GHEA Grapalat" w:hAnsi="GHEA Grapalat"/>
          <w:i w:val="0"/>
          <w:sz w:val="24"/>
          <w:szCs w:val="24"/>
        </w:rPr>
        <w:t>"</w:t>
      </w:r>
      <w:r w:rsidR="009F4DAA">
        <w:rPr>
          <w:rFonts w:ascii="GHEA Grapalat" w:hAnsi="GHEA Grapalat"/>
          <w:i w:val="0"/>
          <w:sz w:val="24"/>
          <w:szCs w:val="24"/>
        </w:rPr>
        <w:t xml:space="preserve"> </w:t>
      </w:r>
      <w:r w:rsidR="009F4DAA" w:rsidRPr="00733763">
        <w:rPr>
          <w:rFonts w:ascii="GHEA Grapalat" w:hAnsi="GHEA Grapalat"/>
          <w:b/>
          <w:i w:val="0"/>
          <w:sz w:val="24"/>
          <w:szCs w:val="24"/>
        </w:rPr>
        <w:t>услуг печати методических пособий и брошюр</w:t>
      </w:r>
      <w:r w:rsidR="009F4DAA" w:rsidRPr="00733763">
        <w:rPr>
          <w:rFonts w:ascii="GHEA Grapalat" w:hAnsi="GHEA Grapalat"/>
          <w:sz w:val="24"/>
          <w:szCs w:val="24"/>
        </w:rPr>
        <w:t xml:space="preserve"> </w:t>
      </w:r>
      <w:r w:rsidR="00FB5C7A" w:rsidRPr="00FB5C7A">
        <w:rPr>
          <w:rFonts w:ascii="GHEA Grapalat" w:hAnsi="GHEA Grapalat"/>
          <w:i w:val="0"/>
          <w:iCs/>
          <w:sz w:val="24"/>
          <w:szCs w:val="24"/>
        </w:rPr>
        <w:t>" (далее — также услуга) для нужд ГНКО «РЕСПУБЛИКАНСКИЙ ПЕДАГОГИКО-ПСИХОЛОГИЧЕСКИЙ ЦЕНТР</w:t>
      </w:r>
      <w:r w:rsidR="00FB5C7A" w:rsidRPr="00733763">
        <w:rPr>
          <w:rFonts w:ascii="GHEA Grapalat" w:hAnsi="GHEA Grapalat"/>
          <w:i w:val="0"/>
          <w:sz w:val="24"/>
          <w:szCs w:val="24"/>
        </w:rPr>
        <w:t>»,</w:t>
      </w:r>
      <w:r w:rsidR="00FB5C7A" w:rsidRPr="009044F1">
        <w:rPr>
          <w:rFonts w:ascii="GHEA Grapalat" w:hAnsi="GHEA Grapalat"/>
          <w:i w:val="0"/>
          <w:sz w:val="24"/>
          <w:szCs w:val="24"/>
        </w:rPr>
        <w:t xml:space="preserve"> которые сгруппированы в лоты "</w:t>
      </w:r>
      <w:r w:rsidR="009F4DAA">
        <w:rPr>
          <w:rFonts w:ascii="GHEA Grapalat" w:hAnsi="GHEA Grapalat"/>
          <w:i w:val="0"/>
          <w:sz w:val="24"/>
          <w:szCs w:val="24"/>
        </w:rPr>
        <w:t>2</w:t>
      </w:r>
      <w:r w:rsidR="00FB5C7A" w:rsidRPr="009044F1">
        <w:rPr>
          <w:rFonts w:ascii="GHEA Grapalat" w:hAnsi="GHEA Grapalat"/>
          <w:i w:val="0"/>
          <w:sz w:val="24"/>
          <w:szCs w:val="24"/>
        </w:rPr>
        <w:t>"</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2268"/>
        <w:gridCol w:w="5750"/>
      </w:tblGrid>
      <w:tr w:rsidR="00970424" w:rsidRPr="009044F1" w14:paraId="4944B328" w14:textId="77777777" w:rsidTr="00FB5C7A">
        <w:trPr>
          <w:jc w:val="center"/>
        </w:trPr>
        <w:tc>
          <w:tcPr>
            <w:tcW w:w="3484" w:type="dxa"/>
            <w:gridSpan w:val="2"/>
            <w:vAlign w:val="center"/>
          </w:tcPr>
          <w:p w14:paraId="071BDAA4"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750" w:type="dxa"/>
            <w:vMerge w:val="restart"/>
            <w:vAlign w:val="center"/>
          </w:tcPr>
          <w:p w14:paraId="529F6DD0"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6183DABD" w14:textId="77777777" w:rsidTr="00FB5C7A">
        <w:trPr>
          <w:jc w:val="center"/>
        </w:trPr>
        <w:tc>
          <w:tcPr>
            <w:tcW w:w="1216" w:type="dxa"/>
            <w:vAlign w:val="center"/>
          </w:tcPr>
          <w:p w14:paraId="6B99E344"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68" w:type="dxa"/>
            <w:vAlign w:val="center"/>
          </w:tcPr>
          <w:p w14:paraId="09B08A76"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5750" w:type="dxa"/>
            <w:vMerge/>
            <w:vAlign w:val="center"/>
          </w:tcPr>
          <w:p w14:paraId="54BC93ED"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D56391" w:rsidRPr="009044F1" w14:paraId="5FF97703" w14:textId="77777777" w:rsidTr="00E07844">
        <w:trPr>
          <w:jc w:val="center"/>
        </w:trPr>
        <w:tc>
          <w:tcPr>
            <w:tcW w:w="1216" w:type="dxa"/>
            <w:vAlign w:val="center"/>
          </w:tcPr>
          <w:p w14:paraId="1A6B773A" w14:textId="71B5D02E" w:rsidR="00D56391" w:rsidRPr="009044F1" w:rsidRDefault="00D56391" w:rsidP="00D56391">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2268" w:type="dxa"/>
            <w:vAlign w:val="center"/>
          </w:tcPr>
          <w:p w14:paraId="27C9BB7F" w14:textId="14238703" w:rsidR="00D56391" w:rsidRPr="009044F1" w:rsidRDefault="00D56391" w:rsidP="00D5639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w:t>
            </w:r>
            <w:r>
              <w:rPr>
                <w:rFonts w:ascii="GHEA Grapalat" w:hAnsi="GHEA Grapalat"/>
                <w:sz w:val="24"/>
                <w:szCs w:val="24"/>
                <w:lang w:val="en-US"/>
              </w:rPr>
              <w:t>000000</w:t>
            </w:r>
          </w:p>
        </w:tc>
        <w:tc>
          <w:tcPr>
            <w:tcW w:w="5750" w:type="dxa"/>
          </w:tcPr>
          <w:p w14:paraId="012ABF4C" w14:textId="14E025ED" w:rsidR="00D56391" w:rsidRPr="009044F1" w:rsidRDefault="00D56391" w:rsidP="00D56391">
            <w:pPr>
              <w:pStyle w:val="23"/>
              <w:widowControl w:val="0"/>
              <w:spacing w:after="120" w:line="240" w:lineRule="auto"/>
              <w:ind w:firstLine="0"/>
              <w:rPr>
                <w:rFonts w:ascii="GHEA Grapalat" w:hAnsi="GHEA Grapalat"/>
                <w:sz w:val="24"/>
                <w:szCs w:val="24"/>
                <w:u w:val="single"/>
                <w:vertAlign w:val="subscript"/>
              </w:rPr>
            </w:pPr>
            <w:r w:rsidRPr="00CC6A56">
              <w:rPr>
                <w:rFonts w:ascii="GHEA Grapalat" w:hAnsi="GHEA Grapalat"/>
                <w:b/>
              </w:rPr>
              <w:t>услуг печати методических пособий</w:t>
            </w:r>
            <w:r w:rsidRPr="00733763">
              <w:rPr>
                <w:rFonts w:ascii="GHEA Grapalat" w:hAnsi="GHEA Grapalat"/>
                <w:b/>
              </w:rPr>
              <w:t xml:space="preserve"> </w:t>
            </w:r>
            <w:r w:rsidRPr="00CC6A56">
              <w:rPr>
                <w:rFonts w:ascii="GHEA Grapalat" w:hAnsi="GHEA Grapalat"/>
                <w:b/>
              </w:rPr>
              <w:t xml:space="preserve">и брошюр  </w:t>
            </w:r>
          </w:p>
        </w:tc>
      </w:tr>
      <w:tr w:rsidR="00D56391" w:rsidRPr="009044F1" w14:paraId="0BF9C3FC" w14:textId="77777777" w:rsidTr="00E07844">
        <w:trPr>
          <w:jc w:val="center"/>
        </w:trPr>
        <w:tc>
          <w:tcPr>
            <w:tcW w:w="1216" w:type="dxa"/>
            <w:vAlign w:val="center"/>
          </w:tcPr>
          <w:p w14:paraId="4082C44B" w14:textId="761BA174" w:rsidR="00D56391" w:rsidRPr="009044F1" w:rsidRDefault="00D56391" w:rsidP="00D56391">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2268" w:type="dxa"/>
            <w:vAlign w:val="center"/>
          </w:tcPr>
          <w:p w14:paraId="73B14264" w14:textId="28ACBBDD" w:rsidR="00D56391" w:rsidRDefault="00D56391" w:rsidP="00D5639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lang w:val="en-US"/>
              </w:rPr>
              <w:t>2</w:t>
            </w:r>
            <w:r>
              <w:rPr>
                <w:rFonts w:ascii="GHEA Grapalat" w:hAnsi="GHEA Grapalat"/>
                <w:sz w:val="24"/>
                <w:szCs w:val="24"/>
              </w:rPr>
              <w:t>25</w:t>
            </w:r>
            <w:r>
              <w:rPr>
                <w:rFonts w:ascii="GHEA Grapalat" w:hAnsi="GHEA Grapalat"/>
                <w:sz w:val="24"/>
                <w:szCs w:val="24"/>
                <w:lang w:val="en-US"/>
              </w:rPr>
              <w:t>0000</w:t>
            </w:r>
          </w:p>
        </w:tc>
        <w:tc>
          <w:tcPr>
            <w:tcW w:w="5750" w:type="dxa"/>
          </w:tcPr>
          <w:p w14:paraId="724CEBAA" w14:textId="358C23C1" w:rsidR="00D56391" w:rsidRPr="00FD3E26" w:rsidRDefault="00D56391" w:rsidP="00D56391">
            <w:pPr>
              <w:pStyle w:val="23"/>
              <w:widowControl w:val="0"/>
              <w:spacing w:after="120" w:line="240" w:lineRule="auto"/>
              <w:ind w:firstLine="0"/>
              <w:rPr>
                <w:rFonts w:ascii="GHEA Grapalat" w:hAnsi="GHEA Grapalat"/>
                <w:sz w:val="24"/>
                <w:szCs w:val="24"/>
                <w:u w:val="single"/>
              </w:rPr>
            </w:pPr>
            <w:r w:rsidRPr="00CC6A56">
              <w:rPr>
                <w:rFonts w:ascii="GHEA Grapalat" w:hAnsi="GHEA Grapalat"/>
                <w:b/>
              </w:rPr>
              <w:t>услуг печати методических пособий</w:t>
            </w:r>
            <w:r w:rsidRPr="00733763">
              <w:rPr>
                <w:rFonts w:ascii="GHEA Grapalat" w:hAnsi="GHEA Grapalat"/>
                <w:b/>
              </w:rPr>
              <w:t xml:space="preserve"> </w:t>
            </w:r>
            <w:r w:rsidRPr="00CC6A56">
              <w:rPr>
                <w:rFonts w:ascii="GHEA Grapalat" w:hAnsi="GHEA Grapalat"/>
                <w:b/>
              </w:rPr>
              <w:t xml:space="preserve">и брошюр  </w:t>
            </w:r>
          </w:p>
        </w:tc>
      </w:tr>
    </w:tbl>
    <w:p w14:paraId="4BBAC946"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F8230E6" w14:textId="77777777" w:rsidR="00096865" w:rsidRPr="009044F1" w:rsidRDefault="00096865" w:rsidP="00B46D58">
      <w:pPr>
        <w:widowControl w:val="0"/>
        <w:spacing w:after="160"/>
        <w:ind w:firstLine="567"/>
        <w:jc w:val="center"/>
        <w:rPr>
          <w:rFonts w:ascii="GHEA Grapalat" w:hAnsi="GHEA Grapalat" w:cs="Sylfaen"/>
          <w:i/>
        </w:rPr>
      </w:pPr>
    </w:p>
    <w:p w14:paraId="409AF086"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130A2005"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67B236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D09FA1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42CD004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D8F8FA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7871C4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554165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5E93BC6"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FA72207"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9D12D3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8BFE262"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445C8FCF"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2E05D9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179EE3E"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2DB59FAF"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BBBCA47"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E4BC72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C2325D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B6E7AD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6AB77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10CF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9517F9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6980C90"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226A1D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F1B916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FA68751"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2A2195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FB34CE3"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C998D56"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39CFF33C"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79B31A36"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7018C84"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1788A61"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486190B1"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61F8ADE4"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1C33EAA2"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0EBD046C"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045F6639" w14:textId="77777777" w:rsidR="00BD2C67" w:rsidRPr="001115E9" w:rsidRDefault="00BD2C67" w:rsidP="00B46D58">
      <w:pPr>
        <w:widowControl w:val="0"/>
        <w:spacing w:after="160"/>
        <w:jc w:val="center"/>
        <w:rPr>
          <w:rFonts w:ascii="GHEA Grapalat" w:hAnsi="GHEA Grapalat"/>
          <w:b/>
        </w:rPr>
      </w:pPr>
    </w:p>
    <w:p w14:paraId="5AE15B04"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26D9F2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27EF721"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w:t>
      </w:r>
      <w:r w:rsidRPr="009044F1">
        <w:rPr>
          <w:rFonts w:ascii="GHEA Grapalat" w:hAnsi="GHEA Grapalat"/>
        </w:rPr>
        <w:lastRenderedPageBreak/>
        <w:t>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2BDB78A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DB0FD22"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9EBBFFE"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431476B"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w:t>
      </w:r>
      <w:r w:rsidR="00750FFF" w:rsidRPr="00750FFF">
        <w:rPr>
          <w:rFonts w:ascii="GHEA Grapalat" w:hAnsi="GHEA Grapalat"/>
          <w:lang w:val="hy-AM"/>
        </w:rPr>
        <w:lastRenderedPageBreak/>
        <w:t>комиссия в установленный срок вносит обусловленные ими изменения в приглашение</w:t>
      </w:r>
      <w:r w:rsidR="00750FFF">
        <w:rPr>
          <w:rFonts w:ascii="GHEA Grapalat" w:hAnsi="GHEA Grapalat"/>
          <w:lang w:val="hy-AM"/>
        </w:rPr>
        <w:t>.</w:t>
      </w:r>
    </w:p>
    <w:p w14:paraId="018DAD0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333411F4" w14:textId="77777777" w:rsidR="00B051BE" w:rsidRPr="009044F1" w:rsidRDefault="00B051BE" w:rsidP="00B46D58">
      <w:pPr>
        <w:widowControl w:val="0"/>
        <w:spacing w:after="160"/>
        <w:jc w:val="center"/>
        <w:rPr>
          <w:rFonts w:ascii="GHEA Grapalat" w:hAnsi="GHEA Grapalat"/>
          <w:b/>
        </w:rPr>
      </w:pPr>
    </w:p>
    <w:p w14:paraId="6FA195C1"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4FB09D5"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DB5043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46FE25D"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34BD397"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71BA13ED" w14:textId="77777777" w:rsidR="00FB5C7A" w:rsidRPr="00FB5C7A" w:rsidRDefault="000371A2" w:rsidP="00FB5C7A">
      <w:pPr>
        <w:pStyle w:val="23"/>
        <w:widowControl w:val="0"/>
        <w:tabs>
          <w:tab w:val="left" w:pos="1134"/>
        </w:tabs>
        <w:spacing w:after="160" w:line="240" w:lineRule="auto"/>
        <w:ind w:firstLine="567"/>
        <w:contextualSpacing/>
        <w:rPr>
          <w:rFonts w:ascii="GHEA Grapalat" w:hAnsi="GHEA Grapalat"/>
          <w:sz w:val="22"/>
          <w:szCs w:val="22"/>
        </w:rPr>
      </w:pPr>
      <w:r>
        <w:rPr>
          <w:rFonts w:ascii="GHEA Grapalat" w:hAnsi="GHEA Grapalat"/>
          <w:sz w:val="24"/>
          <w:szCs w:val="24"/>
        </w:rPr>
        <w:t>4.2.</w:t>
      </w:r>
      <w:r>
        <w:rPr>
          <w:rFonts w:ascii="GHEA Grapalat" w:hAnsi="GHEA Grapalat"/>
          <w:sz w:val="24"/>
          <w:szCs w:val="24"/>
        </w:rPr>
        <w:tab/>
      </w:r>
      <w:r w:rsidR="00FB5C7A" w:rsidRPr="00FB5C7A">
        <w:rPr>
          <w:rFonts w:ascii="GHEA Grapalat" w:hAnsi="GHEA Grapalat"/>
          <w:sz w:val="22"/>
          <w:szCs w:val="22"/>
        </w:rPr>
        <w:t xml:space="preserve">Заявки на процедуру необходимо подать в комиссию по адресу " Ул. Ованеса </w:t>
      </w:r>
      <w:proofErr w:type="spellStart"/>
      <w:r w:rsidR="00FB5C7A" w:rsidRPr="00FB5C7A">
        <w:rPr>
          <w:rFonts w:ascii="GHEA Grapalat" w:hAnsi="GHEA Grapalat"/>
          <w:sz w:val="22"/>
          <w:szCs w:val="22"/>
        </w:rPr>
        <w:t>Каджазнуни</w:t>
      </w:r>
      <w:proofErr w:type="spellEnd"/>
      <w:r w:rsidR="00FB5C7A" w:rsidRPr="00FB5C7A">
        <w:rPr>
          <w:rFonts w:ascii="GHEA Grapalat" w:hAnsi="GHEA Grapalat"/>
          <w:sz w:val="22"/>
          <w:szCs w:val="22"/>
        </w:rPr>
        <w:t xml:space="preserve"> 12, </w:t>
      </w:r>
      <w:proofErr w:type="spellStart"/>
      <w:r w:rsidR="00FB5C7A" w:rsidRPr="00FB5C7A">
        <w:rPr>
          <w:rFonts w:ascii="GHEA Grapalat" w:hAnsi="GHEA Grapalat"/>
          <w:sz w:val="22"/>
          <w:szCs w:val="22"/>
        </w:rPr>
        <w:t>г.Ереван</w:t>
      </w:r>
      <w:proofErr w:type="spellEnd"/>
      <w:r w:rsidR="00FB5C7A" w:rsidRPr="00FB5C7A">
        <w:rPr>
          <w:rFonts w:ascii="GHEA Grapalat" w:hAnsi="GHEA Grapalat"/>
          <w:sz w:val="22"/>
          <w:szCs w:val="22"/>
        </w:rPr>
        <w:t xml:space="preserve"> " не позднее, чем "11:00" часов "7"-го дня с даты опубликования в бюллетене объявления и приглашения на настоящую процедуру.</w:t>
      </w:r>
    </w:p>
    <w:p w14:paraId="78FAE0E5" w14:textId="4DC72A21"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FB5C7A" w:rsidRPr="00FB5C7A">
        <w:rPr>
          <w:rFonts w:ascii="GHEA Grapalat" w:hAnsi="GHEA Grapalat"/>
        </w:rPr>
        <w:t xml:space="preserve">" Нарине </w:t>
      </w:r>
      <w:proofErr w:type="spellStart"/>
      <w:r w:rsidR="00FB5C7A" w:rsidRPr="00FB5C7A">
        <w:rPr>
          <w:rFonts w:ascii="GHEA Grapalat" w:hAnsi="GHEA Grapalat"/>
        </w:rPr>
        <w:t>Вардеванян</w:t>
      </w:r>
      <w:proofErr w:type="spellEnd"/>
      <w:r w:rsidR="00FB5C7A" w:rsidRPr="00FB5C7A">
        <w:rPr>
          <w:rFonts w:ascii="GHEA Grapalat" w:hAnsi="GHEA Grapalat"/>
        </w:rPr>
        <w:t xml:space="preserve"> ".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B92A255"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536A7B82"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71101E5"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282759A"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01E64C65"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B0D820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504311E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3811B789"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1ABAD199"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C07915C" w14:textId="6CA81CF6"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14:paraId="1960216F"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EF5CD8"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C982D0"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1AC562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B72FCC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5581E81"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00972E4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42D642F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 xml:space="preserve">включает также расходы </w:t>
      </w:r>
      <w:r w:rsidRPr="009044F1">
        <w:rPr>
          <w:rFonts w:ascii="GHEA Grapalat" w:hAnsi="GHEA Grapalat"/>
        </w:rPr>
        <w:lastRenderedPageBreak/>
        <w:t>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0D3BEE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465023B9"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C5EF034" w14:textId="086BF591" w:rsidR="00BC1D1C" w:rsidRDefault="00BC1D1C" w:rsidP="00FB5C7A">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p>
    <w:p w14:paraId="1131DD46"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41028CF0"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19E5AA1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ABB9C43"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A6670A3"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36FBDCD4"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7539305"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5C3C1722"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085057FC"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0D4C0FDA"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lastRenderedPageBreak/>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A08E59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25D22C2"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4A0B2FD6" w14:textId="77777777" w:rsidR="009D180E" w:rsidRDefault="009D180E" w:rsidP="00B46D58">
      <w:pPr>
        <w:widowControl w:val="0"/>
        <w:spacing w:after="160"/>
        <w:ind w:left="567" w:right="565"/>
        <w:jc w:val="center"/>
        <w:rPr>
          <w:rFonts w:ascii="GHEA Grapalat" w:hAnsi="GHEA Grapalat"/>
          <w:b/>
          <w:lang w:val="hy-AM"/>
        </w:rPr>
      </w:pPr>
    </w:p>
    <w:p w14:paraId="2A3709E6" w14:textId="77777777" w:rsidR="00416546" w:rsidRDefault="00416546" w:rsidP="00B46D58">
      <w:pPr>
        <w:widowControl w:val="0"/>
        <w:spacing w:after="160"/>
        <w:ind w:left="567" w:right="565"/>
        <w:jc w:val="center"/>
        <w:rPr>
          <w:rFonts w:ascii="GHEA Grapalat" w:hAnsi="GHEA Grapalat"/>
          <w:b/>
        </w:rPr>
      </w:pPr>
    </w:p>
    <w:p w14:paraId="1C838F4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E1C5EA5"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167E790"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A2B5076" w14:textId="77777777" w:rsidR="00FA0E41" w:rsidRPr="009044F1" w:rsidRDefault="00FA0E41" w:rsidP="00B46D58">
      <w:pPr>
        <w:widowControl w:val="0"/>
        <w:spacing w:after="160"/>
        <w:ind w:firstLine="567"/>
        <w:jc w:val="center"/>
        <w:rPr>
          <w:rFonts w:ascii="GHEA Grapalat" w:hAnsi="GHEA Grapalat"/>
          <w:b/>
        </w:rPr>
      </w:pPr>
    </w:p>
    <w:p w14:paraId="12E2C227" w14:textId="30B87A3E" w:rsidR="00A225E0" w:rsidRPr="00996C18" w:rsidRDefault="000D701E" w:rsidP="00FB5C7A">
      <w:pPr>
        <w:widowControl w:val="0"/>
        <w:spacing w:after="160"/>
        <w:jc w:val="center"/>
        <w:rPr>
          <w:rFonts w:ascii="GHEA Grapalat" w:hAnsi="GHEA Grapalat" w:cs="Sylfaen"/>
        </w:rPr>
      </w:pPr>
      <w:r w:rsidRPr="009044F1">
        <w:rPr>
          <w:rFonts w:ascii="GHEA Grapalat" w:hAnsi="GHEA Grapalat"/>
          <w:b/>
        </w:rPr>
        <w:t xml:space="preserve">7. </w:t>
      </w:r>
    </w:p>
    <w:p w14:paraId="203F15FB" w14:textId="77777777" w:rsidR="00A225E0" w:rsidRDefault="00A225E0" w:rsidP="00B46D58">
      <w:pPr>
        <w:rPr>
          <w:rFonts w:ascii="GHEA Grapalat" w:hAnsi="GHEA Grapalat" w:cs="Sylfaen"/>
        </w:rPr>
      </w:pPr>
    </w:p>
    <w:p w14:paraId="2F3B006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5CC8C06" w14:textId="7E61FA3F" w:rsidR="00A9098A" w:rsidRDefault="00FD2748" w:rsidP="00FB5C7A">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FB5C7A" w:rsidRPr="00FB5C7A">
        <w:rPr>
          <w:rFonts w:ascii="GHEA Grapalat" w:hAnsi="GHEA Grapalat"/>
          <w:sz w:val="24"/>
          <w:szCs w:val="24"/>
        </w:rPr>
        <w:t xml:space="preserve">Вскрытие заявок произойдет заседании комиссии по вскрытию заявок на "7"- ой день в "11.00" со дня опубликования бюллетене объявления и приглашения на настоящую процедуру. </w:t>
      </w:r>
      <w:r w:rsidR="00A9098A" w:rsidRPr="00AD29CE">
        <w:rPr>
          <w:rFonts w:ascii="GHEA Grapalat" w:hAnsi="GHEA Grapalat"/>
        </w:rPr>
        <w:t>На заседании по вскрытию</w:t>
      </w:r>
      <w:r w:rsidR="00A92760" w:rsidRPr="002F5EC6">
        <w:rPr>
          <w:rFonts w:ascii="GHEA Grapalat" w:hAnsi="GHEA Grapalat"/>
        </w:rPr>
        <w:t xml:space="preserve"> и оценке</w:t>
      </w:r>
      <w:r w:rsidR="00A9098A" w:rsidRPr="00AD29CE">
        <w:rPr>
          <w:rFonts w:ascii="GHEA Grapalat" w:hAnsi="GHEA Grapalat"/>
        </w:rPr>
        <w:t xml:space="preserve"> заявок</w:t>
      </w:r>
      <w:r w:rsidR="00A9098A">
        <w:rPr>
          <w:rFonts w:ascii="GHEA Grapalat" w:hAnsi="GHEA Grapalat"/>
        </w:rPr>
        <w:t>:</w:t>
      </w:r>
    </w:p>
    <w:p w14:paraId="7324B3D8"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214545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F5470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CB2D02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2E93920"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14:paraId="18412DE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78A05D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50F525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7D78F47"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3A07A4D" w14:textId="35B3026A"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B5C7A" w:rsidRPr="00FB5C7A">
        <w:rPr>
          <w:rFonts w:ascii="GHEA Grapalat" w:hAnsi="GHEA Grapalat"/>
          <w:i w:val="0"/>
          <w:sz w:val="24"/>
          <w:szCs w:val="24"/>
        </w:rPr>
        <w:t>ЦБ РА на день публикации приглашения</w:t>
      </w:r>
      <w:r w:rsidR="00FB5C7A" w:rsidRPr="00FB5C7A">
        <w:rPr>
          <w:rFonts w:ascii="GHEA Grapalat" w:hAnsi="GHEA Grapalat"/>
          <w:i w:val="0"/>
          <w:sz w:val="24"/>
          <w:szCs w:val="24"/>
          <w:vertAlign w:val="superscript"/>
        </w:rPr>
        <w:t xml:space="preserve"> </w:t>
      </w:r>
      <w:r w:rsidR="00A75726">
        <w:rPr>
          <w:rStyle w:val="af6"/>
          <w:rFonts w:ascii="GHEA Grapalat" w:hAnsi="GHEA Grapalat"/>
          <w:i w:val="0"/>
          <w:sz w:val="24"/>
          <w:szCs w:val="24"/>
        </w:rPr>
        <w:footnoteReference w:customMarkFollows="1" w:id="4"/>
        <w:t>9</w:t>
      </w:r>
      <w:r w:rsidR="00A01157">
        <w:rPr>
          <w:rFonts w:ascii="GHEA Grapalat" w:hAnsi="GHEA Grapalat"/>
          <w:i w:val="0"/>
          <w:sz w:val="24"/>
          <w:szCs w:val="24"/>
        </w:rPr>
        <w:t>.</w:t>
      </w:r>
    </w:p>
    <w:p w14:paraId="3E8097D7"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664DF1F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574868E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w:t>
      </w:r>
      <w:r w:rsidRPr="009044F1">
        <w:rPr>
          <w:rFonts w:ascii="GHEA Grapalat" w:hAnsi="GHEA Grapalat"/>
          <w:sz w:val="24"/>
          <w:szCs w:val="24"/>
        </w:rPr>
        <w:lastRenderedPageBreak/>
        <w:t>переговоров по снижению цен,</w:t>
      </w:r>
    </w:p>
    <w:p w14:paraId="0FEDF78F"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73EE9E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3A07BF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3EC18BC7"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21C163B"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A8D8D1B"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36B1D14"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0F473AB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участник исправляет зафиксированное несоответствие в срок, </w:t>
      </w:r>
      <w:r w:rsidRPr="009044F1">
        <w:rPr>
          <w:rFonts w:ascii="GHEA Grapalat" w:hAnsi="GHEA Grapalat"/>
          <w:sz w:val="24"/>
          <w:szCs w:val="24"/>
        </w:rPr>
        <w:lastRenderedPageBreak/>
        <w:t>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AA37B82"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CC5F096"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0AB7379"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C79BFA7"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5BA2337"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E5BBA3"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00BD06DB" w:rsidRPr="00551FD6">
        <w:rPr>
          <w:rFonts w:ascii="GHEA Grapalat" w:hAnsi="GHEA Grapalat"/>
        </w:rPr>
        <w:lastRenderedPageBreak/>
        <w:t>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485C4111"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163915C0"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70421CC"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49147AE"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lastRenderedPageBreak/>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3477BD5F"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0A8B33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2F00652"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D2F3A41"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7DA8783"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58D7365"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5"/>
        <w:t>10</w:t>
      </w:r>
      <w:r w:rsidRPr="009044F1">
        <w:rPr>
          <w:rFonts w:ascii="GHEA Grapalat" w:hAnsi="GHEA Grapalat"/>
          <w:sz w:val="24"/>
          <w:szCs w:val="24"/>
        </w:rPr>
        <w:t xml:space="preserve">. </w:t>
      </w:r>
    </w:p>
    <w:p w14:paraId="2E90DC7C"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06673F04"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1E9383F"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B1FA0C7"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7767CE9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46DE1C1"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7A9409"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78DFED4"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D75D185"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BF3D898"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4C93408"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25DDF791"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F6F354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85C39E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0525A9C9"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w:t>
      </w:r>
      <w:r w:rsidRPr="009044F1">
        <w:rPr>
          <w:rFonts w:ascii="GHEA Grapalat" w:hAnsi="GHEA Grapalat"/>
        </w:rPr>
        <w:lastRenderedPageBreak/>
        <w:t xml:space="preserve">участнику предложение о заключении договора и проект заключаемого договора. </w:t>
      </w:r>
    </w:p>
    <w:p w14:paraId="10EF424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45CEC23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FC72D9"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1ACEA648"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4CDDB85" w14:textId="43F2208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686B3C1B" w14:textId="3AD6A4FF"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74EDB9E3" w14:textId="77777777" w:rsidR="00E271A0" w:rsidRDefault="00384973">
      <w:pPr>
        <w:rPr>
          <w:rFonts w:ascii="GHEA Grapalat" w:hAnsi="GHEA Grapalat" w:cs="Sylfaen"/>
        </w:rPr>
      </w:pPr>
      <w:r>
        <w:rPr>
          <w:rFonts w:ascii="GHEA Grapalat" w:hAnsi="GHEA Grapalat" w:cs="Sylfaen"/>
        </w:rPr>
        <w:t>-----------------------------------------------</w:t>
      </w:r>
    </w:p>
    <w:p w14:paraId="5F0130C0"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BB8162F"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7037DA25"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29B8ABD0" w14:textId="77777777" w:rsidR="0085658A" w:rsidRDefault="0085658A">
      <w:pPr>
        <w:rPr>
          <w:rFonts w:ascii="GHEA Grapalat" w:hAnsi="GHEA Grapalat"/>
        </w:rPr>
      </w:pPr>
    </w:p>
    <w:p w14:paraId="2CA41378" w14:textId="77777777" w:rsidR="0085658A" w:rsidRDefault="0085658A">
      <w:pPr>
        <w:rPr>
          <w:rFonts w:ascii="GHEA Grapalat" w:hAnsi="GHEA Grapalat"/>
        </w:rPr>
      </w:pPr>
    </w:p>
    <w:p w14:paraId="2D8BB25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6344B174"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5D589BC9"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6C83B81" w14:textId="77777777" w:rsidR="00055FCF" w:rsidRDefault="00055FCF">
      <w:pPr>
        <w:rPr>
          <w:rFonts w:ascii="GHEA Grapalat" w:hAnsi="GHEA Grapalat"/>
        </w:rPr>
      </w:pPr>
      <w:r>
        <w:rPr>
          <w:rFonts w:ascii="GHEA Grapalat" w:hAnsi="GHEA Grapalat"/>
        </w:rPr>
        <w:t>--------------------------</w:t>
      </w:r>
    </w:p>
    <w:p w14:paraId="3A9FA366"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194C4A3D"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1EC8B2E5"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1483BF87"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1D576AB2"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3DA50189" w14:textId="5784AF30" w:rsidR="00816D27" w:rsidRDefault="00816D27">
      <w:pPr>
        <w:rPr>
          <w:rFonts w:ascii="GHEA Grapalat" w:hAnsi="GHEA Grapalat" w:cs="Sylfaen"/>
        </w:rPr>
      </w:pPr>
    </w:p>
    <w:p w14:paraId="7E38BA8F" w14:textId="1841BB80"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w:t>
      </w:r>
      <w:r w:rsidRPr="00853D2D">
        <w:rPr>
          <w:rStyle w:val="af6"/>
          <w:rFonts w:ascii="GHEA Grapalat" w:hAnsi="GHEA Grapalat" w:cs="Sylfaen"/>
        </w:rPr>
        <w:footnoteReference w:customMarkFollows="1" w:id="6"/>
        <w:t>11</w:t>
      </w:r>
    </w:p>
    <w:p w14:paraId="6159FF53"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w:t>
      </w:r>
      <w:r w:rsidRPr="0014372B">
        <w:rPr>
          <w:rFonts w:ascii="GHEA Grapalat" w:hAnsi="GHEA Grapalat" w:cs="Sylfaen"/>
          <w:lang w:val="hy-AM"/>
        </w:rPr>
        <w:lastRenderedPageBreak/>
        <w:t xml:space="preserve">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54A50B4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ADE9B2" w14:textId="01FD3193"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807917" w:rsidRPr="00EF5EE2">
        <w:rPr>
          <w:rFonts w:ascii="GHEA Grapalat" w:hAnsi="GHEA Grapalat"/>
          <w:i/>
        </w:rPr>
        <w:t>в одностороннем порядке утвержденного заявления-в виде неустойки (приложение 5.1) или наличных денег</w:t>
      </w:r>
      <w:r w:rsidR="00807917" w:rsidRPr="00EF5EE2">
        <w:rPr>
          <w:rFonts w:ascii="GHEA Grapalat" w:hAnsi="GHEA Grapalat"/>
          <w:vertAlign w:val="superscript"/>
        </w:rPr>
        <w:t xml:space="preserve"> </w:t>
      </w:r>
      <w:r w:rsidR="00C019F8" w:rsidRPr="00853D2D">
        <w:rPr>
          <w:rStyle w:val="af6"/>
          <w:rFonts w:ascii="GHEA Grapalat" w:hAnsi="GHEA Grapalat"/>
        </w:rPr>
        <w:footnoteReference w:customMarkFollows="1" w:id="7"/>
        <w:t>12</w:t>
      </w:r>
      <w:r w:rsidR="00375E5E" w:rsidRPr="00853D2D">
        <w:rPr>
          <w:rFonts w:ascii="GHEA Grapalat" w:hAnsi="GHEA Grapalat"/>
        </w:rPr>
        <w:t>.</w:t>
      </w:r>
    </w:p>
    <w:p w14:paraId="5CEB4221"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4854DE7B" w14:textId="480086BE"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807917">
        <w:rPr>
          <w:rFonts w:ascii="GHEA Grapalat" w:hAnsi="GHEA Grapalat"/>
        </w:rPr>
        <w:t>20</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AE7DD23"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C1B7A5B"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w:t>
      </w:r>
      <w:r w:rsidR="00D32092" w:rsidRPr="00A21022">
        <w:rPr>
          <w:rFonts w:ascii="GHEA Grapalat" w:hAnsi="GHEA Grapalat" w:cs="Sylfaen"/>
        </w:rPr>
        <w:lastRenderedPageBreak/>
        <w:t>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3531CB9A" w14:textId="573DF0FA"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i/>
        </w:rPr>
        <w:t xml:space="preserve"> </w:t>
      </w:r>
    </w:p>
    <w:p w14:paraId="525CA4EB"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72F9A45" w14:textId="77777777" w:rsidR="002807DD" w:rsidRDefault="002807DD" w:rsidP="002807DD">
      <w:pPr>
        <w:rPr>
          <w:rFonts w:ascii="GHEA Grapalat" w:hAnsi="GHEA Grapalat"/>
          <w:b/>
        </w:rPr>
      </w:pPr>
      <w:r>
        <w:rPr>
          <w:rFonts w:ascii="GHEA Grapalat" w:hAnsi="GHEA Grapalat"/>
          <w:b/>
        </w:rPr>
        <w:t xml:space="preserve">                         </w:t>
      </w:r>
    </w:p>
    <w:p w14:paraId="083E2D2D"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5457BE3C"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4529E80D"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73B815E8"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82D67A7"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00EE73F9" w14:textId="77777777" w:rsidR="00DA751A" w:rsidRDefault="00DA751A" w:rsidP="002807DD">
      <w:pPr>
        <w:rPr>
          <w:rFonts w:ascii="GHEA Grapalat" w:hAnsi="GHEA Grapalat"/>
          <w:b/>
        </w:rPr>
      </w:pPr>
    </w:p>
    <w:p w14:paraId="56E3C623"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B350CC5" w14:textId="77777777" w:rsidR="002807DD" w:rsidRPr="009044F1" w:rsidRDefault="002807DD" w:rsidP="002807DD">
      <w:pPr>
        <w:rPr>
          <w:rFonts w:ascii="GHEA Grapalat" w:hAnsi="GHEA Grapalat" w:cs="Arial"/>
          <w:b/>
        </w:rPr>
      </w:pPr>
    </w:p>
    <w:p w14:paraId="3D37E7F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4CBA9A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438563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w:t>
      </w:r>
      <w:r w:rsidRPr="009044F1">
        <w:rPr>
          <w:rFonts w:ascii="GHEA Grapalat" w:hAnsi="GHEA Grapalat"/>
        </w:rPr>
        <w:lastRenderedPageBreak/>
        <w:t>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8"/>
        <w:t>13</w:t>
      </w:r>
      <w:r w:rsidRPr="009044F1">
        <w:rPr>
          <w:rFonts w:ascii="GHEA Grapalat" w:hAnsi="GHEA Grapalat"/>
        </w:rPr>
        <w:t>.</w:t>
      </w:r>
    </w:p>
    <w:p w14:paraId="7050610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6A85790"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334045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D97F71E"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9F00E7E"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968D462"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5A8A0EB"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132581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36A9351"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AA27B4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165FCEA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48876B2"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23E7F2E"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2A1CC92"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431D41B"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6A2EC3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34C1294"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8719E7D"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9DA22BD"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07373EC"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832CE3E"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01F127F"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3153547"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FA9C5E7"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F1A005D"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38CDAA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DAC5371"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709E0A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0FD49C0"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0034316"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831720A" w14:textId="77777777" w:rsidR="00167353" w:rsidRPr="009044F1" w:rsidRDefault="00167353" w:rsidP="00167353">
      <w:pPr>
        <w:widowControl w:val="0"/>
        <w:spacing w:after="160"/>
        <w:jc w:val="both"/>
        <w:rPr>
          <w:rFonts w:ascii="GHEA Grapalat" w:hAnsi="GHEA Grapalat" w:cs="Sylfaen"/>
          <w:b/>
        </w:rPr>
      </w:pPr>
    </w:p>
    <w:p w14:paraId="7BF0DBAC" w14:textId="77777777" w:rsidR="004373E3" w:rsidRDefault="004373E3" w:rsidP="00B46D58">
      <w:pPr>
        <w:rPr>
          <w:rFonts w:ascii="GHEA Grapalat" w:hAnsi="GHEA Grapalat"/>
          <w:b/>
        </w:rPr>
      </w:pPr>
    </w:p>
    <w:p w14:paraId="622840DB" w14:textId="77777777" w:rsidR="00503980" w:rsidRDefault="00503980">
      <w:pPr>
        <w:rPr>
          <w:rFonts w:ascii="GHEA Grapalat" w:hAnsi="GHEA Grapalat"/>
          <w:b/>
        </w:rPr>
      </w:pPr>
      <w:r>
        <w:rPr>
          <w:rFonts w:ascii="GHEA Grapalat" w:hAnsi="GHEA Grapalat"/>
          <w:b/>
        </w:rPr>
        <w:br w:type="page"/>
      </w:r>
    </w:p>
    <w:p w14:paraId="3D4CF6A3"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C9EA654" w14:textId="77777777" w:rsidR="008842CE" w:rsidRPr="00374F4A" w:rsidRDefault="008842CE" w:rsidP="00B46D58">
      <w:pPr>
        <w:widowControl w:val="0"/>
        <w:spacing w:after="160"/>
        <w:jc w:val="center"/>
        <w:rPr>
          <w:rFonts w:ascii="GHEA Grapalat" w:hAnsi="GHEA Grapalat"/>
          <w:b/>
        </w:rPr>
      </w:pPr>
    </w:p>
    <w:p w14:paraId="0C0B83A1" w14:textId="77777777" w:rsidR="00807917" w:rsidRPr="00807917" w:rsidRDefault="00807917" w:rsidP="00807917">
      <w:pPr>
        <w:widowControl w:val="0"/>
        <w:spacing w:after="160"/>
        <w:jc w:val="center"/>
        <w:rPr>
          <w:rFonts w:ascii="GHEA Grapalat" w:hAnsi="GHEA Grapalat"/>
          <w:b/>
        </w:rPr>
      </w:pPr>
      <w:r w:rsidRPr="00807917">
        <w:rPr>
          <w:rFonts w:ascii="GHEA Grapalat" w:hAnsi="GHEA Grapalat"/>
          <w:b/>
        </w:rPr>
        <w:t xml:space="preserve">ИНСТРУКЦИЯ ПО СОСТАВЛЕНИЮ </w:t>
      </w:r>
      <w:r w:rsidRPr="00807917">
        <w:rPr>
          <w:rFonts w:ascii="GHEA Grapalat" w:hAnsi="GHEA Grapalat"/>
          <w:b/>
        </w:rPr>
        <w:br/>
        <w:t>ЗАЯВКИ НА  ЗАПРОС КОТИРОВОК</w:t>
      </w:r>
    </w:p>
    <w:p w14:paraId="5C5E8302" w14:textId="77777777" w:rsidR="00096865" w:rsidRPr="009044F1" w:rsidRDefault="00096865" w:rsidP="00B46D58">
      <w:pPr>
        <w:widowControl w:val="0"/>
        <w:spacing w:after="160"/>
        <w:jc w:val="center"/>
        <w:rPr>
          <w:rFonts w:ascii="GHEA Grapalat" w:hAnsi="GHEA Grapalat"/>
        </w:rPr>
      </w:pPr>
    </w:p>
    <w:p w14:paraId="30D4B87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BB5BE2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64C502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8ABE9B9"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63213DB" w14:textId="77777777" w:rsidR="00140A36" w:rsidRDefault="00140A36" w:rsidP="00B46D58">
      <w:pPr>
        <w:widowControl w:val="0"/>
        <w:spacing w:after="160"/>
        <w:jc w:val="center"/>
        <w:rPr>
          <w:rFonts w:ascii="GHEA Grapalat" w:hAnsi="GHEA Grapalat"/>
          <w:b/>
        </w:rPr>
      </w:pPr>
    </w:p>
    <w:p w14:paraId="2A30947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4BDA11B"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9DA61E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9EA8D4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63A6C4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A59B6D0"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9"/>
        <w:t>14</w:t>
      </w:r>
    </w:p>
    <w:p w14:paraId="0EC73889" w14:textId="784BF001"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3B14AF">
        <w:rPr>
          <w:rStyle w:val="af6"/>
          <w:rFonts w:ascii="GHEA Grapalat" w:hAnsi="GHEA Grapalat"/>
        </w:rPr>
        <w:footnoteReference w:customMarkFollows="1" w:id="10"/>
        <w:t>15</w:t>
      </w:r>
    </w:p>
    <w:p w14:paraId="0BD093A0"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 xml:space="preserve">и налога на добавленную стоимость. Расчет компонентов стоимости — разбивка или другие </w:t>
      </w:r>
      <w:r w:rsidRPr="009044F1">
        <w:rPr>
          <w:rFonts w:ascii="GHEA Grapalat" w:hAnsi="GHEA Grapalat"/>
        </w:rPr>
        <w:lastRenderedPageBreak/>
        <w:t>детали — не</w:t>
      </w:r>
      <w:r w:rsidR="00E267E5">
        <w:rPr>
          <w:rFonts w:ascii="GHEA Grapalat" w:hAnsi="GHEA Grapalat"/>
        </w:rPr>
        <w:t xml:space="preserve"> требуются и не представляются.</w:t>
      </w:r>
    </w:p>
    <w:p w14:paraId="5BBC08E9" w14:textId="77777777" w:rsidR="00E52441" w:rsidRPr="00925DE0" w:rsidRDefault="00E52441" w:rsidP="00E24455">
      <w:pPr>
        <w:widowControl w:val="0"/>
        <w:spacing w:after="160" w:line="360" w:lineRule="auto"/>
        <w:jc w:val="center"/>
        <w:rPr>
          <w:rFonts w:ascii="GHEA Grapalat" w:hAnsi="GHEA Grapalat"/>
          <w:b/>
        </w:rPr>
      </w:pPr>
    </w:p>
    <w:p w14:paraId="57AEBDCA"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5B3E4D8"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15F12FA" w14:textId="14435C30"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w:t>
      </w:r>
      <w:r w:rsidR="00807917">
        <w:rPr>
          <w:rFonts w:ascii="GHEA Grapalat" w:hAnsi="GHEA Grapalat"/>
        </w:rPr>
        <w:t>2</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767D8DC"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5F75A2B"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D4B1356"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431C3C7"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4307499"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1F5DA1C"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FBD5DC7"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EC39401"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5011B5D1" w14:textId="77777777" w:rsidR="009C1687" w:rsidRDefault="009C1687">
      <w:pPr>
        <w:rPr>
          <w:rFonts w:ascii="GHEA Grapalat" w:hAnsi="GHEA Grapalat"/>
          <w:b/>
        </w:rPr>
      </w:pPr>
    </w:p>
    <w:p w14:paraId="5278E964" w14:textId="77777777" w:rsidR="00107A05" w:rsidRDefault="00107A05">
      <w:pPr>
        <w:rPr>
          <w:rFonts w:ascii="GHEA Grapalat" w:hAnsi="GHEA Grapalat"/>
          <w:b/>
        </w:rPr>
      </w:pPr>
      <w:r>
        <w:rPr>
          <w:rFonts w:ascii="GHEA Grapalat" w:hAnsi="GHEA Grapalat"/>
          <w:b/>
        </w:rPr>
        <w:br w:type="page"/>
      </w:r>
    </w:p>
    <w:p w14:paraId="1DA37728" w14:textId="77777777" w:rsidR="00807917" w:rsidRPr="00374F4A" w:rsidRDefault="00807917" w:rsidP="00807917">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31EF09B" w14:textId="151003CE" w:rsidR="00807917" w:rsidRPr="00374F4A" w:rsidRDefault="00807917" w:rsidP="00807917">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311FAC">
        <w:rPr>
          <w:rFonts w:ascii="GHEA Grapalat" w:hAnsi="GHEA Grapalat"/>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bookmarkStart w:id="3" w:name="_Hlk156831980"/>
      <w:bookmarkStart w:id="4" w:name="_Hlk150777064"/>
      <w:r>
        <w:rPr>
          <w:rFonts w:ascii="GHEA Grapalat" w:hAnsi="GHEA Grapalat" w:cs="Sylfaen"/>
          <w:b/>
          <w:lang w:val="af-ZA"/>
        </w:rPr>
        <w:t>ՀՄԿ-ԳՀԾՁԲ-2</w:t>
      </w:r>
      <w:r>
        <w:rPr>
          <w:rFonts w:ascii="GHEA Grapalat" w:hAnsi="GHEA Grapalat" w:cs="Sylfaen"/>
          <w:b/>
        </w:rPr>
        <w:t>5</w:t>
      </w:r>
      <w:r w:rsidRPr="00806B33">
        <w:rPr>
          <w:rFonts w:ascii="GHEA Grapalat" w:hAnsi="GHEA Grapalat" w:cs="Sylfaen"/>
          <w:b/>
          <w:lang w:val="af-ZA"/>
        </w:rPr>
        <w:t>/</w:t>
      </w:r>
      <w:bookmarkEnd w:id="3"/>
      <w:r w:rsidR="00F35664">
        <w:rPr>
          <w:rFonts w:ascii="GHEA Grapalat" w:hAnsi="GHEA Grapalat" w:cs="Sylfaen"/>
          <w:b/>
        </w:rPr>
        <w:t>14</w:t>
      </w:r>
      <w:r w:rsidRPr="00AE2768">
        <w:rPr>
          <w:rFonts w:ascii="GHEA Grapalat" w:hAnsi="GHEA Grapalat" w:cs="Sylfaen"/>
          <w:b/>
          <w:lang w:val="hy-AM"/>
        </w:rPr>
        <w:t xml:space="preserve">*  </w:t>
      </w:r>
      <w:bookmarkEnd w:id="4"/>
    </w:p>
    <w:p w14:paraId="4C8A9B2F" w14:textId="77777777" w:rsidR="00D87B1D" w:rsidRPr="00374F4A" w:rsidRDefault="00D87B1D" w:rsidP="00B46D58">
      <w:pPr>
        <w:widowControl w:val="0"/>
        <w:spacing w:after="120"/>
        <w:jc w:val="center"/>
        <w:rPr>
          <w:rFonts w:ascii="GHEA Grapalat" w:hAnsi="GHEA Grapalat" w:cs="Sylfaen"/>
          <w:b/>
        </w:rPr>
      </w:pPr>
    </w:p>
    <w:p w14:paraId="75E20EF6" w14:textId="77777777" w:rsidR="00807917" w:rsidRPr="00374F4A" w:rsidRDefault="00807917" w:rsidP="00807917">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7C64DCB7" w14:textId="77777777" w:rsidR="00807917" w:rsidRPr="003F3847" w:rsidRDefault="00807917" w:rsidP="00807917">
      <w:pPr>
        <w:pStyle w:val="6"/>
        <w:keepNext w:val="0"/>
        <w:widowControl w:val="0"/>
        <w:jc w:val="center"/>
        <w:rPr>
          <w:rFonts w:ascii="GHEA Grapalat" w:hAnsi="GHEA Grapalat" w:cs="Arial"/>
          <w:color w:val="auto"/>
          <w:sz w:val="20"/>
        </w:rPr>
      </w:pPr>
      <w:r w:rsidRPr="00374F4A">
        <w:rPr>
          <w:rFonts w:ascii="GHEA Grapalat" w:hAnsi="GHEA Grapalat"/>
          <w:color w:val="auto"/>
          <w:sz w:val="24"/>
          <w:szCs w:val="24"/>
        </w:rPr>
        <w:t xml:space="preserve">на участие </w:t>
      </w:r>
      <w:r w:rsidRPr="003F3847">
        <w:rPr>
          <w:rFonts w:ascii="GHEA Grapalat" w:hAnsi="GHEA Grapalat"/>
          <w:color w:val="auto"/>
          <w:sz w:val="20"/>
        </w:rPr>
        <w:t xml:space="preserve">на </w:t>
      </w:r>
      <w:bookmarkStart w:id="5" w:name="_Hlk156904046"/>
      <w:r w:rsidRPr="00311FAC">
        <w:rPr>
          <w:rFonts w:ascii="GHEA Grapalat" w:hAnsi="GHEA Grapalat"/>
          <w:sz w:val="20"/>
        </w:rPr>
        <w:t>ЗАПРОС КОТИРОВОК</w:t>
      </w:r>
      <w:bookmarkEnd w:id="5"/>
    </w:p>
    <w:p w14:paraId="0677003A" w14:textId="77777777" w:rsidR="00B2572B" w:rsidRPr="00374F4A" w:rsidRDefault="00B2572B" w:rsidP="001B133E">
      <w:pPr>
        <w:widowControl w:val="0"/>
        <w:spacing w:after="120"/>
        <w:rPr>
          <w:rFonts w:ascii="GHEA Grapalat" w:hAnsi="GHEA Grapalat"/>
        </w:rPr>
      </w:pPr>
    </w:p>
    <w:p w14:paraId="1E505E1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C36EBA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1FB483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00DA0E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75E25F42" w14:textId="01B7C923" w:rsidR="00374F4A" w:rsidRPr="001B133E" w:rsidRDefault="00374F4A" w:rsidP="00B46D58">
      <w:pPr>
        <w:jc w:val="both"/>
        <w:rPr>
          <w:rFonts w:ascii="GHEA Grapalat" w:hAnsi="GHEA Grapalat" w:cs="Sylfaen"/>
          <w:sz w:val="20"/>
          <w:szCs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1B133E" w:rsidRPr="001B133E">
        <w:rPr>
          <w:rFonts w:ascii="GHEA Grapalat" w:hAnsi="GHEA Grapalat"/>
          <w:b/>
          <w:sz w:val="20"/>
          <w:szCs w:val="20"/>
          <w:lang w:val="hy-AM"/>
        </w:rPr>
        <w:t>«</w:t>
      </w:r>
      <w:r w:rsidR="001B133E" w:rsidRPr="001B133E">
        <w:rPr>
          <w:rFonts w:ascii="GHEA Grapalat" w:hAnsi="GHEA Grapalat" w:cs="Sylfaen"/>
          <w:b/>
          <w:sz w:val="20"/>
          <w:szCs w:val="20"/>
          <w:lang w:val="af-ZA" w:eastAsia="en-US" w:bidi="ar-SA"/>
        </w:rPr>
        <w:t>ՀՄԿ-ԳՀԾՁԲ-2</w:t>
      </w:r>
      <w:r w:rsidR="001B133E">
        <w:rPr>
          <w:rFonts w:ascii="GHEA Grapalat" w:hAnsi="GHEA Grapalat" w:cs="Sylfaen"/>
          <w:b/>
          <w:sz w:val="20"/>
          <w:szCs w:val="20"/>
          <w:lang w:eastAsia="en-US" w:bidi="ar-SA"/>
        </w:rPr>
        <w:t>5</w:t>
      </w:r>
      <w:r w:rsidR="001B133E" w:rsidRPr="001B133E">
        <w:rPr>
          <w:rFonts w:ascii="GHEA Grapalat" w:hAnsi="GHEA Grapalat" w:cs="Sylfaen"/>
          <w:b/>
          <w:sz w:val="20"/>
          <w:szCs w:val="20"/>
          <w:lang w:val="af-ZA" w:eastAsia="en-US" w:bidi="ar-SA"/>
        </w:rPr>
        <w:t>/</w:t>
      </w:r>
      <w:r w:rsidR="00F35664">
        <w:rPr>
          <w:rFonts w:ascii="GHEA Grapalat" w:hAnsi="GHEA Grapalat" w:cs="Sylfaen"/>
          <w:b/>
          <w:sz w:val="20"/>
          <w:szCs w:val="20"/>
          <w:lang w:eastAsia="en-US" w:bidi="ar-SA"/>
        </w:rPr>
        <w:t>14</w:t>
      </w:r>
      <w:r w:rsidR="001B133E" w:rsidRPr="001B133E">
        <w:rPr>
          <w:rFonts w:ascii="GHEA Grapalat" w:hAnsi="GHEA Grapalat"/>
          <w:b/>
          <w:sz w:val="20"/>
          <w:szCs w:val="20"/>
          <w:lang w:val="hy-AM"/>
        </w:rPr>
        <w:t>»</w:t>
      </w:r>
    </w:p>
    <w:p w14:paraId="086D60AA"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7220CA2" w14:textId="6D70A549" w:rsidR="00374F4A" w:rsidRPr="00DA5EA0" w:rsidRDefault="001B133E" w:rsidP="00B46D58">
      <w:pPr>
        <w:spacing w:after="160"/>
        <w:jc w:val="both"/>
        <w:rPr>
          <w:rFonts w:ascii="GHEA Grapalat" w:hAnsi="GHEA Grapalat"/>
        </w:rPr>
      </w:pPr>
      <w:r>
        <w:rPr>
          <w:rFonts w:ascii="GHEA Grapalat" w:hAnsi="GHEA Grapalat"/>
        </w:rPr>
        <w:t xml:space="preserve">на запрос </w:t>
      </w:r>
      <w:proofErr w:type="spellStart"/>
      <w:r>
        <w:rPr>
          <w:rFonts w:ascii="GHEA Grapalat" w:hAnsi="GHEA Grapalat"/>
        </w:rPr>
        <w:t>катировок</w:t>
      </w:r>
      <w:proofErr w:type="spellEnd"/>
      <w:r>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204B898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CE6EDDD"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23FDC27"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6ED85BB"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1302E4D" w14:textId="77777777" w:rsidR="000612B9" w:rsidRDefault="000612B9" w:rsidP="00B46D58">
      <w:pPr>
        <w:jc w:val="both"/>
        <w:rPr>
          <w:rFonts w:ascii="GHEA Grapalat" w:hAnsi="GHEA Grapalat"/>
        </w:rPr>
      </w:pPr>
    </w:p>
    <w:p w14:paraId="406D11DF"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3535FF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09488C7" w14:textId="77777777" w:rsidR="000612B9" w:rsidRDefault="000612B9" w:rsidP="00B46D58">
      <w:pPr>
        <w:jc w:val="both"/>
        <w:rPr>
          <w:rFonts w:ascii="GHEA Grapalat" w:hAnsi="GHEA Grapalat"/>
        </w:rPr>
      </w:pPr>
    </w:p>
    <w:p w14:paraId="7D50072A"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22FE46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259E690" w14:textId="77777777" w:rsidR="00B138F3" w:rsidRDefault="00B138F3" w:rsidP="00B46D58">
      <w:pPr>
        <w:jc w:val="both"/>
        <w:rPr>
          <w:rFonts w:ascii="GHEA Grapalat" w:hAnsi="GHEA Grapalat"/>
        </w:rPr>
      </w:pPr>
    </w:p>
    <w:p w14:paraId="4DEEDD0F"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FA3628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A06F42A" w14:textId="77777777" w:rsidR="00B138F3" w:rsidRDefault="00B138F3" w:rsidP="00F96993">
      <w:pPr>
        <w:jc w:val="both"/>
        <w:rPr>
          <w:rFonts w:ascii="GHEA Grapalat" w:hAnsi="GHEA Grapalat"/>
        </w:rPr>
      </w:pPr>
    </w:p>
    <w:p w14:paraId="17D1A80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128EEC9"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A5D7CB8" w14:textId="77777777" w:rsidR="00B16483" w:rsidRDefault="00B16483" w:rsidP="00F96993">
      <w:pPr>
        <w:jc w:val="both"/>
        <w:rPr>
          <w:rFonts w:ascii="GHEA Grapalat" w:hAnsi="GHEA Grapalat"/>
          <w:sz w:val="18"/>
          <w:szCs w:val="18"/>
        </w:rPr>
      </w:pPr>
    </w:p>
    <w:p w14:paraId="6F8687A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D3D9FE0" w14:textId="4A0D3527" w:rsidR="00B0401C" w:rsidRPr="00BB0DD5" w:rsidRDefault="00B138F3" w:rsidP="00BB0DD5">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02B3A80" w14:textId="77777777" w:rsidR="00B0401C" w:rsidRDefault="00B0401C" w:rsidP="00B46D58">
      <w:pPr>
        <w:widowControl w:val="0"/>
        <w:jc w:val="both"/>
        <w:rPr>
          <w:rFonts w:ascii="GHEA Grapalat" w:hAnsi="GHEA Grapalat"/>
        </w:rPr>
      </w:pPr>
    </w:p>
    <w:p w14:paraId="45703085"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7C022712"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9A1C5B0" w14:textId="77777777" w:rsidR="00D87B1D" w:rsidRDefault="00D87B1D" w:rsidP="00B46D58">
      <w:pPr>
        <w:widowControl w:val="0"/>
        <w:spacing w:after="120"/>
        <w:ind w:left="2835"/>
        <w:jc w:val="both"/>
        <w:rPr>
          <w:rFonts w:ascii="GHEA Grapalat" w:hAnsi="GHEA Grapalat"/>
          <w:sz w:val="16"/>
        </w:rPr>
      </w:pPr>
    </w:p>
    <w:p w14:paraId="4E29DD5C"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371DE5F8"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110C22E1" w14:textId="77777777" w:rsidR="00833D4F" w:rsidRPr="001E7AA5" w:rsidRDefault="00833D4F" w:rsidP="00833D4F">
      <w:pPr>
        <w:rPr>
          <w:rFonts w:ascii="GHEA Grapalat" w:hAnsi="GHEA Grapalat"/>
          <w:i/>
          <w:sz w:val="16"/>
          <w:vertAlign w:val="superscript"/>
          <w:lang w:val="es-ES"/>
        </w:rPr>
      </w:pPr>
    </w:p>
    <w:p w14:paraId="19A2C5AB" w14:textId="2B2F677D" w:rsidR="00833D4F" w:rsidRPr="001E7AA5" w:rsidRDefault="00833D4F" w:rsidP="00833D4F">
      <w:pPr>
        <w:rPr>
          <w:rFonts w:ascii="GHEA Grapalat" w:hAnsi="GHEA Grapalat" w:cs="Sylfaen"/>
          <w:sz w:val="20"/>
          <w:lang w:val="hy-AM"/>
        </w:rPr>
      </w:pPr>
      <w:r w:rsidRPr="001E7AA5">
        <w:rPr>
          <w:rFonts w:ascii="GHEA Grapalat" w:hAnsi="GHEA Grapalat"/>
          <w:lang w:val="hy-AM"/>
        </w:rPr>
        <w:lastRenderedPageBreak/>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bookmarkStart w:id="6" w:name="_Hlk198646086"/>
      <w:proofErr w:type="spellStart"/>
      <w:r w:rsidR="001B133E">
        <w:rPr>
          <w:rFonts w:ascii="GHEA Grapalat" w:hAnsi="GHEA Grapalat"/>
        </w:rPr>
        <w:t>на</w:t>
      </w:r>
      <w:proofErr w:type="spellEnd"/>
      <w:r w:rsidR="001B133E">
        <w:rPr>
          <w:rFonts w:ascii="GHEA Grapalat" w:hAnsi="GHEA Grapalat"/>
        </w:rPr>
        <w:t xml:space="preserve"> запрос </w:t>
      </w:r>
      <w:proofErr w:type="spellStart"/>
      <w:r w:rsidR="001B133E">
        <w:rPr>
          <w:rFonts w:ascii="GHEA Grapalat" w:hAnsi="GHEA Grapalat"/>
        </w:rPr>
        <w:t>катировок</w:t>
      </w:r>
      <w:proofErr w:type="spellEnd"/>
      <w:r w:rsidR="001B133E">
        <w:rPr>
          <w:rFonts w:ascii="GHEA Grapalat" w:hAnsi="GHEA Grapalat"/>
        </w:rPr>
        <w:t xml:space="preserve"> </w:t>
      </w:r>
      <w:bookmarkEnd w:id="6"/>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1B133E" w:rsidRPr="001B133E">
        <w:rPr>
          <w:rFonts w:ascii="GHEA Grapalat" w:hAnsi="GHEA Grapalat" w:cs="Sylfaen"/>
          <w:b/>
          <w:sz w:val="22"/>
          <w:szCs w:val="22"/>
          <w:lang w:val="af-ZA"/>
        </w:rPr>
        <w:t>ՀՄԿ-ԳՀԾՁԲ-2</w:t>
      </w:r>
      <w:r w:rsidR="001B133E" w:rsidRPr="001B133E">
        <w:rPr>
          <w:rFonts w:ascii="GHEA Grapalat" w:hAnsi="GHEA Grapalat" w:cs="Sylfaen"/>
          <w:b/>
          <w:sz w:val="22"/>
          <w:szCs w:val="22"/>
        </w:rPr>
        <w:t>5</w:t>
      </w:r>
      <w:r w:rsidR="001B133E" w:rsidRPr="001B133E">
        <w:rPr>
          <w:rFonts w:ascii="GHEA Grapalat" w:hAnsi="GHEA Grapalat" w:cs="Sylfaen"/>
          <w:b/>
          <w:sz w:val="22"/>
          <w:szCs w:val="22"/>
          <w:lang w:val="af-ZA"/>
        </w:rPr>
        <w:t>/</w:t>
      </w:r>
      <w:r w:rsidR="00F35664">
        <w:rPr>
          <w:rFonts w:ascii="GHEA Grapalat" w:hAnsi="GHEA Grapalat" w:cs="Sylfaen"/>
          <w:b/>
          <w:sz w:val="22"/>
          <w:szCs w:val="22"/>
        </w:rPr>
        <w:t>14</w:t>
      </w:r>
      <w:r w:rsidR="001B133E">
        <w:rPr>
          <w:rFonts w:ascii="GHEA Grapalat" w:hAnsi="GHEA Grapalat" w:cs="Sylfaen"/>
          <w:b/>
          <w:lang w:val="hy-AM"/>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485DFE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6EEA7B66"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348CEEE4" w14:textId="74632A2B"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w:t>
      </w:r>
      <w:r w:rsidR="001B133E">
        <w:rPr>
          <w:rFonts w:ascii="GHEA Grapalat" w:hAnsi="GHEA Grapalat"/>
        </w:rPr>
        <w:t xml:space="preserve">на запрос </w:t>
      </w:r>
      <w:proofErr w:type="spellStart"/>
      <w:r w:rsidR="001B133E">
        <w:rPr>
          <w:rFonts w:ascii="GHEA Grapalat" w:hAnsi="GHEA Grapalat"/>
        </w:rPr>
        <w:t>катировок</w:t>
      </w:r>
      <w:proofErr w:type="spellEnd"/>
      <w:r w:rsidR="001B133E">
        <w:rPr>
          <w:rFonts w:ascii="GHEA Grapalat" w:hAnsi="GHEA Grapalat"/>
        </w:rPr>
        <w:t xml:space="preserve"> </w:t>
      </w:r>
      <w:r w:rsidR="006B3E56" w:rsidRPr="006F3CBD">
        <w:rPr>
          <w:rFonts w:ascii="GHEA Grapalat" w:hAnsi="GHEA Grapalat"/>
        </w:rPr>
        <w:t xml:space="preserve">под кодом </w:t>
      </w:r>
      <w:r w:rsidR="001B133E">
        <w:rPr>
          <w:rFonts w:ascii="GHEA Grapalat" w:hAnsi="GHEA Grapalat" w:cs="Sylfaen"/>
          <w:b/>
          <w:lang w:val="af-ZA"/>
        </w:rPr>
        <w:t>ՀՄԿ-ԳՀԾՁԲ-2</w:t>
      </w:r>
      <w:r w:rsidR="001B133E">
        <w:rPr>
          <w:rFonts w:ascii="GHEA Grapalat" w:hAnsi="GHEA Grapalat" w:cs="Sylfaen"/>
          <w:b/>
        </w:rPr>
        <w:t>5</w:t>
      </w:r>
      <w:r w:rsidR="001B133E" w:rsidRPr="00806B33">
        <w:rPr>
          <w:rFonts w:ascii="GHEA Grapalat" w:hAnsi="GHEA Grapalat" w:cs="Sylfaen"/>
          <w:b/>
          <w:lang w:val="af-ZA"/>
        </w:rPr>
        <w:t>/</w:t>
      </w:r>
      <w:r w:rsidR="00F35664">
        <w:rPr>
          <w:rFonts w:ascii="GHEA Grapalat" w:hAnsi="GHEA Grapalat" w:cs="Sylfaen"/>
          <w:b/>
        </w:rPr>
        <w:t>14</w:t>
      </w:r>
    </w:p>
    <w:p w14:paraId="1DB57DF7"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56AE3E1A" w14:textId="75B7A6F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w:t>
      </w:r>
      <w:r w:rsidR="001B133E">
        <w:rPr>
          <w:rFonts w:ascii="GHEA Grapalat" w:hAnsi="GHEA Grapalat"/>
        </w:rPr>
        <w:t xml:space="preserve">на запрос </w:t>
      </w:r>
      <w:proofErr w:type="spellStart"/>
      <w:r w:rsidR="001B133E">
        <w:rPr>
          <w:rFonts w:ascii="GHEA Grapalat" w:hAnsi="GHEA Grapalat"/>
        </w:rPr>
        <w:t>катировок</w:t>
      </w:r>
      <w:proofErr w:type="spellEnd"/>
      <w:r w:rsidR="001B133E">
        <w:rPr>
          <w:rFonts w:ascii="GHEA Grapalat" w:hAnsi="GHEA Grapalat"/>
        </w:rPr>
        <w:t xml:space="preserve"> </w:t>
      </w:r>
      <w:r>
        <w:rPr>
          <w:rFonts w:ascii="GHEA Grapalat" w:hAnsi="GHEA Grapalat"/>
        </w:rPr>
        <w:t xml:space="preserve">случая     одновременного </w:t>
      </w:r>
    </w:p>
    <w:p w14:paraId="75914F52"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29D01DC"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C5D458A"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1419932"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C9EF9B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9DFBB0C" w14:textId="77777777" w:rsidR="006B3E56" w:rsidRDefault="006B3E56" w:rsidP="00B46D58">
      <w:pPr>
        <w:widowControl w:val="0"/>
        <w:spacing w:after="160"/>
        <w:jc w:val="both"/>
        <w:rPr>
          <w:ins w:id="7"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717B11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72F0E716"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EDE383F" w14:textId="77777777" w:rsidR="00B0401C" w:rsidDel="007906A2" w:rsidRDefault="00503980" w:rsidP="00B0401C">
      <w:pPr>
        <w:widowControl w:val="0"/>
        <w:tabs>
          <w:tab w:val="left" w:pos="1134"/>
        </w:tabs>
        <w:spacing w:after="160"/>
        <w:jc w:val="both"/>
        <w:rPr>
          <w:del w:id="8"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14:paraId="4E20891A" w14:textId="77777777" w:rsidR="006B3E56" w:rsidRPr="00770B03" w:rsidRDefault="006B3E56" w:rsidP="00B46D58">
      <w:pPr>
        <w:tabs>
          <w:tab w:val="left" w:pos="7371"/>
        </w:tabs>
        <w:spacing w:after="160"/>
        <w:ind w:left="3544" w:firstLine="3"/>
        <w:jc w:val="both"/>
        <w:rPr>
          <w:rFonts w:ascii="GHEA Grapalat" w:hAnsi="GHEA Grapalat"/>
          <w:sz w:val="16"/>
        </w:rPr>
      </w:pPr>
    </w:p>
    <w:p w14:paraId="51387779"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E4C2C4D"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B4C93E3"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4E790F0" w14:textId="434E2970" w:rsidR="00652A78" w:rsidRDefault="00B2572B" w:rsidP="001B133E">
      <w:pPr>
        <w:widowControl w:val="0"/>
        <w:spacing w:after="160"/>
        <w:jc w:val="right"/>
        <w:rPr>
          <w:ins w:id="9" w:author="Inesa Kocharyan" w:date="2021-09-01T14:04:00Z"/>
          <w:rFonts w:ascii="GHEA Grapalat" w:hAnsi="GHEA Grapalat"/>
          <w:b/>
        </w:rPr>
      </w:pPr>
      <w:r w:rsidRPr="00374F4A">
        <w:rPr>
          <w:rFonts w:ascii="GHEA Grapalat" w:hAnsi="GHEA Grapalat"/>
        </w:rPr>
        <w:t>М. П.</w:t>
      </w:r>
      <w:r w:rsidR="00123294">
        <w:rPr>
          <w:rFonts w:ascii="GHEA Grapalat" w:hAnsi="GHEA Grapalat"/>
          <w:b/>
        </w:rPr>
        <w:br w:type="page"/>
      </w:r>
    </w:p>
    <w:p w14:paraId="6A8D5C99" w14:textId="77777777" w:rsidR="001B133E" w:rsidRDefault="001B133E" w:rsidP="001B133E">
      <w:pPr>
        <w:jc w:val="right"/>
        <w:rPr>
          <w:rFonts w:ascii="GHEA Grapalat" w:hAnsi="GHEA Grapalat"/>
          <w:b/>
        </w:rPr>
      </w:pPr>
      <w:r>
        <w:rPr>
          <w:rFonts w:ascii="GHEA Grapalat" w:hAnsi="GHEA Grapalat"/>
          <w:b/>
        </w:rPr>
        <w:lastRenderedPageBreak/>
        <w:t xml:space="preserve">Приложение 1.1** </w:t>
      </w:r>
    </w:p>
    <w:p w14:paraId="4C264E8B" w14:textId="77777777" w:rsidR="001B133E" w:rsidRPr="00FA6464" w:rsidRDefault="001B133E" w:rsidP="001B133E">
      <w:pPr>
        <w:jc w:val="right"/>
        <w:rPr>
          <w:rFonts w:ascii="GHEA Grapalat" w:hAnsi="GHEA Grapalat"/>
          <w:b/>
        </w:rPr>
      </w:pPr>
      <w:r w:rsidRPr="001439BD">
        <w:rPr>
          <w:rFonts w:ascii="GHEA Grapalat" w:hAnsi="GHEA Grapalat"/>
          <w:b/>
        </w:rPr>
        <w:t xml:space="preserve">к Приглашению </w:t>
      </w:r>
      <w:r w:rsidRPr="005C7D7C">
        <w:rPr>
          <w:rFonts w:ascii="GHEA Grapalat" w:hAnsi="GHEA Grapalat"/>
          <w:b/>
        </w:rPr>
        <w:t>на ЗАПРОС КОТИРОВОК</w:t>
      </w:r>
    </w:p>
    <w:p w14:paraId="74A01916" w14:textId="3DD11E9A" w:rsidR="001B133E" w:rsidRPr="00BD3FDD" w:rsidRDefault="001B133E" w:rsidP="001B133E">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Pr="00AE2768">
        <w:rPr>
          <w:rFonts w:ascii="GHEA Grapalat" w:hAnsi="GHEA Grapalat" w:cs="Sylfaen"/>
          <w:b/>
          <w:lang w:val="hy-AM"/>
        </w:rPr>
        <w:t>«</w:t>
      </w:r>
      <w:r w:rsidRPr="00260599">
        <w:rPr>
          <w:rFonts w:ascii="GHEA Grapalat" w:hAnsi="GHEA Grapalat" w:cs="Sylfaen"/>
          <w:b/>
        </w:rPr>
        <w:t>ՀՄԿ</w:t>
      </w:r>
      <w:r w:rsidRPr="00562FBC">
        <w:rPr>
          <w:rFonts w:ascii="GHEA Grapalat" w:hAnsi="GHEA Grapalat" w:cs="Sylfaen"/>
          <w:b/>
          <w:lang w:val="es-ES"/>
        </w:rPr>
        <w:t>-</w:t>
      </w:r>
      <w:r w:rsidRPr="00260599">
        <w:rPr>
          <w:rFonts w:ascii="GHEA Grapalat" w:hAnsi="GHEA Grapalat" w:cs="Sylfaen"/>
          <w:b/>
        </w:rPr>
        <w:t>ԳՀԾՁԲ</w:t>
      </w:r>
      <w:r>
        <w:rPr>
          <w:rFonts w:ascii="GHEA Grapalat" w:hAnsi="GHEA Grapalat" w:cs="Sylfaen"/>
          <w:b/>
          <w:lang w:val="es-ES"/>
        </w:rPr>
        <w:t>-2</w:t>
      </w:r>
      <w:r>
        <w:rPr>
          <w:rFonts w:ascii="GHEA Grapalat" w:hAnsi="GHEA Grapalat" w:cs="Sylfaen"/>
          <w:b/>
        </w:rPr>
        <w:t>5</w:t>
      </w:r>
      <w:r>
        <w:rPr>
          <w:rFonts w:ascii="GHEA Grapalat" w:hAnsi="GHEA Grapalat" w:cs="Sylfaen"/>
          <w:b/>
          <w:lang w:val="es-ES"/>
        </w:rPr>
        <w:t>/</w:t>
      </w:r>
      <w:r w:rsidR="00F35664">
        <w:rPr>
          <w:rFonts w:ascii="GHEA Grapalat" w:hAnsi="GHEA Grapalat" w:cs="Sylfaen"/>
          <w:b/>
        </w:rPr>
        <w:t>14</w:t>
      </w:r>
      <w:r w:rsidRPr="00AE2768">
        <w:rPr>
          <w:rFonts w:ascii="GHEA Grapalat" w:hAnsi="GHEA Grapalat" w:cs="Sylfaen"/>
          <w:b/>
          <w:lang w:val="hy-AM"/>
        </w:rPr>
        <w:t>»</w:t>
      </w:r>
    </w:p>
    <w:p w14:paraId="5153ABB9" w14:textId="77777777" w:rsidR="00123294" w:rsidRDefault="00123294" w:rsidP="00B46D58">
      <w:pPr>
        <w:rPr>
          <w:rFonts w:ascii="GHEA Grapalat" w:hAnsi="GHEA Grapalat"/>
          <w:b/>
        </w:rPr>
      </w:pPr>
    </w:p>
    <w:p w14:paraId="11EFA7A2" w14:textId="77777777" w:rsidR="00B048B2" w:rsidRDefault="00B048B2" w:rsidP="00B46D58">
      <w:pPr>
        <w:rPr>
          <w:rFonts w:ascii="GHEA Grapalat" w:hAnsi="GHEA Grapalat"/>
          <w:b/>
        </w:rPr>
      </w:pPr>
    </w:p>
    <w:p w14:paraId="31FEBA02"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1432B57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86989A6" w14:textId="77777777" w:rsidR="00A9306E" w:rsidRPr="00ED3A13" w:rsidRDefault="00A9306E" w:rsidP="00A9306E">
      <w:pPr>
        <w:ind w:left="360" w:hanging="360"/>
        <w:jc w:val="center"/>
        <w:rPr>
          <w:rFonts w:ascii="GHEA Grapalat" w:eastAsia="GHEA Grapalat" w:hAnsi="GHEA Grapalat" w:cs="GHEA Grapalat"/>
          <w:b/>
        </w:rPr>
      </w:pPr>
    </w:p>
    <w:p w14:paraId="03D28E35"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FA6461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13BF1813" w14:textId="77777777" w:rsidTr="00F32DDC">
        <w:tc>
          <w:tcPr>
            <w:tcW w:w="2836" w:type="dxa"/>
            <w:shd w:val="clear" w:color="auto" w:fill="D9E2F3"/>
            <w:vAlign w:val="center"/>
          </w:tcPr>
          <w:p w14:paraId="68DCD5F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B0898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3FCBFD" w14:textId="77777777" w:rsidTr="00F32DDC">
        <w:tc>
          <w:tcPr>
            <w:tcW w:w="2836" w:type="dxa"/>
            <w:shd w:val="clear" w:color="auto" w:fill="D9E2F3"/>
            <w:vAlign w:val="center"/>
          </w:tcPr>
          <w:p w14:paraId="250B5E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03361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F2723E" w14:textId="77777777" w:rsidTr="00F32DDC">
        <w:tc>
          <w:tcPr>
            <w:tcW w:w="2836" w:type="dxa"/>
            <w:shd w:val="clear" w:color="auto" w:fill="D9E2F3"/>
            <w:vAlign w:val="center"/>
          </w:tcPr>
          <w:p w14:paraId="4081600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E4EED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D6DEF1" w14:textId="77777777" w:rsidTr="00F32DDC">
        <w:tc>
          <w:tcPr>
            <w:tcW w:w="2836" w:type="dxa"/>
            <w:shd w:val="clear" w:color="auto" w:fill="D9E2F3"/>
            <w:vAlign w:val="center"/>
          </w:tcPr>
          <w:p w14:paraId="1415BB7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0C5C9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2D3A4C" w14:textId="77777777" w:rsidTr="00F32DDC">
        <w:tc>
          <w:tcPr>
            <w:tcW w:w="2836" w:type="dxa"/>
            <w:shd w:val="clear" w:color="auto" w:fill="D9E2F3"/>
            <w:vAlign w:val="center"/>
          </w:tcPr>
          <w:p w14:paraId="7433AF5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DDBB7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72BE60" w14:textId="77777777" w:rsidTr="00F32DDC">
        <w:tc>
          <w:tcPr>
            <w:tcW w:w="2836" w:type="dxa"/>
            <w:shd w:val="clear" w:color="auto" w:fill="D9E2F3"/>
            <w:vAlign w:val="center"/>
          </w:tcPr>
          <w:p w14:paraId="6F225F0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4A4A5A1"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02A57A96" w14:textId="77777777" w:rsidTr="00F32DDC">
        <w:tc>
          <w:tcPr>
            <w:tcW w:w="2836" w:type="dxa"/>
            <w:shd w:val="clear" w:color="auto" w:fill="D9E2F3"/>
            <w:vAlign w:val="center"/>
          </w:tcPr>
          <w:p w14:paraId="4BFE14C8"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70276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215C74E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B195BA" w14:textId="77777777" w:rsidTr="00F32DDC">
        <w:tc>
          <w:tcPr>
            <w:tcW w:w="2835" w:type="dxa"/>
            <w:shd w:val="clear" w:color="auto" w:fill="D9E2F3"/>
            <w:vAlign w:val="center"/>
          </w:tcPr>
          <w:p w14:paraId="72FCB1E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341FD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95F6A0" w14:textId="77777777" w:rsidTr="00F32DDC">
        <w:trPr>
          <w:trHeight w:val="1487"/>
        </w:trPr>
        <w:tc>
          <w:tcPr>
            <w:tcW w:w="2835" w:type="dxa"/>
            <w:shd w:val="clear" w:color="auto" w:fill="D9E2F3"/>
            <w:vAlign w:val="center"/>
          </w:tcPr>
          <w:p w14:paraId="38CA09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9EE0DD8" w14:textId="77777777" w:rsidR="00A9306E" w:rsidRPr="00FD1EE4" w:rsidRDefault="00A9306E" w:rsidP="00F32DDC">
            <w:pPr>
              <w:spacing w:before="240" w:after="240"/>
              <w:rPr>
                <w:rFonts w:ascii="GHEA Grapalat" w:eastAsia="GHEA Grapalat" w:hAnsi="GHEA Grapalat" w:cs="GHEA Grapalat"/>
              </w:rPr>
            </w:pPr>
          </w:p>
        </w:tc>
      </w:tr>
    </w:tbl>
    <w:p w14:paraId="20234C3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9173E49" w14:textId="77777777" w:rsidTr="00F32DDC">
        <w:tc>
          <w:tcPr>
            <w:tcW w:w="2835" w:type="dxa"/>
            <w:shd w:val="clear" w:color="auto" w:fill="D9E2F3"/>
            <w:vAlign w:val="center"/>
          </w:tcPr>
          <w:p w14:paraId="052EB538"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BEAC8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39FC60" w14:textId="77777777" w:rsidTr="00F32DDC">
        <w:tc>
          <w:tcPr>
            <w:tcW w:w="2835" w:type="dxa"/>
            <w:shd w:val="clear" w:color="auto" w:fill="D9E2F3"/>
            <w:vAlign w:val="center"/>
          </w:tcPr>
          <w:p w14:paraId="7BBD3DC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5F7CB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B2B9C9" w14:textId="77777777" w:rsidTr="00F32DDC">
        <w:tc>
          <w:tcPr>
            <w:tcW w:w="2835" w:type="dxa"/>
            <w:shd w:val="clear" w:color="auto" w:fill="D9E2F3"/>
            <w:vAlign w:val="center"/>
          </w:tcPr>
          <w:p w14:paraId="0193BAD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B741E15" w14:textId="77777777" w:rsidR="00A9306E" w:rsidRPr="00FD1EE4" w:rsidRDefault="00A9306E" w:rsidP="00F32DDC">
            <w:pPr>
              <w:spacing w:before="240" w:after="240"/>
              <w:rPr>
                <w:rFonts w:ascii="GHEA Grapalat" w:eastAsia="GHEA Grapalat" w:hAnsi="GHEA Grapalat" w:cs="GHEA Grapalat"/>
              </w:rPr>
            </w:pPr>
          </w:p>
        </w:tc>
      </w:tr>
    </w:tbl>
    <w:p w14:paraId="738E3529" w14:textId="77777777" w:rsidR="00A9306E" w:rsidRPr="00FD1EE4" w:rsidRDefault="00A9306E" w:rsidP="00A9306E">
      <w:pPr>
        <w:rPr>
          <w:rFonts w:ascii="GHEA Grapalat" w:eastAsia="GHEA Grapalat" w:hAnsi="GHEA Grapalat" w:cs="GHEA Grapalat"/>
        </w:rPr>
      </w:pPr>
    </w:p>
    <w:p w14:paraId="0B48BF09"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00D5815C"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F204D7C" w14:textId="77777777" w:rsidTr="00F32DDC">
        <w:tc>
          <w:tcPr>
            <w:tcW w:w="2835" w:type="dxa"/>
            <w:shd w:val="clear" w:color="auto" w:fill="D9E2F3"/>
            <w:vAlign w:val="center"/>
          </w:tcPr>
          <w:p w14:paraId="19D045A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60D81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22D244" w14:textId="77777777" w:rsidTr="00F32DDC">
        <w:tc>
          <w:tcPr>
            <w:tcW w:w="2835" w:type="dxa"/>
            <w:shd w:val="clear" w:color="auto" w:fill="D9E2F3"/>
            <w:vAlign w:val="center"/>
          </w:tcPr>
          <w:p w14:paraId="0549528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8F005FE" w14:textId="77777777" w:rsidR="00A9306E" w:rsidRPr="00FD1EE4" w:rsidRDefault="00A9306E" w:rsidP="00F32DDC">
            <w:pPr>
              <w:spacing w:before="240" w:after="240"/>
              <w:rPr>
                <w:rFonts w:ascii="GHEA Grapalat" w:eastAsia="GHEA Grapalat" w:hAnsi="GHEA Grapalat" w:cs="GHEA Grapalat"/>
              </w:rPr>
            </w:pPr>
          </w:p>
        </w:tc>
      </w:tr>
    </w:tbl>
    <w:p w14:paraId="61E9513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B3BB165" w14:textId="77777777" w:rsidTr="00F32DDC">
        <w:tc>
          <w:tcPr>
            <w:tcW w:w="2835" w:type="dxa"/>
            <w:shd w:val="clear" w:color="auto" w:fill="D9E2F3"/>
            <w:vAlign w:val="center"/>
          </w:tcPr>
          <w:p w14:paraId="4EDEAF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0D59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F33306" w14:textId="77777777" w:rsidTr="00F32DDC">
        <w:tc>
          <w:tcPr>
            <w:tcW w:w="2835" w:type="dxa"/>
            <w:shd w:val="clear" w:color="auto" w:fill="D9E2F3"/>
            <w:vAlign w:val="center"/>
          </w:tcPr>
          <w:p w14:paraId="2C113CF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C5BCD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B0FFA1" w14:textId="77777777" w:rsidTr="00F32DDC">
        <w:tc>
          <w:tcPr>
            <w:tcW w:w="2835" w:type="dxa"/>
            <w:shd w:val="clear" w:color="auto" w:fill="D9E2F3"/>
            <w:vAlign w:val="center"/>
          </w:tcPr>
          <w:p w14:paraId="04F949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A79B8B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45F4EC" w14:textId="77777777" w:rsidTr="00F32DDC">
        <w:tc>
          <w:tcPr>
            <w:tcW w:w="2835" w:type="dxa"/>
            <w:shd w:val="clear" w:color="auto" w:fill="D9E2F3"/>
            <w:vAlign w:val="center"/>
          </w:tcPr>
          <w:p w14:paraId="534B9C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6C2B2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FFAEB4" w14:textId="77777777" w:rsidTr="00F32DDC">
        <w:tc>
          <w:tcPr>
            <w:tcW w:w="2835" w:type="dxa"/>
            <w:shd w:val="clear" w:color="auto" w:fill="D9E2F3"/>
            <w:vAlign w:val="center"/>
          </w:tcPr>
          <w:p w14:paraId="04D1CC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F9422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ED7C26" w14:textId="77777777" w:rsidTr="00F32DDC">
        <w:trPr>
          <w:trHeight w:val="1361"/>
        </w:trPr>
        <w:tc>
          <w:tcPr>
            <w:tcW w:w="2835" w:type="dxa"/>
            <w:shd w:val="clear" w:color="auto" w:fill="D9E2F3"/>
            <w:vAlign w:val="center"/>
          </w:tcPr>
          <w:p w14:paraId="1BDE23E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414402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A1B6B0" w14:textId="77777777" w:rsidTr="00F32DDC">
        <w:tc>
          <w:tcPr>
            <w:tcW w:w="2835" w:type="dxa"/>
            <w:shd w:val="clear" w:color="auto" w:fill="D9E2F3"/>
            <w:vAlign w:val="center"/>
          </w:tcPr>
          <w:p w14:paraId="3CC073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14:paraId="3E28646E" w14:textId="77777777" w:rsidR="00A9306E" w:rsidRPr="00FD1EE4" w:rsidRDefault="00A9306E" w:rsidP="00F32DDC">
            <w:pPr>
              <w:spacing w:before="240" w:after="240"/>
              <w:rPr>
                <w:rFonts w:ascii="GHEA Grapalat" w:eastAsia="GHEA Grapalat" w:hAnsi="GHEA Grapalat" w:cs="GHEA Grapalat"/>
              </w:rPr>
            </w:pPr>
          </w:p>
        </w:tc>
      </w:tr>
    </w:tbl>
    <w:p w14:paraId="0CEA58E7"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9D21D88" w14:textId="77777777" w:rsidTr="00F32DDC">
        <w:tc>
          <w:tcPr>
            <w:tcW w:w="2836" w:type="dxa"/>
            <w:shd w:val="clear" w:color="auto" w:fill="D9E2F3"/>
            <w:vAlign w:val="center"/>
          </w:tcPr>
          <w:p w14:paraId="15615D07"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33A97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AAEB93" w14:textId="77777777" w:rsidTr="00F32DDC">
        <w:tc>
          <w:tcPr>
            <w:tcW w:w="2836" w:type="dxa"/>
            <w:shd w:val="clear" w:color="auto" w:fill="D9E2F3"/>
            <w:vAlign w:val="center"/>
          </w:tcPr>
          <w:p w14:paraId="5CC3A7B2"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90547D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AA18CF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21C578B" w14:textId="6A2BD32F"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14:paraId="245753FA"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453D678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D103E4E" w14:textId="77777777" w:rsidTr="00F32DDC">
        <w:tc>
          <w:tcPr>
            <w:tcW w:w="2837" w:type="dxa"/>
            <w:shd w:val="clear" w:color="auto" w:fill="D9E2F3"/>
            <w:vAlign w:val="center"/>
          </w:tcPr>
          <w:p w14:paraId="5FBA5B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B6357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6CA69D" w14:textId="77777777" w:rsidTr="00F32DDC">
        <w:tc>
          <w:tcPr>
            <w:tcW w:w="2837" w:type="dxa"/>
            <w:shd w:val="clear" w:color="auto" w:fill="D9E2F3"/>
            <w:vAlign w:val="center"/>
          </w:tcPr>
          <w:p w14:paraId="73331E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B1FA7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E4B02F" w14:textId="77777777" w:rsidTr="00F32DDC">
        <w:tc>
          <w:tcPr>
            <w:tcW w:w="2837" w:type="dxa"/>
            <w:shd w:val="clear" w:color="auto" w:fill="D9E2F3"/>
            <w:vAlign w:val="center"/>
          </w:tcPr>
          <w:p w14:paraId="5B40CA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FAC09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AC956C" w14:textId="77777777" w:rsidTr="00F32DDC">
        <w:tc>
          <w:tcPr>
            <w:tcW w:w="2837" w:type="dxa"/>
            <w:shd w:val="clear" w:color="auto" w:fill="D9E2F3"/>
            <w:vAlign w:val="center"/>
          </w:tcPr>
          <w:p w14:paraId="1147E13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D975179"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11D50A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3ED404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CA8EB43" w14:textId="77777777" w:rsidTr="00F32DDC">
        <w:tc>
          <w:tcPr>
            <w:tcW w:w="2837" w:type="dxa"/>
            <w:shd w:val="clear" w:color="auto" w:fill="D9E2F3"/>
            <w:vAlign w:val="center"/>
          </w:tcPr>
          <w:p w14:paraId="1FC6D1C3"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969D8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26BE82" w14:textId="77777777" w:rsidTr="00F32DDC">
        <w:tc>
          <w:tcPr>
            <w:tcW w:w="2837" w:type="dxa"/>
            <w:shd w:val="clear" w:color="auto" w:fill="D9E2F3"/>
            <w:vAlign w:val="center"/>
          </w:tcPr>
          <w:p w14:paraId="5756417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319F05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A1EBBE" w14:textId="77777777" w:rsidTr="00F32DDC">
        <w:tc>
          <w:tcPr>
            <w:tcW w:w="2837" w:type="dxa"/>
            <w:shd w:val="clear" w:color="auto" w:fill="D9E2F3"/>
            <w:vAlign w:val="center"/>
          </w:tcPr>
          <w:p w14:paraId="2A6746D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7154F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DB1334" w14:textId="77777777" w:rsidTr="00F32DDC">
        <w:tc>
          <w:tcPr>
            <w:tcW w:w="2837" w:type="dxa"/>
            <w:shd w:val="clear" w:color="auto" w:fill="D9E2F3"/>
            <w:vAlign w:val="center"/>
          </w:tcPr>
          <w:p w14:paraId="49DDB42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95658F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09F2F0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07C8390" w14:textId="2E51AE62" w:rsidR="00A9306E" w:rsidRPr="00FD1EE4" w:rsidRDefault="00A9306E" w:rsidP="00A9306E">
      <w:pPr>
        <w:rPr>
          <w:rFonts w:ascii="GHEA Grapalat" w:eastAsia="GHEA Grapalat" w:hAnsi="GHEA Grapalat" w:cs="GHEA Grapalat"/>
          <w:b/>
        </w:rPr>
      </w:pPr>
    </w:p>
    <w:p w14:paraId="53D004B3"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E513B9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90831" w14:textId="77777777" w:rsidTr="00F32DDC">
        <w:tc>
          <w:tcPr>
            <w:tcW w:w="2836" w:type="dxa"/>
            <w:shd w:val="clear" w:color="auto" w:fill="D9E2F3"/>
            <w:vAlign w:val="center"/>
          </w:tcPr>
          <w:p w14:paraId="3D68E8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C9EEC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EA2016" w14:textId="77777777" w:rsidTr="00F32DDC">
        <w:tc>
          <w:tcPr>
            <w:tcW w:w="2836" w:type="dxa"/>
            <w:shd w:val="clear" w:color="auto" w:fill="D9E2F3"/>
            <w:vAlign w:val="center"/>
          </w:tcPr>
          <w:p w14:paraId="5C1C36B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16BC82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4A60E7" w14:textId="77777777" w:rsidTr="00F32DDC">
        <w:tc>
          <w:tcPr>
            <w:tcW w:w="2836" w:type="dxa"/>
            <w:shd w:val="clear" w:color="auto" w:fill="D9E2F3"/>
            <w:vAlign w:val="center"/>
          </w:tcPr>
          <w:p w14:paraId="56DDD4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728F4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393B0D" w14:textId="77777777" w:rsidTr="00F32DDC">
        <w:tc>
          <w:tcPr>
            <w:tcW w:w="2836" w:type="dxa"/>
            <w:shd w:val="clear" w:color="auto" w:fill="D9E2F3"/>
            <w:vAlign w:val="center"/>
          </w:tcPr>
          <w:p w14:paraId="557448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8FEBA2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E30C29" w14:textId="77777777" w:rsidTr="00F32DDC">
        <w:tc>
          <w:tcPr>
            <w:tcW w:w="2836" w:type="dxa"/>
            <w:shd w:val="clear" w:color="auto" w:fill="D9E2F3"/>
            <w:vAlign w:val="center"/>
          </w:tcPr>
          <w:p w14:paraId="219B08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38F2D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DC09AF" w14:textId="77777777" w:rsidTr="00F32DDC">
        <w:tc>
          <w:tcPr>
            <w:tcW w:w="2836" w:type="dxa"/>
            <w:shd w:val="clear" w:color="auto" w:fill="D9E2F3"/>
            <w:vAlign w:val="center"/>
          </w:tcPr>
          <w:p w14:paraId="3F5659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EC41164" w14:textId="77777777" w:rsidR="00A9306E" w:rsidRPr="00FD1EE4" w:rsidRDefault="00A9306E" w:rsidP="00F32DDC">
            <w:pPr>
              <w:spacing w:before="240" w:after="240"/>
              <w:rPr>
                <w:rFonts w:ascii="GHEA Grapalat" w:eastAsia="GHEA Grapalat" w:hAnsi="GHEA Grapalat" w:cs="GHEA Grapalat"/>
              </w:rPr>
            </w:pPr>
          </w:p>
        </w:tc>
      </w:tr>
    </w:tbl>
    <w:p w14:paraId="7E6C6F3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23A44D13" w14:textId="77777777" w:rsidTr="00F32DDC">
        <w:tc>
          <w:tcPr>
            <w:tcW w:w="2977" w:type="dxa"/>
            <w:shd w:val="clear" w:color="auto" w:fill="D9E2F3"/>
            <w:vAlign w:val="center"/>
          </w:tcPr>
          <w:p w14:paraId="20F284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2E2D8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FB13D3" w14:textId="77777777" w:rsidTr="00F32DDC">
        <w:tc>
          <w:tcPr>
            <w:tcW w:w="2977" w:type="dxa"/>
            <w:shd w:val="clear" w:color="auto" w:fill="D9E2F3"/>
            <w:vAlign w:val="center"/>
          </w:tcPr>
          <w:p w14:paraId="712D9D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E0042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4B1D70" w14:textId="77777777" w:rsidTr="00F32DDC">
        <w:tc>
          <w:tcPr>
            <w:tcW w:w="2977" w:type="dxa"/>
            <w:shd w:val="clear" w:color="auto" w:fill="D9E2F3"/>
            <w:vAlign w:val="center"/>
          </w:tcPr>
          <w:p w14:paraId="3D347FDC"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219FEA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CEA39B" w14:textId="77777777" w:rsidTr="00F32DDC">
        <w:tc>
          <w:tcPr>
            <w:tcW w:w="2977" w:type="dxa"/>
            <w:shd w:val="clear" w:color="auto" w:fill="D9E2F3"/>
            <w:vAlign w:val="center"/>
          </w:tcPr>
          <w:p w14:paraId="0EB54A8D"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BF9B62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2E9840" w14:textId="77777777" w:rsidTr="00F32DDC">
        <w:tc>
          <w:tcPr>
            <w:tcW w:w="2977" w:type="dxa"/>
            <w:shd w:val="clear" w:color="auto" w:fill="D9E2F3"/>
            <w:vAlign w:val="center"/>
          </w:tcPr>
          <w:p w14:paraId="3367412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B3C73AE" w14:textId="77777777" w:rsidR="00A9306E" w:rsidRPr="00FD1EE4" w:rsidRDefault="00A9306E" w:rsidP="00F32DDC">
            <w:pPr>
              <w:spacing w:before="240" w:after="240"/>
              <w:rPr>
                <w:rFonts w:ascii="GHEA Grapalat" w:eastAsia="GHEA Grapalat" w:hAnsi="GHEA Grapalat" w:cs="GHEA Grapalat"/>
              </w:rPr>
            </w:pPr>
          </w:p>
        </w:tc>
      </w:tr>
    </w:tbl>
    <w:p w14:paraId="0B93B86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D34D44D" w14:textId="77777777" w:rsidTr="00F32DDC">
        <w:tc>
          <w:tcPr>
            <w:tcW w:w="2943" w:type="dxa"/>
            <w:shd w:val="clear" w:color="auto" w:fill="D9E2F3"/>
            <w:vAlign w:val="center"/>
          </w:tcPr>
          <w:p w14:paraId="3D150EB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BE28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CCE7AB" w14:textId="77777777" w:rsidTr="00F32DDC">
        <w:tc>
          <w:tcPr>
            <w:tcW w:w="2943" w:type="dxa"/>
            <w:shd w:val="clear" w:color="auto" w:fill="D9E2F3"/>
            <w:vAlign w:val="center"/>
          </w:tcPr>
          <w:p w14:paraId="1EC18B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1FF6B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D7F643" w14:textId="77777777" w:rsidTr="00F32DDC">
        <w:tc>
          <w:tcPr>
            <w:tcW w:w="2943" w:type="dxa"/>
            <w:shd w:val="clear" w:color="auto" w:fill="D9E2F3"/>
            <w:vAlign w:val="center"/>
          </w:tcPr>
          <w:p w14:paraId="55E06BD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1D968E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146692" w14:textId="77777777" w:rsidTr="00F32DDC">
        <w:tc>
          <w:tcPr>
            <w:tcW w:w="2943" w:type="dxa"/>
            <w:shd w:val="clear" w:color="auto" w:fill="D9E2F3"/>
            <w:vAlign w:val="center"/>
          </w:tcPr>
          <w:p w14:paraId="7F0F337D"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53749BC" w14:textId="77777777" w:rsidR="00A9306E" w:rsidRPr="00FD1EE4" w:rsidRDefault="00A9306E" w:rsidP="00F32DDC">
            <w:pPr>
              <w:spacing w:before="240" w:after="240"/>
              <w:rPr>
                <w:rFonts w:ascii="GHEA Grapalat" w:eastAsia="GHEA Grapalat" w:hAnsi="GHEA Grapalat" w:cs="GHEA Grapalat"/>
              </w:rPr>
            </w:pPr>
          </w:p>
        </w:tc>
      </w:tr>
    </w:tbl>
    <w:p w14:paraId="6AAFCE7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55A6F34" w14:textId="77777777" w:rsidTr="00F32DDC">
        <w:tc>
          <w:tcPr>
            <w:tcW w:w="2837" w:type="dxa"/>
            <w:shd w:val="clear" w:color="auto" w:fill="D9E2F3"/>
            <w:vAlign w:val="center"/>
          </w:tcPr>
          <w:p w14:paraId="7591C7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4A768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742BB2" w14:textId="77777777" w:rsidTr="00F32DDC">
        <w:tc>
          <w:tcPr>
            <w:tcW w:w="2837" w:type="dxa"/>
            <w:shd w:val="clear" w:color="auto" w:fill="D9E2F3"/>
            <w:vAlign w:val="center"/>
          </w:tcPr>
          <w:p w14:paraId="0968EE2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984A32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6F2D1A" w14:textId="77777777" w:rsidTr="00F32DDC">
        <w:tc>
          <w:tcPr>
            <w:tcW w:w="2837" w:type="dxa"/>
            <w:shd w:val="clear" w:color="auto" w:fill="D9E2F3"/>
            <w:vAlign w:val="center"/>
          </w:tcPr>
          <w:p w14:paraId="53BD10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7271C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A472E9" w14:textId="77777777" w:rsidTr="00F32DDC">
        <w:tc>
          <w:tcPr>
            <w:tcW w:w="2837" w:type="dxa"/>
            <w:shd w:val="clear" w:color="auto" w:fill="D9E2F3"/>
            <w:vAlign w:val="center"/>
          </w:tcPr>
          <w:p w14:paraId="0E2215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CA8BE97" w14:textId="77777777" w:rsidR="00A9306E" w:rsidRPr="00FD1EE4" w:rsidRDefault="00A9306E" w:rsidP="00F32DDC">
            <w:pPr>
              <w:spacing w:before="240" w:after="240"/>
              <w:rPr>
                <w:rFonts w:ascii="GHEA Grapalat" w:eastAsia="GHEA Grapalat" w:hAnsi="GHEA Grapalat" w:cs="GHEA Grapalat"/>
              </w:rPr>
            </w:pPr>
          </w:p>
        </w:tc>
      </w:tr>
    </w:tbl>
    <w:p w14:paraId="3FD91622"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69CB353B" w14:textId="77777777" w:rsidTr="00F32DDC">
        <w:trPr>
          <w:trHeight w:val="924"/>
        </w:trPr>
        <w:tc>
          <w:tcPr>
            <w:tcW w:w="9016" w:type="dxa"/>
            <w:gridSpan w:val="2"/>
            <w:vAlign w:val="center"/>
          </w:tcPr>
          <w:p w14:paraId="0632E6C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1AA00C3C" w14:textId="77777777" w:rsidTr="00F32DDC">
        <w:trPr>
          <w:trHeight w:val="684"/>
        </w:trPr>
        <w:tc>
          <w:tcPr>
            <w:tcW w:w="4508" w:type="dxa"/>
            <w:shd w:val="clear" w:color="auto" w:fill="D9E2F3"/>
            <w:vAlign w:val="center"/>
          </w:tcPr>
          <w:p w14:paraId="33C5FE5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DBB04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B69F4" w14:textId="77777777" w:rsidTr="00F32DDC">
        <w:trPr>
          <w:trHeight w:val="1282"/>
        </w:trPr>
        <w:tc>
          <w:tcPr>
            <w:tcW w:w="4508" w:type="dxa"/>
            <w:shd w:val="clear" w:color="auto" w:fill="D9E2F3"/>
            <w:vAlign w:val="center"/>
          </w:tcPr>
          <w:p w14:paraId="090217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050B641"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36CBBC0"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8B5B7E7" w14:textId="77777777" w:rsidTr="00F32DDC">
        <w:tc>
          <w:tcPr>
            <w:tcW w:w="9016" w:type="dxa"/>
            <w:gridSpan w:val="2"/>
            <w:vAlign w:val="center"/>
          </w:tcPr>
          <w:p w14:paraId="3CCC67C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8A7158A" w14:textId="77777777" w:rsidTr="00F32DDC">
        <w:tc>
          <w:tcPr>
            <w:tcW w:w="9016" w:type="dxa"/>
            <w:gridSpan w:val="2"/>
            <w:vAlign w:val="center"/>
          </w:tcPr>
          <w:p w14:paraId="3E5CC966"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CF20D8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E522966" w14:textId="77777777" w:rsidTr="00F32DDC">
        <w:trPr>
          <w:trHeight w:val="924"/>
        </w:trPr>
        <w:tc>
          <w:tcPr>
            <w:tcW w:w="9016" w:type="dxa"/>
            <w:gridSpan w:val="2"/>
            <w:vAlign w:val="center"/>
          </w:tcPr>
          <w:p w14:paraId="3CFE9976"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3FAD17C5" w14:textId="77777777" w:rsidTr="00F32DDC">
        <w:trPr>
          <w:trHeight w:val="684"/>
        </w:trPr>
        <w:tc>
          <w:tcPr>
            <w:tcW w:w="4508" w:type="dxa"/>
            <w:shd w:val="clear" w:color="auto" w:fill="D9E2F3"/>
            <w:vAlign w:val="center"/>
          </w:tcPr>
          <w:p w14:paraId="010AE64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1A3007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4FE411" w14:textId="77777777" w:rsidTr="00F32DDC">
        <w:trPr>
          <w:trHeight w:val="1282"/>
        </w:trPr>
        <w:tc>
          <w:tcPr>
            <w:tcW w:w="4508" w:type="dxa"/>
            <w:shd w:val="clear" w:color="auto" w:fill="D9E2F3"/>
            <w:vAlign w:val="center"/>
          </w:tcPr>
          <w:p w14:paraId="6E75AB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342632A"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4E30552"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68C1273" w14:textId="77777777" w:rsidTr="00F32DDC">
        <w:tc>
          <w:tcPr>
            <w:tcW w:w="9016" w:type="dxa"/>
            <w:gridSpan w:val="2"/>
            <w:vAlign w:val="center"/>
          </w:tcPr>
          <w:p w14:paraId="67ED52BD"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4CDE097" w14:textId="77777777" w:rsidTr="00F32DDC">
        <w:tc>
          <w:tcPr>
            <w:tcW w:w="9016" w:type="dxa"/>
            <w:gridSpan w:val="2"/>
            <w:vAlign w:val="center"/>
          </w:tcPr>
          <w:p w14:paraId="16AC8DF0"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111FD9E9" w14:textId="77777777" w:rsidTr="00F32DDC">
        <w:tc>
          <w:tcPr>
            <w:tcW w:w="9016" w:type="dxa"/>
            <w:gridSpan w:val="2"/>
            <w:vAlign w:val="center"/>
          </w:tcPr>
          <w:p w14:paraId="192DE7B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6BC87E3F" w14:textId="77777777" w:rsidTr="00F32DDC">
        <w:tc>
          <w:tcPr>
            <w:tcW w:w="9016" w:type="dxa"/>
            <w:gridSpan w:val="2"/>
            <w:vAlign w:val="center"/>
          </w:tcPr>
          <w:p w14:paraId="0DF7857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данного юридического лица, в случае отсутствия </w:t>
            </w:r>
            <w:r w:rsidR="00A9306E" w:rsidRPr="00EE6298">
              <w:rPr>
                <w:rFonts w:ascii="GHEA Grapalat" w:eastAsia="GHEA Grapalat" w:hAnsi="GHEA Grapalat" w:cs="GHEA Grapalat"/>
              </w:rPr>
              <w:lastRenderedPageBreak/>
              <w:t>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5A02A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lastRenderedPageBreak/>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87928B6" w14:textId="77777777" w:rsidTr="00F32DDC">
        <w:tc>
          <w:tcPr>
            <w:tcW w:w="2837" w:type="dxa"/>
            <w:shd w:val="clear" w:color="auto" w:fill="D9E2F3"/>
            <w:vAlign w:val="center"/>
          </w:tcPr>
          <w:p w14:paraId="6C88750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9FEA1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A9B234" w14:textId="77777777" w:rsidTr="00F32DDC">
        <w:tc>
          <w:tcPr>
            <w:tcW w:w="2837" w:type="dxa"/>
            <w:shd w:val="clear" w:color="auto" w:fill="D9E2F3"/>
            <w:vAlign w:val="center"/>
          </w:tcPr>
          <w:p w14:paraId="6B1BBC42"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21230A1"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2EE065AF"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FCE4A77" w14:textId="77777777" w:rsidTr="00F32DDC">
        <w:tc>
          <w:tcPr>
            <w:tcW w:w="2837" w:type="dxa"/>
            <w:shd w:val="clear" w:color="auto" w:fill="D9E2F3"/>
            <w:vAlign w:val="center"/>
          </w:tcPr>
          <w:p w14:paraId="1626679C"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A6182BE"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9E1A044"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80B711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14C3A3E" w14:textId="77777777" w:rsidTr="00F32DDC">
        <w:tc>
          <w:tcPr>
            <w:tcW w:w="2837" w:type="dxa"/>
            <w:shd w:val="clear" w:color="auto" w:fill="D9E2F3"/>
            <w:vAlign w:val="center"/>
          </w:tcPr>
          <w:p w14:paraId="69FDC8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7FF1E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31286B" w14:textId="77777777" w:rsidTr="00F32DDC">
        <w:tc>
          <w:tcPr>
            <w:tcW w:w="2837" w:type="dxa"/>
            <w:shd w:val="clear" w:color="auto" w:fill="D9E2F3"/>
            <w:vAlign w:val="center"/>
          </w:tcPr>
          <w:p w14:paraId="04632B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B9131D2" w14:textId="77777777" w:rsidR="00A9306E" w:rsidRPr="00FD1EE4" w:rsidRDefault="00A9306E" w:rsidP="00F32DDC">
            <w:pPr>
              <w:spacing w:before="240" w:after="240"/>
              <w:rPr>
                <w:rFonts w:ascii="GHEA Grapalat" w:eastAsia="GHEA Grapalat" w:hAnsi="GHEA Grapalat" w:cs="GHEA Grapalat"/>
              </w:rPr>
            </w:pPr>
          </w:p>
        </w:tc>
      </w:tr>
    </w:tbl>
    <w:p w14:paraId="44E876B3"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51E8519"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EE4E24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4823887" w14:textId="77777777" w:rsidTr="00F32DDC">
        <w:tc>
          <w:tcPr>
            <w:tcW w:w="2835" w:type="dxa"/>
            <w:shd w:val="clear" w:color="auto" w:fill="D9E2F3"/>
            <w:vAlign w:val="center"/>
          </w:tcPr>
          <w:p w14:paraId="4DC9A19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4942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95108A" w14:textId="77777777" w:rsidTr="00F32DDC">
        <w:tc>
          <w:tcPr>
            <w:tcW w:w="2835" w:type="dxa"/>
            <w:shd w:val="clear" w:color="auto" w:fill="D9E2F3"/>
            <w:vAlign w:val="center"/>
          </w:tcPr>
          <w:p w14:paraId="22BF6CB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4BB2C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59346A" w14:textId="77777777" w:rsidTr="00F32DDC">
        <w:tc>
          <w:tcPr>
            <w:tcW w:w="2835" w:type="dxa"/>
            <w:shd w:val="clear" w:color="auto" w:fill="D9E2F3"/>
            <w:vAlign w:val="center"/>
          </w:tcPr>
          <w:p w14:paraId="60A84B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36972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802D5" w14:textId="77777777" w:rsidTr="00F32DDC">
        <w:tc>
          <w:tcPr>
            <w:tcW w:w="2835" w:type="dxa"/>
            <w:shd w:val="clear" w:color="auto" w:fill="D9E2F3"/>
            <w:vAlign w:val="center"/>
          </w:tcPr>
          <w:p w14:paraId="4C3CCA0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31E802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75EAC0" w14:textId="77777777" w:rsidTr="00F32DDC">
        <w:tc>
          <w:tcPr>
            <w:tcW w:w="2835" w:type="dxa"/>
            <w:shd w:val="clear" w:color="auto" w:fill="D9E2F3"/>
            <w:vAlign w:val="center"/>
          </w:tcPr>
          <w:p w14:paraId="1E017FF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A9717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3A78EA" w14:textId="77777777" w:rsidTr="00F32DDC">
        <w:tc>
          <w:tcPr>
            <w:tcW w:w="2835" w:type="dxa"/>
            <w:shd w:val="clear" w:color="auto" w:fill="D9E2F3"/>
            <w:vAlign w:val="center"/>
          </w:tcPr>
          <w:p w14:paraId="33BB99B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F051D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C00A0" w14:textId="77777777" w:rsidTr="00F32DDC">
        <w:tc>
          <w:tcPr>
            <w:tcW w:w="2835" w:type="dxa"/>
            <w:shd w:val="clear" w:color="auto" w:fill="D9E2F3"/>
            <w:vAlign w:val="center"/>
          </w:tcPr>
          <w:p w14:paraId="583D76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8EEA63B" w14:textId="77777777" w:rsidR="00A9306E" w:rsidRPr="00FD1EE4" w:rsidRDefault="00A9306E" w:rsidP="00F32DDC">
            <w:pPr>
              <w:spacing w:before="240" w:after="240"/>
              <w:rPr>
                <w:rFonts w:ascii="GHEA Grapalat" w:eastAsia="GHEA Grapalat" w:hAnsi="GHEA Grapalat" w:cs="GHEA Grapalat"/>
              </w:rPr>
            </w:pPr>
          </w:p>
        </w:tc>
      </w:tr>
    </w:tbl>
    <w:p w14:paraId="7860AFC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546E55B" w14:textId="77777777" w:rsidTr="00F32DDC">
        <w:trPr>
          <w:trHeight w:val="853"/>
        </w:trPr>
        <w:tc>
          <w:tcPr>
            <w:tcW w:w="2835" w:type="dxa"/>
            <w:vMerge w:val="restart"/>
            <w:shd w:val="clear" w:color="auto" w:fill="D9E2F3"/>
            <w:vAlign w:val="center"/>
          </w:tcPr>
          <w:p w14:paraId="30441AD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FC78B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4DB822" w14:textId="77777777" w:rsidTr="00F32DDC">
        <w:trPr>
          <w:trHeight w:val="850"/>
        </w:trPr>
        <w:tc>
          <w:tcPr>
            <w:tcW w:w="2835" w:type="dxa"/>
            <w:vMerge/>
            <w:shd w:val="clear" w:color="auto" w:fill="D9E2F3"/>
            <w:vAlign w:val="center"/>
          </w:tcPr>
          <w:p w14:paraId="6BD9CF0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DE7A9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7A5F95" w14:textId="77777777" w:rsidTr="00F32DDC">
        <w:trPr>
          <w:trHeight w:val="850"/>
        </w:trPr>
        <w:tc>
          <w:tcPr>
            <w:tcW w:w="2835" w:type="dxa"/>
            <w:vMerge/>
            <w:shd w:val="clear" w:color="auto" w:fill="D9E2F3"/>
            <w:vAlign w:val="center"/>
          </w:tcPr>
          <w:p w14:paraId="4F9DCAB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76AA9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05F4B6" w14:textId="77777777" w:rsidTr="00F32DDC">
        <w:trPr>
          <w:trHeight w:val="850"/>
        </w:trPr>
        <w:tc>
          <w:tcPr>
            <w:tcW w:w="2835" w:type="dxa"/>
            <w:vMerge/>
            <w:shd w:val="clear" w:color="auto" w:fill="D9E2F3"/>
            <w:vAlign w:val="center"/>
          </w:tcPr>
          <w:p w14:paraId="33B1A7F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185FB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738DD4" w14:textId="77777777" w:rsidTr="00F32DDC">
        <w:trPr>
          <w:trHeight w:val="850"/>
        </w:trPr>
        <w:tc>
          <w:tcPr>
            <w:tcW w:w="2835" w:type="dxa"/>
            <w:vMerge/>
            <w:shd w:val="clear" w:color="auto" w:fill="D9E2F3"/>
            <w:vAlign w:val="center"/>
          </w:tcPr>
          <w:p w14:paraId="1B89D81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349CE4" w14:textId="77777777" w:rsidR="00A9306E" w:rsidRPr="00FD1EE4" w:rsidRDefault="00A9306E" w:rsidP="00F32DDC">
            <w:pPr>
              <w:spacing w:before="240" w:after="240"/>
              <w:rPr>
                <w:rFonts w:ascii="GHEA Grapalat" w:eastAsia="GHEA Grapalat" w:hAnsi="GHEA Grapalat" w:cs="GHEA Grapalat"/>
              </w:rPr>
            </w:pPr>
          </w:p>
        </w:tc>
      </w:tr>
    </w:tbl>
    <w:p w14:paraId="7714BDED"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9524CC" w14:textId="77777777" w:rsidTr="00F32DDC">
        <w:tc>
          <w:tcPr>
            <w:tcW w:w="2835" w:type="dxa"/>
            <w:shd w:val="clear" w:color="auto" w:fill="D9E2F3"/>
            <w:vAlign w:val="center"/>
          </w:tcPr>
          <w:p w14:paraId="71C72A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0C898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FEE395" w14:textId="77777777" w:rsidTr="00F32DDC">
        <w:tc>
          <w:tcPr>
            <w:tcW w:w="2835" w:type="dxa"/>
            <w:shd w:val="clear" w:color="auto" w:fill="D9E2F3"/>
            <w:vAlign w:val="center"/>
          </w:tcPr>
          <w:p w14:paraId="36B16F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016A684" w14:textId="77777777" w:rsidR="00A9306E" w:rsidRPr="00FD1EE4" w:rsidRDefault="00A9306E" w:rsidP="00F32DDC">
            <w:pPr>
              <w:spacing w:before="240" w:after="240"/>
              <w:rPr>
                <w:rFonts w:ascii="GHEA Grapalat" w:eastAsia="GHEA Grapalat" w:hAnsi="GHEA Grapalat" w:cs="GHEA Grapalat"/>
              </w:rPr>
            </w:pPr>
          </w:p>
        </w:tc>
      </w:tr>
    </w:tbl>
    <w:p w14:paraId="44A74615"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70679F48" w14:textId="77777777" w:rsidTr="00F32DDC">
        <w:tc>
          <w:tcPr>
            <w:tcW w:w="9016" w:type="dxa"/>
            <w:shd w:val="clear" w:color="auto" w:fill="DBE5F1" w:themeFill="accent1" w:themeFillTint="33"/>
          </w:tcPr>
          <w:p w14:paraId="60387183"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8CE09F8" w14:textId="77777777" w:rsidTr="00F32DDC">
        <w:trPr>
          <w:trHeight w:val="10187"/>
        </w:trPr>
        <w:tc>
          <w:tcPr>
            <w:tcW w:w="9016" w:type="dxa"/>
          </w:tcPr>
          <w:p w14:paraId="52566E30" w14:textId="77777777" w:rsidR="00A9306E" w:rsidRPr="00FD1EE4" w:rsidRDefault="00A9306E" w:rsidP="00F32DDC">
            <w:pPr>
              <w:rPr>
                <w:rFonts w:ascii="GHEA Grapalat" w:eastAsia="GHEA Grapalat" w:hAnsi="GHEA Grapalat" w:cs="GHEA Grapalat"/>
                <w:b/>
                <w:color w:val="000000"/>
              </w:rPr>
            </w:pPr>
          </w:p>
        </w:tc>
      </w:tr>
    </w:tbl>
    <w:p w14:paraId="73614376"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565F3EF" w14:textId="77777777" w:rsidR="00A9306E" w:rsidRDefault="00A9306E" w:rsidP="00A9306E">
      <w:pPr>
        <w:rPr>
          <w:rFonts w:ascii="GHEA Grapalat" w:hAnsi="GHEA Grapalat"/>
          <w:b/>
        </w:rPr>
      </w:pPr>
    </w:p>
    <w:p w14:paraId="634C1195" w14:textId="77777777" w:rsidR="00A9306E" w:rsidRDefault="00A9306E" w:rsidP="00A9306E">
      <w:pPr>
        <w:rPr>
          <w:ins w:id="11" w:author="Inesa Kocharyan" w:date="2021-09-01T11:45:00Z"/>
          <w:rFonts w:ascii="GHEA Grapalat" w:hAnsi="GHEA Grapalat"/>
          <w:b/>
        </w:rPr>
      </w:pPr>
    </w:p>
    <w:p w14:paraId="7EE4E2A4"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2DD7A431"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C2B3F5"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7E94C4"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F1E3072"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354806"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B18FA60"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lastRenderedPageBreak/>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84A19CE"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DCCC117"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184D40"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6584513"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0306ED">
        <w:rPr>
          <w:rFonts w:ascii="GHEA Grapalat" w:hAnsi="GHEA Grapalat"/>
        </w:rPr>
        <w:lastRenderedPageBreak/>
        <w:t xml:space="preserve">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5EC5EB"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5DB94F3"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3EDFA2E"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BA390A1"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CF022C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3728E7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CD086B4"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CCA3E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w:t>
      </w:r>
      <w:r w:rsidRPr="000306ED">
        <w:rPr>
          <w:rFonts w:ascii="GHEA Grapalat" w:hAnsi="GHEA Grapalat"/>
        </w:rPr>
        <w:lastRenderedPageBreak/>
        <w:t xml:space="preserve">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3B96A6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B32D65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854BB6B"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5A6B11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6E59D0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1C6A45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9B3C1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A5D888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14AE5F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165803C"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lastRenderedPageBreak/>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DF5648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A1E43B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618B7E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D54968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120737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F9963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w:t>
      </w:r>
      <w:r w:rsidRPr="000306ED">
        <w:rPr>
          <w:rFonts w:ascii="GHEA Grapalat" w:hAnsi="GHEA Grapalat"/>
        </w:rPr>
        <w:lastRenderedPageBreak/>
        <w:t>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60364A4"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B3899B5" w14:textId="77777777" w:rsidR="00B32672" w:rsidRPr="00B32672" w:rsidRDefault="00B32672" w:rsidP="00A9306E">
      <w:pPr>
        <w:spacing w:line="360" w:lineRule="auto"/>
        <w:contextualSpacing/>
        <w:jc w:val="both"/>
        <w:rPr>
          <w:rFonts w:ascii="GHEA Grapalat" w:hAnsi="GHEA Grapalat"/>
        </w:rPr>
      </w:pPr>
    </w:p>
    <w:p w14:paraId="656D7C15"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3E2ED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50978F39" w14:textId="77777777" w:rsidR="00A9306E" w:rsidRDefault="00A9306E">
      <w:pPr>
        <w:rPr>
          <w:rFonts w:ascii="GHEA Grapalat" w:hAnsi="GHEA Grapalat"/>
          <w:b/>
        </w:rPr>
      </w:pPr>
      <w:r>
        <w:rPr>
          <w:rFonts w:ascii="GHEA Grapalat" w:hAnsi="GHEA Grapalat"/>
          <w:b/>
        </w:rPr>
        <w:br w:type="page"/>
      </w:r>
    </w:p>
    <w:p w14:paraId="54FBCB88" w14:textId="77777777" w:rsidR="001B133E" w:rsidRDefault="001B133E" w:rsidP="001B133E">
      <w:pPr>
        <w:jc w:val="right"/>
        <w:rPr>
          <w:rFonts w:ascii="GHEA Grapalat" w:hAnsi="GHEA Grapalat"/>
          <w:b/>
        </w:rPr>
      </w:pPr>
      <w:r>
        <w:rPr>
          <w:rFonts w:ascii="GHEA Grapalat" w:hAnsi="GHEA Grapalat"/>
          <w:b/>
        </w:rPr>
        <w:lastRenderedPageBreak/>
        <w:t xml:space="preserve">Приложение 2* </w:t>
      </w:r>
    </w:p>
    <w:p w14:paraId="5ABC0077" w14:textId="77777777" w:rsidR="001B133E" w:rsidRPr="00FA6464" w:rsidRDefault="001B133E" w:rsidP="001B133E">
      <w:pPr>
        <w:jc w:val="right"/>
        <w:rPr>
          <w:rFonts w:ascii="GHEA Grapalat" w:hAnsi="GHEA Grapalat"/>
          <w:b/>
        </w:rPr>
      </w:pPr>
      <w:r w:rsidRPr="001439BD">
        <w:rPr>
          <w:rFonts w:ascii="GHEA Grapalat" w:hAnsi="GHEA Grapalat"/>
          <w:b/>
        </w:rPr>
        <w:t xml:space="preserve">к Приглашению </w:t>
      </w:r>
      <w:r w:rsidRPr="005C7D7C">
        <w:rPr>
          <w:rFonts w:ascii="GHEA Grapalat" w:hAnsi="GHEA Grapalat"/>
          <w:b/>
        </w:rPr>
        <w:t>на ЗАПРОС КОТИРОВОК</w:t>
      </w:r>
    </w:p>
    <w:p w14:paraId="612609D5" w14:textId="483E56FE" w:rsidR="00B2572B" w:rsidRDefault="001B133E" w:rsidP="001B133E">
      <w:pPr>
        <w:widowControl w:val="0"/>
        <w:spacing w:after="120"/>
        <w:ind w:firstLine="567"/>
        <w:jc w:val="center"/>
        <w:rPr>
          <w:rFonts w:ascii="GHEA Grapalat" w:hAnsi="GHEA Grapalat" w:cs="Sylfaen"/>
          <w:b/>
        </w:rPr>
      </w:pPr>
      <w:r>
        <w:rPr>
          <w:rFonts w:ascii="GHEA Grapalat" w:hAnsi="GHEA Grapalat"/>
          <w:b/>
        </w:rPr>
        <w:t xml:space="preserve">                                                                </w:t>
      </w:r>
      <w:r w:rsidRPr="00BD3FDD">
        <w:rPr>
          <w:rFonts w:ascii="GHEA Grapalat" w:hAnsi="GHEA Grapalat"/>
          <w:b/>
        </w:rPr>
        <w:t xml:space="preserve">под кодом </w:t>
      </w:r>
      <w:bookmarkStart w:id="12" w:name="_Hlk198646311"/>
      <w:r w:rsidRPr="00AE2768">
        <w:rPr>
          <w:rFonts w:ascii="GHEA Grapalat" w:hAnsi="GHEA Grapalat" w:cs="Sylfaen"/>
          <w:b/>
          <w:lang w:val="hy-AM"/>
        </w:rPr>
        <w:t>«</w:t>
      </w:r>
      <w:r w:rsidRPr="00260599">
        <w:rPr>
          <w:rFonts w:ascii="GHEA Grapalat" w:hAnsi="GHEA Grapalat" w:cs="Sylfaen"/>
          <w:b/>
        </w:rPr>
        <w:t>ՀՄԿ</w:t>
      </w:r>
      <w:r w:rsidRPr="00562FBC">
        <w:rPr>
          <w:rFonts w:ascii="GHEA Grapalat" w:hAnsi="GHEA Grapalat" w:cs="Sylfaen"/>
          <w:b/>
          <w:lang w:val="es-ES"/>
        </w:rPr>
        <w:t>-</w:t>
      </w:r>
      <w:r w:rsidRPr="00260599">
        <w:rPr>
          <w:rFonts w:ascii="GHEA Grapalat" w:hAnsi="GHEA Grapalat" w:cs="Sylfaen"/>
          <w:b/>
        </w:rPr>
        <w:t>ԳՀԾՁԲ</w:t>
      </w:r>
      <w:r>
        <w:rPr>
          <w:rFonts w:ascii="GHEA Grapalat" w:hAnsi="GHEA Grapalat" w:cs="Sylfaen"/>
          <w:b/>
          <w:lang w:val="es-ES"/>
        </w:rPr>
        <w:t>-2</w:t>
      </w:r>
      <w:r>
        <w:rPr>
          <w:rFonts w:ascii="GHEA Grapalat" w:hAnsi="GHEA Grapalat" w:cs="Sylfaen"/>
          <w:b/>
        </w:rPr>
        <w:t>5</w:t>
      </w:r>
      <w:r>
        <w:rPr>
          <w:rFonts w:ascii="GHEA Grapalat" w:hAnsi="GHEA Grapalat" w:cs="Sylfaen"/>
          <w:b/>
          <w:lang w:val="es-ES"/>
        </w:rPr>
        <w:t>/</w:t>
      </w:r>
      <w:r w:rsidR="00F35664">
        <w:rPr>
          <w:rFonts w:ascii="GHEA Grapalat" w:hAnsi="GHEA Grapalat" w:cs="Sylfaen"/>
          <w:b/>
        </w:rPr>
        <w:t>14</w:t>
      </w:r>
      <w:r w:rsidRPr="00AE2768">
        <w:rPr>
          <w:rFonts w:ascii="GHEA Grapalat" w:hAnsi="GHEA Grapalat" w:cs="Sylfaen"/>
          <w:b/>
          <w:lang w:val="hy-AM"/>
        </w:rPr>
        <w:t>»</w:t>
      </w:r>
      <w:bookmarkEnd w:id="12"/>
    </w:p>
    <w:p w14:paraId="45948D10" w14:textId="77777777" w:rsidR="001B133E" w:rsidRPr="009044F1" w:rsidRDefault="001B133E" w:rsidP="001B133E">
      <w:pPr>
        <w:widowControl w:val="0"/>
        <w:spacing w:after="120"/>
        <w:ind w:firstLine="567"/>
        <w:jc w:val="center"/>
        <w:rPr>
          <w:rFonts w:ascii="GHEA Grapalat" w:hAnsi="GHEA Grapalat"/>
        </w:rPr>
      </w:pPr>
    </w:p>
    <w:p w14:paraId="0B540F0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2D0CFBD" w14:textId="77777777" w:rsidR="00B2572B" w:rsidRPr="009044F1" w:rsidRDefault="00B2572B" w:rsidP="00B46D58">
      <w:pPr>
        <w:widowControl w:val="0"/>
        <w:spacing w:after="120"/>
        <w:ind w:firstLine="567"/>
        <w:jc w:val="center"/>
        <w:rPr>
          <w:rFonts w:ascii="GHEA Grapalat" w:hAnsi="GHEA Grapalat"/>
        </w:rPr>
      </w:pPr>
    </w:p>
    <w:p w14:paraId="0FBE63D9" w14:textId="51517A71"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1B133E" w:rsidRPr="005744FC">
        <w:rPr>
          <w:rFonts w:ascii="GHEA Grapalat" w:hAnsi="GHEA Grapalat"/>
          <w:spacing w:val="-6"/>
        </w:rPr>
        <w:t xml:space="preserve">на </w:t>
      </w:r>
      <w:r w:rsidR="001B133E">
        <w:rPr>
          <w:rFonts w:ascii="GHEA Grapalat" w:hAnsi="GHEA Grapalat"/>
          <w:spacing w:val="-6"/>
        </w:rPr>
        <w:t xml:space="preserve">запрос </w:t>
      </w:r>
      <w:proofErr w:type="spellStart"/>
      <w:r w:rsidR="001B133E">
        <w:rPr>
          <w:rFonts w:ascii="GHEA Grapalat" w:hAnsi="GHEA Grapalat"/>
          <w:spacing w:val="-6"/>
        </w:rPr>
        <w:t>катировок</w:t>
      </w:r>
      <w:proofErr w:type="spellEnd"/>
      <w:r w:rsidR="001B133E" w:rsidRPr="005744FC">
        <w:rPr>
          <w:rFonts w:ascii="GHEA Grapalat" w:hAnsi="GHEA Grapalat"/>
          <w:spacing w:val="-6"/>
        </w:rPr>
        <w:t xml:space="preserve"> </w:t>
      </w:r>
      <w:r w:rsidRPr="005744FC">
        <w:rPr>
          <w:rFonts w:ascii="GHEA Grapalat" w:hAnsi="GHEA Grapalat"/>
          <w:spacing w:val="-6"/>
        </w:rPr>
        <w:t xml:space="preserve">под кодом </w:t>
      </w:r>
      <w:r w:rsidR="001B133E" w:rsidRPr="00AE2768">
        <w:rPr>
          <w:rFonts w:ascii="GHEA Grapalat" w:hAnsi="GHEA Grapalat" w:cs="Sylfaen"/>
          <w:b/>
          <w:lang w:val="hy-AM"/>
        </w:rPr>
        <w:t>«</w:t>
      </w:r>
      <w:r w:rsidR="001B133E" w:rsidRPr="00260599">
        <w:rPr>
          <w:rFonts w:ascii="GHEA Grapalat" w:hAnsi="GHEA Grapalat" w:cs="Sylfaen"/>
          <w:b/>
        </w:rPr>
        <w:t>ՀՄԿ</w:t>
      </w:r>
      <w:r w:rsidR="001B133E" w:rsidRPr="00562FBC">
        <w:rPr>
          <w:rFonts w:ascii="GHEA Grapalat" w:hAnsi="GHEA Grapalat" w:cs="Sylfaen"/>
          <w:b/>
          <w:lang w:val="es-ES"/>
        </w:rPr>
        <w:t>-</w:t>
      </w:r>
      <w:r w:rsidR="001B133E" w:rsidRPr="00260599">
        <w:rPr>
          <w:rFonts w:ascii="GHEA Grapalat" w:hAnsi="GHEA Grapalat" w:cs="Sylfaen"/>
          <w:b/>
        </w:rPr>
        <w:t>ԳՀԾՁԲ</w:t>
      </w:r>
      <w:r w:rsidR="001B133E">
        <w:rPr>
          <w:rFonts w:ascii="GHEA Grapalat" w:hAnsi="GHEA Grapalat" w:cs="Sylfaen"/>
          <w:b/>
          <w:lang w:val="es-ES"/>
        </w:rPr>
        <w:t>-2</w:t>
      </w:r>
      <w:r w:rsidR="001B133E">
        <w:rPr>
          <w:rFonts w:ascii="GHEA Grapalat" w:hAnsi="GHEA Grapalat" w:cs="Sylfaen"/>
          <w:b/>
        </w:rPr>
        <w:t>5</w:t>
      </w:r>
      <w:r w:rsidR="001B133E">
        <w:rPr>
          <w:rFonts w:ascii="GHEA Grapalat" w:hAnsi="GHEA Grapalat" w:cs="Sylfaen"/>
          <w:b/>
          <w:lang w:val="es-ES"/>
        </w:rPr>
        <w:t>/</w:t>
      </w:r>
      <w:r w:rsidR="00F35664">
        <w:rPr>
          <w:rFonts w:ascii="GHEA Grapalat" w:hAnsi="GHEA Grapalat" w:cs="Sylfaen"/>
          <w:b/>
        </w:rPr>
        <w:t>14</w:t>
      </w:r>
      <w:r w:rsidR="001B133E" w:rsidRPr="00AE2768">
        <w:rPr>
          <w:rFonts w:ascii="GHEA Grapalat" w:hAnsi="GHEA Grapalat" w:cs="Sylfaen"/>
          <w:b/>
          <w:lang w:val="hy-AM"/>
        </w:rPr>
        <w:t>»</w:t>
      </w:r>
    </w:p>
    <w:p w14:paraId="16093BAC"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B43060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54B44D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39D91C0"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4D30BB7"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0EED46D3"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FC2B87C"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C2C50DA"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B2692F0"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51DFCF9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122AA10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86F671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1A83A81"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F7538F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F16E1C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BE1444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6C05F4BE"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B8B14C2"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659CA529"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DD9538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5658A9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038310C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626C20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7EDB745" w14:textId="77777777" w:rsidR="004A317B" w:rsidRPr="005744FC" w:rsidRDefault="004A317B" w:rsidP="00B46D58">
            <w:pPr>
              <w:widowControl w:val="0"/>
              <w:jc w:val="center"/>
              <w:rPr>
                <w:rFonts w:ascii="GHEA Grapalat" w:hAnsi="GHEA Grapalat"/>
                <w:sz w:val="20"/>
                <w:szCs w:val="20"/>
              </w:rPr>
            </w:pPr>
          </w:p>
        </w:tc>
      </w:tr>
      <w:tr w:rsidR="004A317B" w:rsidRPr="005744FC" w14:paraId="4E08C400"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579009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E1893DF"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1FEDA4E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ADB47E4"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961F535" w14:textId="77777777" w:rsidR="004A317B" w:rsidRPr="005744FC" w:rsidRDefault="004A317B" w:rsidP="00B46D58">
            <w:pPr>
              <w:widowControl w:val="0"/>
              <w:rPr>
                <w:rFonts w:ascii="GHEA Grapalat" w:hAnsi="GHEA Grapalat"/>
                <w:sz w:val="20"/>
                <w:szCs w:val="20"/>
              </w:rPr>
            </w:pPr>
          </w:p>
        </w:tc>
      </w:tr>
      <w:tr w:rsidR="004A317B" w:rsidRPr="005744FC" w14:paraId="2C3965E9"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154145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19DD786"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2F62222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2C5BA7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68E4D54" w14:textId="77777777" w:rsidR="004A317B" w:rsidRPr="005744FC" w:rsidRDefault="004A317B" w:rsidP="00B46D58">
            <w:pPr>
              <w:widowControl w:val="0"/>
              <w:jc w:val="center"/>
              <w:rPr>
                <w:rFonts w:ascii="GHEA Grapalat" w:hAnsi="GHEA Grapalat"/>
                <w:sz w:val="20"/>
                <w:szCs w:val="20"/>
              </w:rPr>
            </w:pPr>
          </w:p>
        </w:tc>
      </w:tr>
      <w:tr w:rsidR="004A317B" w:rsidRPr="005744FC" w14:paraId="4907335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1075FA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2EE6D5B"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0FE5F90E"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04903C0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C5B638F" w14:textId="77777777" w:rsidR="004A317B" w:rsidRPr="005744FC" w:rsidRDefault="004A317B" w:rsidP="00B46D58">
            <w:pPr>
              <w:widowControl w:val="0"/>
              <w:jc w:val="center"/>
              <w:rPr>
                <w:rFonts w:ascii="GHEA Grapalat" w:hAnsi="GHEA Grapalat"/>
                <w:sz w:val="20"/>
                <w:szCs w:val="20"/>
              </w:rPr>
            </w:pPr>
          </w:p>
        </w:tc>
      </w:tr>
      <w:tr w:rsidR="004A317B" w:rsidRPr="005744FC" w14:paraId="38177257"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448D0D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880B23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2C4156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61A1202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7D5B7153" w14:textId="77777777" w:rsidR="004A317B" w:rsidRPr="005744FC" w:rsidRDefault="004A317B" w:rsidP="00B46D58">
            <w:pPr>
              <w:widowControl w:val="0"/>
              <w:jc w:val="center"/>
              <w:rPr>
                <w:rFonts w:ascii="GHEA Grapalat" w:hAnsi="GHEA Grapalat"/>
                <w:sz w:val="20"/>
                <w:szCs w:val="20"/>
              </w:rPr>
            </w:pPr>
          </w:p>
        </w:tc>
      </w:tr>
    </w:tbl>
    <w:p w14:paraId="768A50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3485A6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9C0B8B8" w14:textId="77777777" w:rsidR="00DC619D" w:rsidRPr="00D3436F" w:rsidRDefault="00DC619D" w:rsidP="00B46D58">
      <w:pPr>
        <w:widowControl w:val="0"/>
        <w:spacing w:after="160"/>
        <w:jc w:val="both"/>
        <w:rPr>
          <w:rFonts w:ascii="GHEA Grapalat" w:hAnsi="GHEA Grapalat"/>
          <w:lang w:val="es-ES"/>
        </w:rPr>
      </w:pPr>
    </w:p>
    <w:p w14:paraId="717B577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653696F" w14:textId="2ED25EA2" w:rsidR="009B7A85" w:rsidRDefault="00B217BB" w:rsidP="001B133E">
      <w:pPr>
        <w:rPr>
          <w:rFonts w:ascii="GHEA Grapalat" w:hAnsi="GHEA Grapalat"/>
          <w:b/>
        </w:rPr>
      </w:pPr>
      <w:r>
        <w:rPr>
          <w:rFonts w:ascii="GHEA Grapalat" w:hAnsi="GHEA Grapalat"/>
          <w:b/>
        </w:rPr>
        <w:br w:type="page"/>
      </w:r>
    </w:p>
    <w:p w14:paraId="2900C5CE"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14:paraId="642B839F" w14:textId="77777777" w:rsidR="001B133E" w:rsidRPr="001B133E" w:rsidRDefault="001B133E" w:rsidP="001B133E">
      <w:pPr>
        <w:widowControl w:val="0"/>
        <w:spacing w:after="160"/>
        <w:ind w:firstLine="567"/>
        <w:jc w:val="right"/>
        <w:rPr>
          <w:rFonts w:ascii="GHEA Grapalat" w:hAnsi="GHEA Grapalat"/>
          <w:b/>
        </w:rPr>
      </w:pPr>
      <w:r w:rsidRPr="001B133E">
        <w:rPr>
          <w:rFonts w:ascii="GHEA Grapalat" w:hAnsi="GHEA Grapalat"/>
          <w:b/>
        </w:rPr>
        <w:t>к Приглашению на ЗАПРОС КОТИРОВОК</w:t>
      </w:r>
    </w:p>
    <w:p w14:paraId="1DB13AB1" w14:textId="6EE6035F" w:rsidR="007B3F5F" w:rsidRPr="00B138F3" w:rsidRDefault="001B133E" w:rsidP="001B133E">
      <w:pPr>
        <w:widowControl w:val="0"/>
        <w:spacing w:after="160"/>
        <w:ind w:firstLine="567"/>
        <w:jc w:val="right"/>
        <w:rPr>
          <w:rFonts w:ascii="GHEA Grapalat" w:hAnsi="GHEA Grapalat" w:cs="Arial"/>
          <w:b/>
        </w:rPr>
      </w:pPr>
      <w:r w:rsidRPr="001B133E">
        <w:rPr>
          <w:rFonts w:ascii="GHEA Grapalat" w:hAnsi="GHEA Grapalat"/>
          <w:b/>
        </w:rPr>
        <w:t xml:space="preserve">под кодом </w:t>
      </w:r>
      <w:r w:rsidRPr="001B133E">
        <w:rPr>
          <w:rFonts w:ascii="GHEA Grapalat" w:hAnsi="GHEA Grapalat"/>
          <w:b/>
          <w:lang w:val="hy-AM"/>
        </w:rPr>
        <w:t>«</w:t>
      </w:r>
      <w:r w:rsidRPr="001B133E">
        <w:rPr>
          <w:rFonts w:ascii="GHEA Grapalat" w:hAnsi="GHEA Grapalat"/>
          <w:b/>
        </w:rPr>
        <w:t>ՀՄԿ</w:t>
      </w:r>
      <w:r w:rsidRPr="001B133E">
        <w:rPr>
          <w:rFonts w:ascii="GHEA Grapalat" w:hAnsi="GHEA Grapalat"/>
          <w:b/>
          <w:lang w:val="es-ES"/>
        </w:rPr>
        <w:t>-</w:t>
      </w:r>
      <w:r w:rsidRPr="001B133E">
        <w:rPr>
          <w:rFonts w:ascii="GHEA Grapalat" w:hAnsi="GHEA Grapalat"/>
          <w:b/>
        </w:rPr>
        <w:t>ԳՀԾՁԲ</w:t>
      </w:r>
      <w:r w:rsidRPr="001B133E">
        <w:rPr>
          <w:rFonts w:ascii="GHEA Grapalat" w:hAnsi="GHEA Grapalat"/>
          <w:b/>
          <w:lang w:val="es-ES"/>
        </w:rPr>
        <w:t>-2</w:t>
      </w:r>
      <w:r>
        <w:rPr>
          <w:rFonts w:ascii="GHEA Grapalat" w:hAnsi="GHEA Grapalat"/>
          <w:b/>
        </w:rPr>
        <w:t>5</w:t>
      </w:r>
      <w:r w:rsidRPr="001B133E">
        <w:rPr>
          <w:rFonts w:ascii="GHEA Grapalat" w:hAnsi="GHEA Grapalat"/>
          <w:b/>
          <w:lang w:val="es-ES"/>
        </w:rPr>
        <w:t>/</w:t>
      </w:r>
      <w:r w:rsidR="00395891">
        <w:rPr>
          <w:rFonts w:ascii="GHEA Grapalat" w:hAnsi="GHEA Grapalat"/>
          <w:b/>
        </w:rPr>
        <w:t>14</w:t>
      </w:r>
      <w:r w:rsidR="00B7184E">
        <w:rPr>
          <w:rFonts w:ascii="GHEA Grapalat" w:hAnsi="GHEA Grapalat"/>
          <w:b/>
        </w:rPr>
        <w:t>*</w:t>
      </w:r>
    </w:p>
    <w:p w14:paraId="33255D63"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B7C6493"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E2B2B6D"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492DCE2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7D49F0E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8AAAB40"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6678830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38486A88"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4D2BB0F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203080C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7FC8D04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5EAC493" w14:textId="77777777" w:rsidR="007B3F5F" w:rsidRPr="00CC5A5B" w:rsidRDefault="007B3F5F" w:rsidP="00CC5A5B">
      <w:pPr>
        <w:pStyle w:val="af4"/>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2A842F9E" w14:textId="77777777" w:rsidR="007B3F5F" w:rsidRPr="00CC5A5B" w:rsidRDefault="00667A47"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2C238FAD" w14:textId="77777777" w:rsidR="007B3F5F" w:rsidRPr="00B138F3" w:rsidRDefault="007B3F5F"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6B4B9A1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E625D2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2E9DBA34"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3FD267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51B9B1AB"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BE1D27F"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155492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FE3152F" w14:textId="77777777" w:rsidR="007B3F5F" w:rsidRPr="000D0F13" w:rsidRDefault="007B3F5F" w:rsidP="007B3F5F">
      <w:pPr>
        <w:pStyle w:val="af4"/>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05B08DA3" w14:textId="77777777" w:rsidR="007B3F5F" w:rsidRPr="000D0F13" w:rsidRDefault="007B3F5F" w:rsidP="007B3F5F">
      <w:pPr>
        <w:pStyle w:val="af4"/>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613651D2" w14:textId="77777777" w:rsidR="0054663D" w:rsidRPr="000D0F13" w:rsidRDefault="00746170" w:rsidP="0054663D">
      <w:pPr>
        <w:pStyle w:val="af4"/>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7BEDDA8C" w14:textId="77777777" w:rsidR="0054663D" w:rsidRPr="000D0F13" w:rsidRDefault="0054663D" w:rsidP="0054663D">
      <w:pPr>
        <w:pStyle w:val="af4"/>
        <w:shd w:val="clear" w:color="auto" w:fill="FFFFFF"/>
        <w:contextualSpacing/>
        <w:jc w:val="both"/>
        <w:rPr>
          <w:rFonts w:ascii="GHEA Grapalat" w:eastAsiaTheme="minorHAnsi" w:hAnsi="GHEA Grapalat" w:cstheme="minorBidi"/>
          <w:sz w:val="18"/>
          <w:szCs w:val="18"/>
          <w:lang w:val="hy-AM"/>
        </w:rPr>
      </w:pPr>
    </w:p>
    <w:p w14:paraId="6EE63753" w14:textId="77777777" w:rsidR="0054663D" w:rsidRPr="000D0F13" w:rsidRDefault="0054663D" w:rsidP="0054663D">
      <w:pPr>
        <w:pStyle w:val="af4"/>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предусмотренн</w:t>
      </w:r>
      <w:proofErr w:type="spellStart"/>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10E55EC5" w14:textId="77777777" w:rsidR="00BB7E7F"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4A716988" w14:textId="77777777" w:rsidR="00BB7E7F" w:rsidRDefault="00BB7E7F" w:rsidP="0054663D">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7BEA688F" w14:textId="77777777" w:rsidR="0054663D" w:rsidRPr="000D0F13"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6ABA3433" w14:textId="77777777" w:rsidR="00C34E3B" w:rsidRPr="00EF6EB4" w:rsidRDefault="00C34E3B" w:rsidP="0054663D">
      <w:pPr>
        <w:pStyle w:val="af4"/>
        <w:shd w:val="clear" w:color="auto" w:fill="FFFFFF"/>
        <w:contextualSpacing/>
        <w:jc w:val="both"/>
        <w:rPr>
          <w:rFonts w:ascii="GHEA Grapalat" w:eastAsiaTheme="minorHAnsi" w:hAnsi="GHEA Grapalat" w:cstheme="minorBidi"/>
          <w:color w:val="FF0000"/>
        </w:rPr>
      </w:pPr>
    </w:p>
    <w:p w14:paraId="04718B4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2F8FB36"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4CA06FA"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57AA6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4D44C71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29580A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C76AB8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9FB18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C6ABD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03CDF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B01333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8162DC0"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5E6134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667DDC8F"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583576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ABC00A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970D28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49DEDC"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04F778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4E56393"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F29C058"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FC49D73"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4D9286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59F0F421"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BD26C9C" w14:textId="77777777" w:rsidR="007B3F5F" w:rsidRPr="00B138F3" w:rsidRDefault="00DB3187"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229D4F4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7F61508" w14:textId="77777777" w:rsidR="00CF2692" w:rsidRPr="00B138F3" w:rsidRDefault="00CF2692" w:rsidP="00B46D58">
      <w:pPr>
        <w:widowControl w:val="0"/>
        <w:spacing w:after="160"/>
        <w:ind w:left="567" w:right="565"/>
        <w:jc w:val="center"/>
        <w:rPr>
          <w:rFonts w:ascii="GHEA Grapalat" w:hAnsi="GHEA Grapalat"/>
          <w:b/>
        </w:rPr>
      </w:pPr>
    </w:p>
    <w:p w14:paraId="06919207" w14:textId="77777777" w:rsidR="00CF2692" w:rsidRPr="00B138F3" w:rsidRDefault="00CF2692" w:rsidP="00B46D58">
      <w:pPr>
        <w:widowControl w:val="0"/>
        <w:spacing w:after="160"/>
        <w:ind w:left="567" w:right="565"/>
        <w:jc w:val="center"/>
        <w:rPr>
          <w:rFonts w:ascii="GHEA Grapalat" w:hAnsi="GHEA Grapalat"/>
          <w:b/>
        </w:rPr>
      </w:pPr>
    </w:p>
    <w:p w14:paraId="199BB9E9" w14:textId="77777777" w:rsidR="007B3F5F" w:rsidRPr="00B138F3" w:rsidRDefault="007B3F5F" w:rsidP="00B46D58">
      <w:pPr>
        <w:widowControl w:val="0"/>
        <w:spacing w:after="160"/>
        <w:ind w:left="567" w:right="565"/>
        <w:jc w:val="center"/>
        <w:rPr>
          <w:rFonts w:ascii="GHEA Grapalat" w:hAnsi="GHEA Grapalat"/>
          <w:b/>
        </w:rPr>
      </w:pPr>
    </w:p>
    <w:p w14:paraId="0637EF4C" w14:textId="77777777" w:rsidR="00CF2692" w:rsidRPr="00B138F3" w:rsidRDefault="00CF2692" w:rsidP="00B46D58">
      <w:pPr>
        <w:widowControl w:val="0"/>
        <w:spacing w:after="160"/>
        <w:ind w:left="567" w:right="565"/>
        <w:jc w:val="center"/>
        <w:rPr>
          <w:rFonts w:ascii="GHEA Grapalat" w:hAnsi="GHEA Grapalat"/>
          <w:b/>
        </w:rPr>
      </w:pPr>
    </w:p>
    <w:p w14:paraId="6905F3A0"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5A04ED1"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1950F1F1" w14:textId="77777777" w:rsidR="001B133E" w:rsidRPr="00FA6464" w:rsidRDefault="001B133E" w:rsidP="001B133E">
      <w:pPr>
        <w:jc w:val="right"/>
        <w:rPr>
          <w:rFonts w:ascii="GHEA Grapalat" w:hAnsi="GHEA Grapalat"/>
          <w:b/>
        </w:rPr>
      </w:pPr>
      <w:r w:rsidRPr="001439BD">
        <w:rPr>
          <w:rFonts w:ascii="GHEA Grapalat" w:hAnsi="GHEA Grapalat"/>
          <w:b/>
        </w:rPr>
        <w:t xml:space="preserve">к Приглашению </w:t>
      </w:r>
      <w:r w:rsidRPr="005C7D7C">
        <w:rPr>
          <w:rFonts w:ascii="GHEA Grapalat" w:hAnsi="GHEA Grapalat"/>
          <w:b/>
        </w:rPr>
        <w:t>на ЗАПРОС КОТИРОВОК</w:t>
      </w:r>
    </w:p>
    <w:p w14:paraId="515E75EE" w14:textId="64362F93" w:rsidR="001B133E" w:rsidRPr="00BD3FDD" w:rsidRDefault="001B133E" w:rsidP="001B133E">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Pr="00AE2768">
        <w:rPr>
          <w:rFonts w:ascii="GHEA Grapalat" w:hAnsi="GHEA Grapalat" w:cs="Sylfaen"/>
          <w:b/>
          <w:lang w:val="hy-AM"/>
        </w:rPr>
        <w:t>«</w:t>
      </w:r>
      <w:r w:rsidRPr="00260599">
        <w:rPr>
          <w:rFonts w:ascii="GHEA Grapalat" w:hAnsi="GHEA Grapalat" w:cs="Sylfaen"/>
          <w:b/>
        </w:rPr>
        <w:t>ՀՄԿ</w:t>
      </w:r>
      <w:r w:rsidRPr="00562FBC">
        <w:rPr>
          <w:rFonts w:ascii="GHEA Grapalat" w:hAnsi="GHEA Grapalat" w:cs="Sylfaen"/>
          <w:b/>
          <w:lang w:val="es-ES"/>
        </w:rPr>
        <w:t>-</w:t>
      </w:r>
      <w:r w:rsidRPr="00260599">
        <w:rPr>
          <w:rFonts w:ascii="GHEA Grapalat" w:hAnsi="GHEA Grapalat" w:cs="Sylfaen"/>
          <w:b/>
        </w:rPr>
        <w:t>ԳՀԾՁԲ</w:t>
      </w:r>
      <w:r>
        <w:rPr>
          <w:rFonts w:ascii="GHEA Grapalat" w:hAnsi="GHEA Grapalat" w:cs="Sylfaen"/>
          <w:b/>
          <w:lang w:val="es-ES"/>
        </w:rPr>
        <w:t>-2</w:t>
      </w:r>
      <w:r>
        <w:rPr>
          <w:rFonts w:ascii="GHEA Grapalat" w:hAnsi="GHEA Grapalat" w:cs="Sylfaen"/>
          <w:b/>
        </w:rPr>
        <w:t>5</w:t>
      </w:r>
      <w:r>
        <w:rPr>
          <w:rFonts w:ascii="GHEA Grapalat" w:hAnsi="GHEA Grapalat" w:cs="Sylfaen"/>
          <w:b/>
          <w:lang w:val="es-ES"/>
        </w:rPr>
        <w:t>/</w:t>
      </w:r>
      <w:r w:rsidR="00395891">
        <w:rPr>
          <w:rFonts w:ascii="GHEA Grapalat" w:hAnsi="GHEA Grapalat" w:cs="Sylfaen"/>
          <w:b/>
        </w:rPr>
        <w:t>14</w:t>
      </w:r>
      <w:r w:rsidRPr="00AE2768">
        <w:rPr>
          <w:rFonts w:ascii="GHEA Grapalat" w:hAnsi="GHEA Grapalat" w:cs="Sylfaen"/>
          <w:b/>
          <w:lang w:val="hy-AM"/>
        </w:rPr>
        <w:t>»</w:t>
      </w:r>
    </w:p>
    <w:p w14:paraId="2C78CB7E" w14:textId="77777777" w:rsidR="003D2FE2" w:rsidRDefault="003D2FE2" w:rsidP="003D2FE2">
      <w:pPr>
        <w:widowControl w:val="0"/>
        <w:spacing w:after="160"/>
        <w:jc w:val="center"/>
        <w:rPr>
          <w:rFonts w:ascii="GHEA Grapalat" w:hAnsi="GHEA Grapalat"/>
          <w:b/>
          <w:sz w:val="22"/>
          <w:szCs w:val="22"/>
        </w:rPr>
      </w:pPr>
    </w:p>
    <w:p w14:paraId="0A3F86E8" w14:textId="77777777" w:rsidR="004D5813" w:rsidRPr="00B138F3" w:rsidRDefault="004D5813" w:rsidP="003D2FE2">
      <w:pPr>
        <w:widowControl w:val="0"/>
        <w:spacing w:after="160"/>
        <w:jc w:val="center"/>
        <w:rPr>
          <w:rFonts w:ascii="GHEA Grapalat" w:hAnsi="GHEA Grapalat"/>
          <w:b/>
          <w:sz w:val="22"/>
          <w:szCs w:val="22"/>
        </w:rPr>
      </w:pPr>
    </w:p>
    <w:p w14:paraId="31236AC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6C525F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82F1103" w14:textId="77777777" w:rsidTr="00B932B8">
        <w:tc>
          <w:tcPr>
            <w:tcW w:w="4786" w:type="dxa"/>
          </w:tcPr>
          <w:p w14:paraId="444F743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72A2DE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70AC9F17" w14:textId="77777777" w:rsidR="003D2FE2" w:rsidRPr="00B138F3" w:rsidRDefault="003D2FE2" w:rsidP="003D2FE2">
      <w:pPr>
        <w:widowControl w:val="0"/>
        <w:spacing w:after="160"/>
        <w:rPr>
          <w:rFonts w:ascii="GHEA Grapalat" w:hAnsi="GHEA Grapalat" w:cs="GHEA Grapalat"/>
          <w:b/>
          <w:sz w:val="22"/>
          <w:szCs w:val="22"/>
        </w:rPr>
      </w:pPr>
    </w:p>
    <w:p w14:paraId="296030FD"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A4428A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3D8B19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B20B6CE"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111E057"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D84BD6"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5E22FA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4EC339D" w14:textId="7A8A8AA5" w:rsidR="004D5813" w:rsidRPr="000716A7" w:rsidRDefault="003D2FE2" w:rsidP="004D5813">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4D5813" w:rsidRPr="000716A7">
        <w:rPr>
          <w:rFonts w:ascii="GHEA Grapalat" w:hAnsi="GHEA Grapalat"/>
          <w:spacing w:val="-6"/>
          <w:sz w:val="22"/>
          <w:szCs w:val="22"/>
        </w:rPr>
        <w:t xml:space="preserve">Компания участвует в организованной ГНКО «Республиканский </w:t>
      </w:r>
      <w:proofErr w:type="spellStart"/>
      <w:r w:rsidR="004D5813" w:rsidRPr="000716A7">
        <w:rPr>
          <w:rFonts w:ascii="GHEA Grapalat" w:hAnsi="GHEA Grapalat"/>
          <w:spacing w:val="-6"/>
          <w:sz w:val="22"/>
          <w:szCs w:val="22"/>
        </w:rPr>
        <w:t>педагогико</w:t>
      </w:r>
      <w:proofErr w:type="spellEnd"/>
      <w:r w:rsidR="004D5813" w:rsidRPr="000716A7">
        <w:rPr>
          <w:rFonts w:ascii="GHEA Grapalat" w:hAnsi="GHEA Grapalat"/>
          <w:spacing w:val="-6"/>
          <w:sz w:val="22"/>
          <w:szCs w:val="22"/>
        </w:rPr>
        <w:t xml:space="preserve">-психологический центр» *(далее — Заказчик) процедуре закупок под кодом </w:t>
      </w:r>
      <w:r w:rsidR="004D5813" w:rsidRPr="00D95DAF">
        <w:rPr>
          <w:rFonts w:ascii="GHEA Grapalat" w:hAnsi="GHEA Grapalat"/>
          <w:b/>
          <w:spacing w:val="-6"/>
          <w:sz w:val="20"/>
          <w:szCs w:val="20"/>
          <w:lang w:val="hy-AM"/>
        </w:rPr>
        <w:t>«ՀՄԿ</w:t>
      </w:r>
      <w:r w:rsidR="004D5813" w:rsidRPr="00D95DAF">
        <w:rPr>
          <w:rFonts w:ascii="GHEA Grapalat" w:hAnsi="GHEA Grapalat"/>
          <w:b/>
          <w:spacing w:val="-6"/>
          <w:sz w:val="20"/>
          <w:szCs w:val="20"/>
          <w:lang w:val="es-ES"/>
        </w:rPr>
        <w:t>-</w:t>
      </w:r>
      <w:r w:rsidR="004D5813" w:rsidRPr="00D95DAF">
        <w:rPr>
          <w:rFonts w:ascii="GHEA Grapalat" w:hAnsi="GHEA Grapalat"/>
          <w:b/>
          <w:spacing w:val="-6"/>
          <w:sz w:val="20"/>
          <w:szCs w:val="20"/>
          <w:lang w:val="hy-AM"/>
        </w:rPr>
        <w:t>ԳՀԾՁԲ</w:t>
      </w:r>
      <w:r w:rsidR="004D5813" w:rsidRPr="00D95DAF">
        <w:rPr>
          <w:rFonts w:ascii="GHEA Grapalat" w:hAnsi="GHEA Grapalat"/>
          <w:b/>
          <w:spacing w:val="-6"/>
          <w:sz w:val="20"/>
          <w:szCs w:val="20"/>
          <w:lang w:val="es-ES"/>
        </w:rPr>
        <w:t>-2</w:t>
      </w:r>
      <w:r w:rsidR="004D5813">
        <w:rPr>
          <w:rFonts w:ascii="GHEA Grapalat" w:hAnsi="GHEA Grapalat"/>
          <w:b/>
          <w:spacing w:val="-6"/>
          <w:sz w:val="20"/>
          <w:szCs w:val="20"/>
        </w:rPr>
        <w:t>5</w:t>
      </w:r>
      <w:r w:rsidR="004D5813" w:rsidRPr="00D95DAF">
        <w:rPr>
          <w:rFonts w:ascii="GHEA Grapalat" w:hAnsi="GHEA Grapalat"/>
          <w:b/>
          <w:spacing w:val="-6"/>
          <w:sz w:val="20"/>
          <w:szCs w:val="20"/>
          <w:lang w:val="es-ES"/>
        </w:rPr>
        <w:t>/</w:t>
      </w:r>
      <w:r w:rsidR="00395891">
        <w:rPr>
          <w:rFonts w:ascii="GHEA Grapalat" w:hAnsi="GHEA Grapalat"/>
          <w:b/>
          <w:spacing w:val="-6"/>
          <w:sz w:val="20"/>
          <w:szCs w:val="20"/>
        </w:rPr>
        <w:t>14</w:t>
      </w:r>
      <w:r w:rsidR="004D5813" w:rsidRPr="00D95DAF">
        <w:rPr>
          <w:rFonts w:ascii="GHEA Grapalat" w:hAnsi="GHEA Grapalat"/>
          <w:b/>
          <w:spacing w:val="-6"/>
          <w:sz w:val="20"/>
          <w:szCs w:val="20"/>
          <w:lang w:val="hy-AM"/>
        </w:rPr>
        <w:t>»</w:t>
      </w:r>
      <w:r w:rsidR="004D5813" w:rsidRPr="000716A7">
        <w:rPr>
          <w:rFonts w:ascii="GHEA Grapalat" w:hAnsi="GHEA Grapalat"/>
          <w:spacing w:val="-6"/>
          <w:sz w:val="22"/>
          <w:szCs w:val="22"/>
        </w:rPr>
        <w:t>*.</w:t>
      </w:r>
    </w:p>
    <w:p w14:paraId="24F43A70" w14:textId="24850878" w:rsidR="003D2FE2" w:rsidRPr="00B138F3" w:rsidRDefault="003D2FE2" w:rsidP="004D5813">
      <w:pPr>
        <w:widowControl w:val="0"/>
        <w:tabs>
          <w:tab w:val="left" w:pos="567"/>
        </w:tabs>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87292A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E712B2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691FF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9FB9E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14:paraId="35029F0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9A822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28063D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2822B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CFBB9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A5D72D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0C79A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A3CE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A3D19A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50E85F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936548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456C72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0229E13"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14:paraId="0B170B4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E1799FA"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A7ACBB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3E6C2D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6CC856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F2659B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D4DB70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7240D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F2E104E" w14:textId="77777777" w:rsidR="003D2FE2" w:rsidRPr="00B138F3" w:rsidRDefault="003D2FE2" w:rsidP="003D2FE2">
      <w:pPr>
        <w:widowControl w:val="0"/>
        <w:spacing w:after="160"/>
        <w:jc w:val="right"/>
        <w:rPr>
          <w:rFonts w:ascii="GHEA Grapalat" w:hAnsi="GHEA Grapalat"/>
          <w:sz w:val="22"/>
          <w:szCs w:val="22"/>
        </w:rPr>
      </w:pPr>
    </w:p>
    <w:p w14:paraId="053473E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84E35A9"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B6D73B3" w14:textId="77777777" w:rsidR="003D2FE2" w:rsidRPr="00B138F3" w:rsidRDefault="003D2FE2" w:rsidP="003D2FE2">
      <w:pPr>
        <w:widowControl w:val="0"/>
        <w:spacing w:after="160"/>
        <w:jc w:val="both"/>
        <w:rPr>
          <w:rFonts w:ascii="GHEA Grapalat" w:hAnsi="GHEA Grapalat"/>
          <w:sz w:val="22"/>
          <w:szCs w:val="22"/>
        </w:rPr>
      </w:pPr>
    </w:p>
    <w:p w14:paraId="30FC9C07" w14:textId="77777777" w:rsidR="003D2FE2" w:rsidRPr="00B138F3" w:rsidRDefault="003D2FE2" w:rsidP="003D2FE2">
      <w:pPr>
        <w:widowControl w:val="0"/>
        <w:spacing w:after="160"/>
        <w:jc w:val="both"/>
        <w:rPr>
          <w:rFonts w:ascii="GHEA Grapalat" w:hAnsi="GHEA Grapalat"/>
          <w:sz w:val="22"/>
          <w:szCs w:val="22"/>
        </w:rPr>
      </w:pPr>
    </w:p>
    <w:p w14:paraId="65FA9813" w14:textId="77777777" w:rsidR="003D2FE2" w:rsidRPr="00B138F3" w:rsidRDefault="003D2FE2" w:rsidP="003D2FE2">
      <w:pPr>
        <w:rPr>
          <w:sz w:val="22"/>
          <w:szCs w:val="22"/>
        </w:rPr>
      </w:pPr>
    </w:p>
    <w:p w14:paraId="59A90172" w14:textId="77777777" w:rsidR="001005B0" w:rsidRPr="00B138F3" w:rsidRDefault="001005B0" w:rsidP="003D2FE2">
      <w:pPr>
        <w:widowControl w:val="0"/>
        <w:spacing w:after="160"/>
        <w:ind w:left="567" w:right="565"/>
        <w:jc w:val="both"/>
        <w:rPr>
          <w:rFonts w:ascii="GHEA Grapalat" w:hAnsi="GHEA Grapalat"/>
          <w:sz w:val="22"/>
          <w:szCs w:val="22"/>
        </w:rPr>
      </w:pPr>
    </w:p>
    <w:p w14:paraId="43A94582" w14:textId="77777777" w:rsidR="001005B0" w:rsidRPr="00B138F3" w:rsidRDefault="001005B0" w:rsidP="00B46D58">
      <w:pPr>
        <w:widowControl w:val="0"/>
        <w:spacing w:after="160"/>
        <w:ind w:left="567" w:right="565"/>
        <w:jc w:val="center"/>
        <w:rPr>
          <w:rFonts w:ascii="GHEA Grapalat" w:hAnsi="GHEA Grapalat"/>
          <w:b/>
          <w:sz w:val="22"/>
          <w:szCs w:val="22"/>
        </w:rPr>
      </w:pPr>
    </w:p>
    <w:p w14:paraId="4FDC76EC" w14:textId="77777777" w:rsidR="001005B0" w:rsidRPr="00B138F3" w:rsidRDefault="001005B0" w:rsidP="00B46D58">
      <w:pPr>
        <w:widowControl w:val="0"/>
        <w:spacing w:after="160"/>
        <w:ind w:left="567" w:right="565"/>
        <w:jc w:val="center"/>
        <w:rPr>
          <w:rFonts w:ascii="GHEA Grapalat" w:hAnsi="GHEA Grapalat"/>
          <w:b/>
          <w:sz w:val="22"/>
          <w:szCs w:val="22"/>
        </w:rPr>
      </w:pPr>
    </w:p>
    <w:p w14:paraId="57CB2EC0" w14:textId="77777777" w:rsidR="001005B0" w:rsidRPr="00B138F3" w:rsidRDefault="001005B0" w:rsidP="00B46D58">
      <w:pPr>
        <w:widowControl w:val="0"/>
        <w:spacing w:after="160"/>
        <w:ind w:left="567" w:right="565"/>
        <w:jc w:val="center"/>
        <w:rPr>
          <w:rFonts w:ascii="GHEA Grapalat" w:hAnsi="GHEA Grapalat"/>
          <w:b/>
          <w:sz w:val="22"/>
          <w:szCs w:val="22"/>
        </w:rPr>
      </w:pPr>
    </w:p>
    <w:p w14:paraId="28CD4E9F" w14:textId="77777777" w:rsidR="001005B0" w:rsidRPr="00B138F3" w:rsidRDefault="001005B0" w:rsidP="00B46D58">
      <w:pPr>
        <w:widowControl w:val="0"/>
        <w:spacing w:after="160"/>
        <w:ind w:left="567" w:right="565"/>
        <w:jc w:val="center"/>
        <w:rPr>
          <w:rFonts w:ascii="GHEA Grapalat" w:hAnsi="GHEA Grapalat"/>
          <w:b/>
          <w:sz w:val="22"/>
          <w:szCs w:val="22"/>
        </w:rPr>
      </w:pPr>
    </w:p>
    <w:p w14:paraId="674DFF8D" w14:textId="77777777" w:rsidR="001005B0" w:rsidRPr="00B138F3" w:rsidRDefault="001005B0" w:rsidP="00B46D58">
      <w:pPr>
        <w:widowControl w:val="0"/>
        <w:spacing w:after="160"/>
        <w:ind w:left="567" w:right="565"/>
        <w:jc w:val="center"/>
        <w:rPr>
          <w:rFonts w:ascii="GHEA Grapalat" w:hAnsi="GHEA Grapalat"/>
          <w:b/>
          <w:sz w:val="22"/>
          <w:szCs w:val="22"/>
        </w:rPr>
      </w:pPr>
    </w:p>
    <w:p w14:paraId="3651C39A" w14:textId="77777777" w:rsidR="001005B0" w:rsidRPr="00B138F3" w:rsidRDefault="001005B0" w:rsidP="00B46D58">
      <w:pPr>
        <w:widowControl w:val="0"/>
        <w:spacing w:after="160"/>
        <w:ind w:left="567" w:right="565"/>
        <w:jc w:val="center"/>
        <w:rPr>
          <w:rFonts w:ascii="GHEA Grapalat" w:hAnsi="GHEA Grapalat"/>
          <w:b/>
        </w:rPr>
      </w:pPr>
    </w:p>
    <w:p w14:paraId="79C9BCB0" w14:textId="77777777" w:rsidR="001005B0" w:rsidRPr="00B138F3" w:rsidRDefault="001005B0" w:rsidP="00B46D58">
      <w:pPr>
        <w:widowControl w:val="0"/>
        <w:spacing w:after="160"/>
        <w:ind w:left="567" w:right="565"/>
        <w:jc w:val="center"/>
        <w:rPr>
          <w:rFonts w:ascii="GHEA Grapalat" w:hAnsi="GHEA Grapalat"/>
          <w:b/>
        </w:rPr>
      </w:pPr>
    </w:p>
    <w:p w14:paraId="4B58B2A9" w14:textId="77777777" w:rsidR="001005B0" w:rsidRPr="00B138F3" w:rsidRDefault="001005B0" w:rsidP="00B46D58">
      <w:pPr>
        <w:widowControl w:val="0"/>
        <w:spacing w:after="160"/>
        <w:ind w:left="567" w:right="565"/>
        <w:jc w:val="center"/>
        <w:rPr>
          <w:rFonts w:ascii="GHEA Grapalat" w:hAnsi="GHEA Grapalat"/>
          <w:b/>
        </w:rPr>
      </w:pPr>
    </w:p>
    <w:p w14:paraId="24CAC7A7" w14:textId="77777777" w:rsidR="001005B0" w:rsidRPr="00B138F3" w:rsidRDefault="001005B0" w:rsidP="00B46D58">
      <w:pPr>
        <w:widowControl w:val="0"/>
        <w:spacing w:after="160"/>
        <w:ind w:left="567" w:right="565"/>
        <w:jc w:val="center"/>
        <w:rPr>
          <w:rFonts w:ascii="GHEA Grapalat" w:hAnsi="GHEA Grapalat"/>
          <w:b/>
        </w:rPr>
      </w:pPr>
    </w:p>
    <w:p w14:paraId="125A055F" w14:textId="77777777" w:rsidR="001005B0" w:rsidRPr="00B138F3" w:rsidRDefault="001005B0" w:rsidP="00B46D58">
      <w:pPr>
        <w:widowControl w:val="0"/>
        <w:spacing w:after="160"/>
        <w:ind w:left="567" w:right="565"/>
        <w:jc w:val="center"/>
        <w:rPr>
          <w:rFonts w:ascii="GHEA Grapalat" w:hAnsi="GHEA Grapalat"/>
          <w:b/>
        </w:rPr>
      </w:pPr>
    </w:p>
    <w:p w14:paraId="228CCDBA" w14:textId="77777777" w:rsidR="001005B0" w:rsidRPr="00B138F3" w:rsidRDefault="001005B0" w:rsidP="00B46D58">
      <w:pPr>
        <w:widowControl w:val="0"/>
        <w:spacing w:after="160"/>
        <w:ind w:left="567" w:right="565"/>
        <w:jc w:val="center"/>
        <w:rPr>
          <w:rFonts w:ascii="GHEA Grapalat" w:hAnsi="GHEA Grapalat"/>
          <w:b/>
        </w:rPr>
      </w:pPr>
    </w:p>
    <w:p w14:paraId="0EBD259A" w14:textId="77777777" w:rsidR="001005B0" w:rsidRPr="00B138F3" w:rsidRDefault="001005B0" w:rsidP="00B46D58">
      <w:pPr>
        <w:widowControl w:val="0"/>
        <w:spacing w:after="160"/>
        <w:ind w:left="567" w:right="565"/>
        <w:jc w:val="center"/>
        <w:rPr>
          <w:rFonts w:ascii="GHEA Grapalat" w:hAnsi="GHEA Grapalat"/>
          <w:b/>
        </w:rPr>
      </w:pPr>
    </w:p>
    <w:p w14:paraId="09582DEF" w14:textId="77777777" w:rsidR="001005B0" w:rsidRDefault="001005B0" w:rsidP="00B46D58">
      <w:pPr>
        <w:widowControl w:val="0"/>
        <w:spacing w:after="160"/>
        <w:ind w:left="567" w:right="565"/>
        <w:jc w:val="center"/>
        <w:rPr>
          <w:rFonts w:ascii="GHEA Grapalat" w:hAnsi="GHEA Grapalat"/>
          <w:b/>
          <w:lang w:val="hy-AM"/>
        </w:rPr>
      </w:pPr>
    </w:p>
    <w:p w14:paraId="16E6EB04" w14:textId="77777777" w:rsidR="00E752B6" w:rsidRDefault="00E752B6" w:rsidP="00B46D58">
      <w:pPr>
        <w:widowControl w:val="0"/>
        <w:spacing w:after="160"/>
        <w:ind w:left="567" w:right="565"/>
        <w:jc w:val="center"/>
        <w:rPr>
          <w:rFonts w:ascii="GHEA Grapalat" w:hAnsi="GHEA Grapalat"/>
          <w:b/>
          <w:lang w:val="hy-AM"/>
        </w:rPr>
      </w:pPr>
    </w:p>
    <w:p w14:paraId="33D2ACFB"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3980B3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42D95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540B352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EA16"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CE2948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3911B"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6B8967A"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898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BC3DA7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719D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25EFE5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0295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B0D7F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F521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5758B41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B779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D5813" w:rsidRPr="00B138F3" w14:paraId="2472EA6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12847" w14:textId="2530F0B8" w:rsidR="004D5813" w:rsidRPr="00B138F3" w:rsidRDefault="004D5813" w:rsidP="004D5813">
            <w:pPr>
              <w:widowControl w:val="0"/>
              <w:tabs>
                <w:tab w:val="left" w:pos="855"/>
              </w:tabs>
              <w:spacing w:after="160"/>
              <w:ind w:left="360"/>
              <w:rPr>
                <w:rFonts w:ascii="GHEA Grapalat" w:hAnsi="GHEA Grapalat"/>
              </w:rPr>
            </w:pPr>
            <w:r w:rsidRPr="003F3847">
              <w:rPr>
                <w:rFonts w:ascii="GHEA Grapalat" w:hAnsi="GHEA Grapalat"/>
                <w:sz w:val="20"/>
                <w:szCs w:val="20"/>
              </w:rPr>
              <w:t>9.</w:t>
            </w:r>
            <w:r w:rsidRPr="003F3847">
              <w:rPr>
                <w:rFonts w:ascii="GHEA Grapalat" w:hAnsi="GHEA Grapalat"/>
                <w:sz w:val="20"/>
                <w:szCs w:val="20"/>
              </w:rPr>
              <w:tab/>
              <w:t>Наименование, или имя, фамилия бенефициара:</w:t>
            </w:r>
            <w:r>
              <w:rPr>
                <w:rFonts w:ascii="GHEA Grapalat" w:hAnsi="GHEA Grapalat"/>
                <w:sz w:val="20"/>
                <w:szCs w:val="20"/>
              </w:rPr>
              <w:t xml:space="preserve"> </w:t>
            </w:r>
            <w:r>
              <w:t xml:space="preserve"> </w:t>
            </w:r>
            <w:r w:rsidRPr="00914AB9">
              <w:rPr>
                <w:rFonts w:ascii="GHEA Grapalat" w:hAnsi="GHEA Grapalat"/>
                <w:sz w:val="20"/>
                <w:szCs w:val="20"/>
              </w:rPr>
              <w:t xml:space="preserve">ГНКО «Республиканский </w:t>
            </w:r>
            <w:proofErr w:type="spellStart"/>
            <w:r w:rsidRPr="00914AB9">
              <w:rPr>
                <w:rFonts w:ascii="GHEA Grapalat" w:hAnsi="GHEA Grapalat"/>
                <w:sz w:val="20"/>
                <w:szCs w:val="20"/>
              </w:rPr>
              <w:t>педагогико</w:t>
            </w:r>
            <w:proofErr w:type="spellEnd"/>
            <w:r w:rsidRPr="00914AB9">
              <w:rPr>
                <w:rFonts w:ascii="GHEA Grapalat" w:hAnsi="GHEA Grapalat"/>
                <w:sz w:val="20"/>
                <w:szCs w:val="20"/>
              </w:rPr>
              <w:t>-психологический центр»</w:t>
            </w:r>
          </w:p>
        </w:tc>
      </w:tr>
      <w:tr w:rsidR="004D5813" w:rsidRPr="00B138F3" w14:paraId="5F52784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87878" w14:textId="5AA377F7" w:rsidR="004D5813" w:rsidRPr="00B138F3" w:rsidRDefault="004D5813" w:rsidP="004D5813">
            <w:pPr>
              <w:widowControl w:val="0"/>
              <w:tabs>
                <w:tab w:val="left" w:pos="855"/>
              </w:tabs>
              <w:spacing w:after="160"/>
              <w:ind w:left="360"/>
              <w:rPr>
                <w:rFonts w:ascii="GHEA Grapalat" w:hAnsi="GHEA Grapalat"/>
              </w:rPr>
            </w:pPr>
            <w:r w:rsidRPr="003F3847">
              <w:rPr>
                <w:rFonts w:ascii="GHEA Grapalat" w:hAnsi="GHEA Grapalat"/>
                <w:sz w:val="20"/>
                <w:szCs w:val="20"/>
              </w:rPr>
              <w:t>10.</w:t>
            </w:r>
            <w:r w:rsidRPr="003F3847">
              <w:rPr>
                <w:rFonts w:ascii="GHEA Grapalat" w:hAnsi="GHEA Grapalat"/>
                <w:sz w:val="20"/>
                <w:szCs w:val="20"/>
              </w:rPr>
              <w:tab/>
              <w:t>НЗОУ бенефициара (не заполняется)</w:t>
            </w:r>
          </w:p>
        </w:tc>
      </w:tr>
      <w:tr w:rsidR="004D5813" w:rsidRPr="00B138F3" w14:paraId="17E5C14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C6A45" w14:textId="0635BFB9" w:rsidR="004D5813" w:rsidRPr="00B138F3" w:rsidRDefault="004D5813" w:rsidP="004D5813">
            <w:pPr>
              <w:widowControl w:val="0"/>
              <w:tabs>
                <w:tab w:val="left" w:pos="855"/>
              </w:tabs>
              <w:spacing w:after="160"/>
              <w:ind w:left="360"/>
              <w:rPr>
                <w:rFonts w:ascii="GHEA Grapalat" w:hAnsi="GHEA Grapalat"/>
              </w:rPr>
            </w:pPr>
            <w:r w:rsidRPr="003F3847">
              <w:rPr>
                <w:rFonts w:ascii="GHEA Grapalat" w:hAnsi="GHEA Grapalat"/>
                <w:sz w:val="20"/>
                <w:szCs w:val="20"/>
              </w:rPr>
              <w:t>11.</w:t>
            </w:r>
            <w:r w:rsidRPr="003F3847">
              <w:rPr>
                <w:rFonts w:ascii="GHEA Grapalat" w:hAnsi="GHEA Grapalat"/>
                <w:sz w:val="20"/>
                <w:szCs w:val="20"/>
              </w:rPr>
              <w:tab/>
              <w:t>УНН бенефициара:</w:t>
            </w:r>
            <w:r>
              <w:rPr>
                <w:rFonts w:ascii="GHEA Grapalat" w:hAnsi="GHEA Grapalat"/>
                <w:sz w:val="20"/>
                <w:szCs w:val="20"/>
              </w:rPr>
              <w:t xml:space="preserve"> </w:t>
            </w:r>
            <w:r w:rsidRPr="00287C8F">
              <w:rPr>
                <w:rFonts w:ascii="Sylfaen" w:hAnsi="Sylfaen" w:cs="Sylfaen"/>
                <w:u w:val="single"/>
              </w:rPr>
              <w:t>02661245</w:t>
            </w:r>
          </w:p>
        </w:tc>
      </w:tr>
      <w:tr w:rsidR="004D5813" w:rsidRPr="00B138F3" w14:paraId="662D97E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52732" w14:textId="074267B1" w:rsidR="004D5813" w:rsidRPr="00B138F3" w:rsidRDefault="004D5813" w:rsidP="004D5813">
            <w:pPr>
              <w:widowControl w:val="0"/>
              <w:tabs>
                <w:tab w:val="left" w:pos="855"/>
              </w:tabs>
              <w:spacing w:after="160"/>
              <w:ind w:left="360"/>
              <w:rPr>
                <w:rFonts w:ascii="GHEA Grapalat" w:hAnsi="GHEA Grapalat"/>
              </w:rPr>
            </w:pPr>
            <w:r w:rsidRPr="003F3847">
              <w:rPr>
                <w:rFonts w:ascii="GHEA Grapalat" w:hAnsi="GHEA Grapalat"/>
                <w:sz w:val="20"/>
                <w:szCs w:val="20"/>
              </w:rPr>
              <w:t>12.</w:t>
            </w:r>
            <w:r w:rsidRPr="003F3847">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t xml:space="preserve"> </w:t>
            </w:r>
            <w:r w:rsidRPr="00914AB9">
              <w:rPr>
                <w:rFonts w:ascii="GHEA Grapalat" w:hAnsi="GHEA Grapalat"/>
                <w:sz w:val="20"/>
                <w:szCs w:val="20"/>
                <w:lang w:val="hy-AM"/>
              </w:rPr>
              <w:t>Операционный отдел Министерства финансов РА</w:t>
            </w:r>
          </w:p>
        </w:tc>
      </w:tr>
      <w:tr w:rsidR="004D5813" w:rsidRPr="00B138F3" w14:paraId="1AC48D2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298AF3" w14:textId="5C142337" w:rsidR="004D5813" w:rsidRPr="00B138F3" w:rsidRDefault="004D5813" w:rsidP="004D5813">
            <w:pPr>
              <w:widowControl w:val="0"/>
              <w:tabs>
                <w:tab w:val="left" w:pos="855"/>
              </w:tabs>
              <w:spacing w:after="160"/>
              <w:ind w:left="360"/>
              <w:rPr>
                <w:rFonts w:ascii="GHEA Grapalat" w:hAnsi="GHEA Grapalat"/>
              </w:rPr>
            </w:pPr>
            <w:r w:rsidRPr="003F3847">
              <w:rPr>
                <w:rFonts w:ascii="GHEA Grapalat" w:hAnsi="GHEA Grapalat"/>
                <w:sz w:val="20"/>
                <w:szCs w:val="20"/>
              </w:rPr>
              <w:t>13.</w:t>
            </w:r>
            <w:r w:rsidRPr="003F3847">
              <w:rPr>
                <w:rFonts w:ascii="GHEA Grapalat" w:hAnsi="GHEA Grapalat"/>
                <w:sz w:val="20"/>
                <w:szCs w:val="20"/>
              </w:rPr>
              <w:tab/>
              <w:t>Номер счета бенефициара (</w:t>
            </w:r>
            <w:proofErr w:type="spellStart"/>
            <w:r w:rsidRPr="003F3847">
              <w:rPr>
                <w:rFonts w:ascii="GHEA Grapalat" w:hAnsi="GHEA Grapalat"/>
                <w:sz w:val="20"/>
                <w:szCs w:val="20"/>
              </w:rPr>
              <w:t>сч</w:t>
            </w:r>
            <w:proofErr w:type="spellEnd"/>
            <w:r w:rsidRPr="003F3847">
              <w:rPr>
                <w:rFonts w:ascii="GHEA Grapalat" w:hAnsi="GHEA Grapalat"/>
                <w:sz w:val="20"/>
                <w:szCs w:val="20"/>
              </w:rPr>
              <w:t>.№)</w:t>
            </w:r>
            <w:r>
              <w:rPr>
                <w:rFonts w:ascii="GHEA Grapalat" w:hAnsi="GHEA Grapalat"/>
                <w:sz w:val="20"/>
                <w:szCs w:val="20"/>
              </w:rPr>
              <w:t xml:space="preserve"> </w:t>
            </w:r>
            <w:r w:rsidRPr="00900A1B">
              <w:rPr>
                <w:rFonts w:ascii="Sylfaen" w:hAnsi="Sylfaen" w:cs="Sylfaen"/>
                <w:b/>
              </w:rPr>
              <w:t>900018001801</w:t>
            </w:r>
          </w:p>
        </w:tc>
      </w:tr>
      <w:tr w:rsidR="00E752B6" w:rsidRPr="00B138F3" w14:paraId="0D1C617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67FB3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FD819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D3E3D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E02EFD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67ED2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AA5AD2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8D3E5"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BAF1F4"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0F10E3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89121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0EA4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5D4055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8DEB1"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A65391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1DCC62C"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AB666A" w14:textId="77777777" w:rsidR="00E752B6" w:rsidRPr="00B138F3" w:rsidRDefault="00E752B6" w:rsidP="009216D6">
            <w:pPr>
              <w:widowControl w:val="0"/>
              <w:spacing w:after="160"/>
              <w:rPr>
                <w:rFonts w:ascii="GHEA Grapalat" w:hAnsi="GHEA Grapalat" w:cs="Sylfaen"/>
              </w:rPr>
            </w:pPr>
          </w:p>
          <w:p w14:paraId="6384E7F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7CC2F711" w14:textId="77777777" w:rsidR="00E752B6" w:rsidRPr="00B138F3" w:rsidRDefault="00E752B6" w:rsidP="009216D6">
            <w:pPr>
              <w:widowControl w:val="0"/>
              <w:spacing w:after="160"/>
              <w:rPr>
                <w:rFonts w:ascii="GHEA Grapalat" w:hAnsi="GHEA Grapalat" w:cs="Sylfaen"/>
              </w:rPr>
            </w:pPr>
          </w:p>
          <w:p w14:paraId="5E8D444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C824B5C" w14:textId="77777777" w:rsidR="00E752B6" w:rsidRPr="00B138F3" w:rsidRDefault="00E752B6" w:rsidP="009216D6">
            <w:pPr>
              <w:widowControl w:val="0"/>
              <w:spacing w:after="160"/>
              <w:rPr>
                <w:rFonts w:ascii="GHEA Grapalat" w:hAnsi="GHEA Grapalat" w:cs="Sylfaen"/>
              </w:rPr>
            </w:pPr>
          </w:p>
          <w:p w14:paraId="5D91FF4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4FA641D"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4DF7DE8"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CEE112A" w14:textId="77777777" w:rsidR="00E752B6" w:rsidRPr="00B138F3" w:rsidRDefault="00E752B6" w:rsidP="009216D6">
            <w:pPr>
              <w:widowControl w:val="0"/>
              <w:spacing w:after="160"/>
              <w:rPr>
                <w:rFonts w:ascii="GHEA Grapalat" w:hAnsi="GHEA Grapalat" w:cs="Sylfaen"/>
              </w:rPr>
            </w:pPr>
          </w:p>
          <w:p w14:paraId="7415309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BF6748F" w14:textId="77777777" w:rsidR="00E752B6" w:rsidRPr="00B138F3" w:rsidRDefault="00E752B6" w:rsidP="009216D6">
            <w:pPr>
              <w:widowControl w:val="0"/>
              <w:spacing w:after="160"/>
              <w:jc w:val="right"/>
              <w:rPr>
                <w:rFonts w:ascii="GHEA Grapalat" w:hAnsi="GHEA Grapalat" w:cs="Tahoma"/>
              </w:rPr>
            </w:pPr>
          </w:p>
          <w:p w14:paraId="68E2927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7193365" w14:textId="77777777" w:rsidR="00E752B6" w:rsidRPr="00B138F3" w:rsidRDefault="00E752B6" w:rsidP="009216D6">
            <w:pPr>
              <w:widowControl w:val="0"/>
              <w:spacing w:after="160"/>
              <w:rPr>
                <w:rFonts w:ascii="GHEA Grapalat" w:hAnsi="GHEA Grapalat" w:cs="Sylfaen"/>
              </w:rPr>
            </w:pPr>
          </w:p>
          <w:p w14:paraId="7CD59FED"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2D396E9"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084AFF4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030A9FA" w14:textId="77777777" w:rsidR="00E752B6" w:rsidRPr="00B138F3" w:rsidRDefault="00E752B6" w:rsidP="009216D6">
            <w:pPr>
              <w:widowControl w:val="0"/>
              <w:spacing w:after="160"/>
              <w:rPr>
                <w:rFonts w:ascii="GHEA Grapalat" w:hAnsi="GHEA Grapalat"/>
              </w:rPr>
            </w:pPr>
          </w:p>
          <w:p w14:paraId="25F5AB7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CBFF7A7"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B8CB26F" w14:textId="77777777" w:rsidR="00E752B6" w:rsidRPr="00B138F3" w:rsidRDefault="00E752B6" w:rsidP="009216D6">
            <w:pPr>
              <w:widowControl w:val="0"/>
              <w:spacing w:after="160"/>
              <w:rPr>
                <w:rFonts w:ascii="GHEA Grapalat" w:hAnsi="GHEA Grapalat" w:cs="Tahoma"/>
              </w:rPr>
            </w:pPr>
          </w:p>
          <w:p w14:paraId="6FA634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32327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EC7B342" w14:textId="77777777" w:rsidR="00E752B6" w:rsidRPr="00B138F3" w:rsidRDefault="00E752B6" w:rsidP="009216D6">
            <w:pPr>
              <w:widowControl w:val="0"/>
              <w:spacing w:after="160"/>
              <w:rPr>
                <w:rFonts w:ascii="GHEA Grapalat" w:hAnsi="GHEA Grapalat" w:cs="Tahoma"/>
              </w:rPr>
            </w:pPr>
          </w:p>
          <w:p w14:paraId="2E34E09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D99C79E"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F8BD768" w14:textId="77777777" w:rsidR="00E752B6" w:rsidRPr="00B138F3" w:rsidRDefault="00E752B6" w:rsidP="009216D6">
            <w:pPr>
              <w:widowControl w:val="0"/>
              <w:spacing w:after="160"/>
              <w:rPr>
                <w:rFonts w:ascii="GHEA Grapalat" w:hAnsi="GHEA Grapalat" w:cs="Arial"/>
              </w:rPr>
            </w:pPr>
          </w:p>
        </w:tc>
      </w:tr>
      <w:tr w:rsidR="00E752B6" w:rsidRPr="00B138F3" w14:paraId="799C64D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513239"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8009CC9" w14:textId="77777777" w:rsidR="00E752B6" w:rsidRPr="00B138F3" w:rsidRDefault="00E752B6" w:rsidP="009216D6">
            <w:pPr>
              <w:widowControl w:val="0"/>
              <w:spacing w:after="160"/>
              <w:rPr>
                <w:rFonts w:ascii="GHEA Grapalat" w:hAnsi="GHEA Grapalat" w:cs="Sylfaen"/>
              </w:rPr>
            </w:pPr>
          </w:p>
          <w:p w14:paraId="3A8B89F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6386C0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D94EADD" w14:textId="77777777" w:rsidR="00E752B6" w:rsidRPr="00B138F3" w:rsidRDefault="00E752B6" w:rsidP="009216D6">
            <w:pPr>
              <w:widowControl w:val="0"/>
              <w:spacing w:after="160"/>
              <w:rPr>
                <w:rFonts w:ascii="GHEA Grapalat" w:hAnsi="GHEA Grapalat"/>
              </w:rPr>
            </w:pPr>
          </w:p>
          <w:p w14:paraId="2502DB1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FD55143" w14:textId="77777777" w:rsidR="00E752B6" w:rsidRPr="00B138F3" w:rsidRDefault="00E752B6" w:rsidP="00E752B6">
      <w:pPr>
        <w:widowControl w:val="0"/>
        <w:spacing w:after="160"/>
        <w:jc w:val="center"/>
        <w:rPr>
          <w:rFonts w:ascii="GHEA Grapalat" w:hAnsi="GHEA Grapalat" w:cs="Sylfaen"/>
        </w:rPr>
      </w:pPr>
    </w:p>
    <w:p w14:paraId="359B6A5B" w14:textId="77777777" w:rsidR="00E752B6" w:rsidRPr="00E752B6" w:rsidRDefault="00E752B6" w:rsidP="00B46D58">
      <w:pPr>
        <w:widowControl w:val="0"/>
        <w:spacing w:after="160"/>
        <w:ind w:left="567" w:right="565"/>
        <w:jc w:val="center"/>
        <w:rPr>
          <w:rFonts w:ascii="GHEA Grapalat" w:hAnsi="GHEA Grapalat"/>
          <w:b/>
        </w:rPr>
      </w:pPr>
    </w:p>
    <w:p w14:paraId="264BF802" w14:textId="77777777" w:rsidR="001005B0" w:rsidRPr="00B138F3" w:rsidRDefault="001005B0" w:rsidP="00B46D58">
      <w:pPr>
        <w:widowControl w:val="0"/>
        <w:spacing w:after="160"/>
        <w:ind w:left="567" w:right="565"/>
        <w:jc w:val="center"/>
        <w:rPr>
          <w:rFonts w:ascii="GHEA Grapalat" w:hAnsi="GHEA Grapalat"/>
          <w:b/>
        </w:rPr>
      </w:pPr>
    </w:p>
    <w:p w14:paraId="4B761B20" w14:textId="77777777" w:rsidR="001005B0" w:rsidRPr="00B138F3" w:rsidRDefault="001005B0" w:rsidP="00B46D58">
      <w:pPr>
        <w:widowControl w:val="0"/>
        <w:spacing w:after="160"/>
        <w:ind w:left="567" w:right="565"/>
        <w:jc w:val="center"/>
        <w:rPr>
          <w:rFonts w:ascii="GHEA Grapalat" w:hAnsi="GHEA Grapalat"/>
          <w:b/>
        </w:rPr>
      </w:pPr>
    </w:p>
    <w:p w14:paraId="0CFB6F86" w14:textId="77777777" w:rsidR="001005B0" w:rsidRPr="00B138F3" w:rsidRDefault="001005B0" w:rsidP="00B46D58">
      <w:pPr>
        <w:widowControl w:val="0"/>
        <w:spacing w:after="160"/>
        <w:ind w:left="567" w:right="565"/>
        <w:jc w:val="center"/>
        <w:rPr>
          <w:rFonts w:ascii="GHEA Grapalat" w:hAnsi="GHEA Grapalat"/>
          <w:b/>
        </w:rPr>
      </w:pPr>
    </w:p>
    <w:p w14:paraId="24F21371" w14:textId="77777777" w:rsidR="00C3421C" w:rsidRPr="00B138F3" w:rsidRDefault="00C3421C" w:rsidP="00C3421C">
      <w:pPr>
        <w:widowControl w:val="0"/>
        <w:spacing w:after="160"/>
        <w:jc w:val="center"/>
        <w:rPr>
          <w:rFonts w:ascii="GHEA Grapalat" w:hAnsi="GHEA Grapalat" w:cs="Sylfaen"/>
        </w:rPr>
      </w:pPr>
    </w:p>
    <w:p w14:paraId="75E08C8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27BCC8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262BEA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A50B0E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8AB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08617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A8F7FA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E20DB5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8BA94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1EA727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373A4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3C4261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6F607D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797818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D65816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00CE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1BB21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08CE53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842514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33543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D2F2F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21E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9FD50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6131F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996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448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2793A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3D4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4CC8A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BAF4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4BA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B02B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2409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730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7ACAC7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6605B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989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00B6A7"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E6BF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CECC4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A9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64E115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FBF2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7AA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76FF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443ED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84F9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AE1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DC765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9B27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38C2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8914E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04CF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1A0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55B94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6E40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8F7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29B6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D441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5686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1C7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B9FE7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07463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0B51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40F4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EB34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38F8E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F36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655E6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8695C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0E4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E17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14B5F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0F15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4F2B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4843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5B2A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530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9A8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C3FDD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C93FD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B141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52508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8CD1B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B1F7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70AE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E95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A2DEA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B8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F397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8168E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60A1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119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0DE45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3C1D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B08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AE68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9E665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DEC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1E73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153F4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3D42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39A4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A75C6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514E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31DA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8D21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538D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A41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63620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57EFA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5B1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564B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C8F87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2CB4F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6A0E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AD9C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69F0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463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118F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A9A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E2F8A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B97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3B4CC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A212E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1260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104B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86F0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F9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DD8C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084E7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C4296"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8334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CB2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4EE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ABFB5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AAE5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720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ECB3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EAD74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636B2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C5806"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C9999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BAC1D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D9DF8"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0A229C7"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829AC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1D367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9F06A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F55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6A61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32C2E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8BA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0C37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CB094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D4B39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35E98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0BE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40377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40117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B9A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939A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69978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8C04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E8EDD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744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A9BD2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6DE3F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80F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6DA40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DE0E067"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0D85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CC7F8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D2874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A9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23C0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39F74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4E26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1544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70385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90E32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953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E36C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3D59A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3F7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BB09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36FD8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DE8E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3A877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BBC1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DF019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169C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953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4EEA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A7F60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A9665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518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C6CA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65239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BB6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183A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9AB82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4DB3C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D59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1C2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78715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5D9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799B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844075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68304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55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D262B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C5AF2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8046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E16D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44DA9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5CB5A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FA3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71D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0F7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53DA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E94A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E3D0B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AF950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6F4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CAAB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F3361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7AA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82A9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ADA755" w14:textId="77777777" w:rsidR="00C3421C" w:rsidRPr="00B138F3" w:rsidRDefault="00C3421C" w:rsidP="000745BE">
            <w:pPr>
              <w:widowControl w:val="0"/>
              <w:spacing w:after="120"/>
              <w:jc w:val="center"/>
              <w:rPr>
                <w:rFonts w:ascii="GHEA Grapalat" w:hAnsi="GHEA Grapalat"/>
                <w:sz w:val="18"/>
                <w:szCs w:val="18"/>
              </w:rPr>
            </w:pPr>
          </w:p>
        </w:tc>
      </w:tr>
    </w:tbl>
    <w:p w14:paraId="1985C88F" w14:textId="77777777" w:rsidR="001005B0" w:rsidRPr="00B138F3" w:rsidRDefault="001005B0" w:rsidP="00B46D58">
      <w:pPr>
        <w:widowControl w:val="0"/>
        <w:spacing w:after="160"/>
        <w:ind w:left="567" w:right="565"/>
        <w:jc w:val="center"/>
        <w:rPr>
          <w:rFonts w:ascii="GHEA Grapalat" w:hAnsi="GHEA Grapalat"/>
          <w:b/>
        </w:rPr>
      </w:pPr>
    </w:p>
    <w:p w14:paraId="3C6BD33E" w14:textId="77777777" w:rsidR="001005B0" w:rsidRPr="00B138F3" w:rsidRDefault="001005B0" w:rsidP="00B46D58">
      <w:pPr>
        <w:widowControl w:val="0"/>
        <w:spacing w:after="160"/>
        <w:ind w:left="567" w:right="565"/>
        <w:jc w:val="center"/>
        <w:rPr>
          <w:rFonts w:ascii="GHEA Grapalat" w:hAnsi="GHEA Grapalat"/>
          <w:b/>
        </w:rPr>
      </w:pPr>
    </w:p>
    <w:p w14:paraId="0F93BB55" w14:textId="77777777" w:rsidR="001005B0" w:rsidRPr="00B138F3" w:rsidRDefault="001005B0" w:rsidP="00B46D58">
      <w:pPr>
        <w:widowControl w:val="0"/>
        <w:spacing w:after="160"/>
        <w:ind w:left="567" w:right="565"/>
        <w:jc w:val="center"/>
        <w:rPr>
          <w:rFonts w:ascii="GHEA Grapalat" w:hAnsi="GHEA Grapalat"/>
          <w:b/>
        </w:rPr>
      </w:pPr>
    </w:p>
    <w:p w14:paraId="31865C22" w14:textId="77777777" w:rsidR="001005B0" w:rsidRPr="00B138F3" w:rsidRDefault="001005B0" w:rsidP="00B46D58">
      <w:pPr>
        <w:widowControl w:val="0"/>
        <w:spacing w:after="160"/>
        <w:ind w:left="567" w:right="565"/>
        <w:jc w:val="center"/>
        <w:rPr>
          <w:rFonts w:ascii="GHEA Grapalat" w:hAnsi="GHEA Grapalat"/>
          <w:b/>
        </w:rPr>
      </w:pPr>
    </w:p>
    <w:p w14:paraId="0A895D4C" w14:textId="77777777" w:rsidR="001005B0" w:rsidRPr="00B138F3" w:rsidRDefault="001005B0" w:rsidP="00B46D58">
      <w:pPr>
        <w:widowControl w:val="0"/>
        <w:spacing w:after="160"/>
        <w:ind w:left="567" w:right="565"/>
        <w:jc w:val="center"/>
        <w:rPr>
          <w:rFonts w:ascii="GHEA Grapalat" w:hAnsi="GHEA Grapalat"/>
          <w:b/>
        </w:rPr>
      </w:pPr>
    </w:p>
    <w:p w14:paraId="52CCD106" w14:textId="77777777" w:rsidR="001005B0" w:rsidRPr="00B138F3" w:rsidRDefault="001005B0" w:rsidP="00B46D58">
      <w:pPr>
        <w:widowControl w:val="0"/>
        <w:spacing w:after="160"/>
        <w:ind w:left="567" w:right="565"/>
        <w:jc w:val="center"/>
        <w:rPr>
          <w:rFonts w:ascii="GHEA Grapalat" w:hAnsi="GHEA Grapalat"/>
          <w:b/>
        </w:rPr>
      </w:pPr>
    </w:p>
    <w:p w14:paraId="167BB7A9" w14:textId="77777777" w:rsidR="001005B0" w:rsidRPr="00B138F3" w:rsidRDefault="001005B0" w:rsidP="00B46D58">
      <w:pPr>
        <w:widowControl w:val="0"/>
        <w:spacing w:after="160"/>
        <w:ind w:left="567" w:right="565"/>
        <w:jc w:val="center"/>
        <w:rPr>
          <w:rFonts w:ascii="GHEA Grapalat" w:hAnsi="GHEA Grapalat"/>
          <w:b/>
        </w:rPr>
      </w:pPr>
    </w:p>
    <w:p w14:paraId="23419820" w14:textId="77777777" w:rsidR="001005B0" w:rsidRPr="00B138F3" w:rsidRDefault="001005B0" w:rsidP="00B46D58">
      <w:pPr>
        <w:widowControl w:val="0"/>
        <w:spacing w:after="160"/>
        <w:ind w:left="567" w:right="565"/>
        <w:jc w:val="center"/>
        <w:rPr>
          <w:rFonts w:ascii="GHEA Grapalat" w:hAnsi="GHEA Grapalat"/>
          <w:b/>
        </w:rPr>
      </w:pPr>
    </w:p>
    <w:p w14:paraId="2675D347" w14:textId="77777777" w:rsidR="001005B0" w:rsidRPr="00B138F3" w:rsidRDefault="001005B0" w:rsidP="00B46D58">
      <w:pPr>
        <w:widowControl w:val="0"/>
        <w:spacing w:after="160"/>
        <w:ind w:left="567" w:right="565"/>
        <w:jc w:val="center"/>
        <w:rPr>
          <w:rFonts w:ascii="GHEA Grapalat" w:hAnsi="GHEA Grapalat"/>
          <w:b/>
        </w:rPr>
      </w:pPr>
    </w:p>
    <w:p w14:paraId="1137017E" w14:textId="77777777" w:rsidR="001005B0" w:rsidRPr="00B138F3" w:rsidRDefault="001005B0" w:rsidP="00B46D58">
      <w:pPr>
        <w:widowControl w:val="0"/>
        <w:spacing w:after="160"/>
        <w:ind w:left="567" w:right="565"/>
        <w:jc w:val="center"/>
        <w:rPr>
          <w:rFonts w:ascii="GHEA Grapalat" w:hAnsi="GHEA Grapalat"/>
          <w:b/>
        </w:rPr>
      </w:pPr>
    </w:p>
    <w:p w14:paraId="0641092E" w14:textId="77777777" w:rsidR="001005B0" w:rsidRPr="00B138F3" w:rsidRDefault="001005B0" w:rsidP="00B46D58">
      <w:pPr>
        <w:widowControl w:val="0"/>
        <w:spacing w:after="160"/>
        <w:ind w:left="567" w:right="565"/>
        <w:jc w:val="center"/>
        <w:rPr>
          <w:rFonts w:ascii="GHEA Grapalat" w:hAnsi="GHEA Grapalat"/>
          <w:b/>
        </w:rPr>
      </w:pPr>
    </w:p>
    <w:p w14:paraId="073B9832" w14:textId="77777777" w:rsidR="005B3A59" w:rsidRPr="00B138F3" w:rsidRDefault="005B3A59" w:rsidP="004D5813">
      <w:pPr>
        <w:pStyle w:val="af4"/>
        <w:shd w:val="clear" w:color="auto" w:fill="FFFFFF"/>
        <w:spacing w:before="0" w:beforeAutospacing="0" w:after="0" w:afterAutospacing="0"/>
        <w:jc w:val="both"/>
        <w:rPr>
          <w:rFonts w:ascii="GHEA Grapalat" w:eastAsiaTheme="minorHAnsi" w:hAnsi="GHEA Grapalat" w:cstheme="minorBidi"/>
        </w:rPr>
      </w:pPr>
    </w:p>
    <w:p w14:paraId="255F9AEF" w14:textId="77777777" w:rsidR="00E15A1C" w:rsidRDefault="00E15A1C" w:rsidP="000A214C">
      <w:pPr>
        <w:widowControl w:val="0"/>
        <w:spacing w:after="160"/>
        <w:jc w:val="right"/>
        <w:rPr>
          <w:rFonts w:ascii="GHEA Grapalat" w:hAnsi="GHEA Grapalat"/>
          <w:i/>
        </w:rPr>
      </w:pPr>
    </w:p>
    <w:p w14:paraId="5FC783A3" w14:textId="77777777" w:rsidR="00E15A1C" w:rsidRDefault="00E15A1C" w:rsidP="000A214C">
      <w:pPr>
        <w:widowControl w:val="0"/>
        <w:spacing w:after="160"/>
        <w:jc w:val="right"/>
        <w:rPr>
          <w:rFonts w:ascii="GHEA Grapalat" w:hAnsi="GHEA Grapalat"/>
          <w:i/>
        </w:rPr>
      </w:pPr>
    </w:p>
    <w:p w14:paraId="3D2FE8DF"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4AF747B" w14:textId="77777777" w:rsidR="004D5813" w:rsidRPr="00FA6464" w:rsidRDefault="004D5813" w:rsidP="004D5813">
      <w:pPr>
        <w:jc w:val="right"/>
        <w:rPr>
          <w:rFonts w:ascii="GHEA Grapalat" w:hAnsi="GHEA Grapalat"/>
          <w:b/>
        </w:rPr>
      </w:pPr>
      <w:r w:rsidRPr="001439BD">
        <w:rPr>
          <w:rFonts w:ascii="GHEA Grapalat" w:hAnsi="GHEA Grapalat"/>
          <w:b/>
        </w:rPr>
        <w:t xml:space="preserve">к Приглашению </w:t>
      </w:r>
      <w:r w:rsidRPr="005C7D7C">
        <w:rPr>
          <w:rFonts w:ascii="GHEA Grapalat" w:hAnsi="GHEA Grapalat"/>
          <w:b/>
        </w:rPr>
        <w:t>на ЗАПРОС КОТИРОВОК</w:t>
      </w:r>
    </w:p>
    <w:p w14:paraId="56BA9E3E" w14:textId="30BE86A3" w:rsidR="00AF4211" w:rsidRPr="004D5813" w:rsidRDefault="004D5813" w:rsidP="004D5813">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Pr="00AE2768">
        <w:rPr>
          <w:rFonts w:ascii="GHEA Grapalat" w:hAnsi="GHEA Grapalat" w:cs="Sylfaen"/>
          <w:b/>
          <w:lang w:val="hy-AM"/>
        </w:rPr>
        <w:t>«</w:t>
      </w:r>
      <w:r w:rsidRPr="00260599">
        <w:rPr>
          <w:rFonts w:ascii="GHEA Grapalat" w:hAnsi="GHEA Grapalat" w:cs="Sylfaen"/>
          <w:b/>
        </w:rPr>
        <w:t>ՀՄԿ</w:t>
      </w:r>
      <w:r w:rsidRPr="00562FBC">
        <w:rPr>
          <w:rFonts w:ascii="GHEA Grapalat" w:hAnsi="GHEA Grapalat" w:cs="Sylfaen"/>
          <w:b/>
          <w:lang w:val="es-ES"/>
        </w:rPr>
        <w:t>-</w:t>
      </w:r>
      <w:r w:rsidRPr="00260599">
        <w:rPr>
          <w:rFonts w:ascii="GHEA Grapalat" w:hAnsi="GHEA Grapalat" w:cs="Sylfaen"/>
          <w:b/>
        </w:rPr>
        <w:t>ԳՀԾՁԲ</w:t>
      </w:r>
      <w:r>
        <w:rPr>
          <w:rFonts w:ascii="GHEA Grapalat" w:hAnsi="GHEA Grapalat" w:cs="Sylfaen"/>
          <w:b/>
          <w:lang w:val="es-ES"/>
        </w:rPr>
        <w:t>-2</w:t>
      </w:r>
      <w:r>
        <w:rPr>
          <w:rFonts w:ascii="GHEA Grapalat" w:hAnsi="GHEA Grapalat" w:cs="Sylfaen"/>
          <w:b/>
        </w:rPr>
        <w:t>5</w:t>
      </w:r>
      <w:r>
        <w:rPr>
          <w:rFonts w:ascii="GHEA Grapalat" w:hAnsi="GHEA Grapalat" w:cs="Sylfaen"/>
          <w:b/>
          <w:lang w:val="es-ES"/>
        </w:rPr>
        <w:t>/</w:t>
      </w:r>
      <w:r w:rsidR="00CD08DB">
        <w:rPr>
          <w:rFonts w:ascii="GHEA Grapalat" w:hAnsi="GHEA Grapalat" w:cs="Sylfaen"/>
          <w:b/>
        </w:rPr>
        <w:t>14</w:t>
      </w:r>
      <w:r w:rsidRPr="00AE2768">
        <w:rPr>
          <w:rFonts w:ascii="GHEA Grapalat" w:hAnsi="GHEA Grapalat" w:cs="Sylfaen"/>
          <w:b/>
          <w:lang w:val="hy-AM"/>
        </w:rPr>
        <w:t>»</w:t>
      </w:r>
    </w:p>
    <w:p w14:paraId="736E4818" w14:textId="77777777" w:rsidR="004D5813" w:rsidRPr="00B138F3" w:rsidRDefault="004D5813" w:rsidP="000A214C">
      <w:pPr>
        <w:widowControl w:val="0"/>
        <w:spacing w:after="160"/>
        <w:jc w:val="center"/>
        <w:rPr>
          <w:rFonts w:ascii="GHEA Grapalat" w:hAnsi="GHEA Grapalat"/>
          <w:b/>
        </w:rPr>
      </w:pPr>
    </w:p>
    <w:p w14:paraId="50558BB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CDDA12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A47B423" w14:textId="77777777" w:rsidTr="000745BE">
        <w:tc>
          <w:tcPr>
            <w:tcW w:w="4786" w:type="dxa"/>
          </w:tcPr>
          <w:p w14:paraId="5D7B4AED"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DF63B24" w14:textId="7749A90D"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4D5813">
              <w:rPr>
                <w:rFonts w:ascii="GHEA Grapalat" w:hAnsi="GHEA Grapalat"/>
              </w:rPr>
              <w:t>25</w:t>
            </w:r>
            <w:r w:rsidRPr="00B138F3">
              <w:rPr>
                <w:rFonts w:ascii="GHEA Grapalat" w:hAnsi="GHEA Grapalat"/>
              </w:rPr>
              <w:t>г.</w:t>
            </w:r>
            <w:r w:rsidRPr="00B138F3">
              <w:rPr>
                <w:rStyle w:val="af6"/>
                <w:rFonts w:ascii="GHEA Grapalat" w:hAnsi="GHEA Grapalat"/>
              </w:rPr>
              <w:footnoteReference w:customMarkFollows="1" w:id="14"/>
              <w:t>**</w:t>
            </w:r>
          </w:p>
        </w:tc>
      </w:tr>
    </w:tbl>
    <w:p w14:paraId="3BD6774F" w14:textId="77777777" w:rsidR="000A214C" w:rsidRPr="00B138F3" w:rsidRDefault="000A214C" w:rsidP="000A214C">
      <w:pPr>
        <w:widowControl w:val="0"/>
        <w:spacing w:after="160"/>
        <w:rPr>
          <w:rFonts w:ascii="GHEA Grapalat" w:hAnsi="GHEA Grapalat" w:cs="GHEA Grapalat"/>
          <w:b/>
        </w:rPr>
      </w:pPr>
    </w:p>
    <w:p w14:paraId="2DABEE5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7E23A05"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CD8AC2D"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F523CC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0F34117"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14E72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D8FC44D" w14:textId="3D903857" w:rsidR="004D5813" w:rsidRDefault="000A214C" w:rsidP="004D5813">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4D5813" w:rsidRPr="00B138F3">
        <w:rPr>
          <w:rFonts w:ascii="GHEA Grapalat" w:hAnsi="GHEA Grapalat"/>
          <w:spacing w:val="-6"/>
        </w:rPr>
        <w:t>Компания участвует в организованной</w:t>
      </w:r>
      <w:r w:rsidR="004D5813" w:rsidRPr="0048315A">
        <w:rPr>
          <w:rFonts w:ascii="GHEA Grapalat" w:hAnsi="GHEA Grapalat"/>
          <w:spacing w:val="-6"/>
          <w:sz w:val="20"/>
          <w:szCs w:val="20"/>
        </w:rPr>
        <w:t xml:space="preserve"> </w:t>
      </w:r>
      <w:r w:rsidR="004D5813" w:rsidRPr="00840D55">
        <w:rPr>
          <w:rFonts w:ascii="GHEA Grapalat" w:hAnsi="GHEA Grapalat"/>
          <w:spacing w:val="-6"/>
          <w:sz w:val="20"/>
          <w:szCs w:val="20"/>
        </w:rPr>
        <w:t xml:space="preserve">ГНКО </w:t>
      </w:r>
      <w:r w:rsidR="004D5813" w:rsidRPr="00D95DAF">
        <w:rPr>
          <w:rFonts w:ascii="GHEA Grapalat" w:hAnsi="GHEA Grapalat"/>
          <w:spacing w:val="-6"/>
          <w:sz w:val="22"/>
          <w:szCs w:val="22"/>
        </w:rPr>
        <w:t xml:space="preserve">«Республиканский </w:t>
      </w:r>
      <w:proofErr w:type="spellStart"/>
      <w:r w:rsidR="004D5813" w:rsidRPr="00D95DAF">
        <w:rPr>
          <w:rFonts w:ascii="GHEA Grapalat" w:hAnsi="GHEA Grapalat"/>
          <w:spacing w:val="-6"/>
          <w:sz w:val="22"/>
          <w:szCs w:val="22"/>
        </w:rPr>
        <w:t>педагогико</w:t>
      </w:r>
      <w:proofErr w:type="spellEnd"/>
      <w:r w:rsidR="004D5813" w:rsidRPr="00D95DAF">
        <w:rPr>
          <w:rFonts w:ascii="GHEA Grapalat" w:hAnsi="GHEA Grapalat"/>
          <w:spacing w:val="-6"/>
          <w:sz w:val="22"/>
          <w:szCs w:val="22"/>
        </w:rPr>
        <w:t>-психологический центр»</w:t>
      </w:r>
      <w:r w:rsidR="004D5813" w:rsidRPr="00B138F3">
        <w:rPr>
          <w:rFonts w:ascii="GHEA Grapalat" w:hAnsi="GHEA Grapalat"/>
          <w:spacing w:val="-6"/>
        </w:rPr>
        <w:t xml:space="preserve">*(далее — Заказчик) </w:t>
      </w:r>
      <w:r w:rsidR="004D5813" w:rsidRPr="00B138F3">
        <w:rPr>
          <w:rFonts w:ascii="GHEA Grapalat" w:hAnsi="GHEA Grapalat"/>
        </w:rPr>
        <w:t xml:space="preserve">процедуре закупок под кодом </w:t>
      </w:r>
      <w:r w:rsidR="004D5813" w:rsidRPr="0048315A">
        <w:rPr>
          <w:rFonts w:ascii="GHEA Grapalat" w:hAnsi="GHEA Grapalat" w:cs="GHEA Grapalat"/>
          <w:sz w:val="20"/>
          <w:szCs w:val="20"/>
          <w:lang w:val="pt-BR" w:eastAsia="en-US" w:bidi="ar-SA"/>
        </w:rPr>
        <w:t>«</w:t>
      </w:r>
      <w:r w:rsidR="004D5813" w:rsidRPr="0048315A">
        <w:rPr>
          <w:rFonts w:ascii="GHEA Grapalat" w:hAnsi="GHEA Grapalat" w:cs="Sylfaen"/>
          <w:b/>
          <w:sz w:val="20"/>
          <w:szCs w:val="20"/>
          <w:lang w:val="hy-AM" w:eastAsia="en-US" w:bidi="ar-SA"/>
        </w:rPr>
        <w:t>ՀՄԿ</w:t>
      </w:r>
      <w:r w:rsidR="004D5813" w:rsidRPr="0048315A">
        <w:rPr>
          <w:rFonts w:ascii="GHEA Grapalat" w:hAnsi="GHEA Grapalat" w:cs="Sylfaen"/>
          <w:b/>
          <w:sz w:val="20"/>
          <w:szCs w:val="20"/>
          <w:lang w:val="es-ES" w:eastAsia="en-US" w:bidi="ar-SA"/>
        </w:rPr>
        <w:t>-</w:t>
      </w:r>
      <w:r w:rsidR="004D5813" w:rsidRPr="0048315A">
        <w:rPr>
          <w:rFonts w:ascii="GHEA Grapalat" w:hAnsi="GHEA Grapalat" w:cs="Sylfaen"/>
          <w:b/>
          <w:sz w:val="20"/>
          <w:szCs w:val="20"/>
          <w:lang w:val="hy-AM" w:eastAsia="en-US" w:bidi="ar-SA"/>
        </w:rPr>
        <w:t>ԳՀԾՁԲ</w:t>
      </w:r>
      <w:r w:rsidR="004D5813" w:rsidRPr="0048315A">
        <w:rPr>
          <w:rFonts w:ascii="GHEA Grapalat" w:hAnsi="GHEA Grapalat" w:cs="Sylfaen"/>
          <w:b/>
          <w:sz w:val="20"/>
          <w:szCs w:val="20"/>
          <w:lang w:val="es-ES" w:eastAsia="en-US" w:bidi="ar-SA"/>
        </w:rPr>
        <w:t>-2</w:t>
      </w:r>
      <w:r w:rsidR="004D5813">
        <w:rPr>
          <w:rFonts w:ascii="GHEA Grapalat" w:hAnsi="GHEA Grapalat" w:cs="Sylfaen"/>
          <w:b/>
          <w:sz w:val="20"/>
          <w:szCs w:val="20"/>
          <w:lang w:eastAsia="en-US" w:bidi="ar-SA"/>
        </w:rPr>
        <w:t>5/</w:t>
      </w:r>
      <w:r w:rsidR="00CD08DB">
        <w:rPr>
          <w:rFonts w:ascii="GHEA Grapalat" w:hAnsi="GHEA Grapalat" w:cs="Sylfaen"/>
          <w:b/>
          <w:sz w:val="20"/>
          <w:szCs w:val="20"/>
          <w:lang w:eastAsia="en-US" w:bidi="ar-SA"/>
        </w:rPr>
        <w:t>14</w:t>
      </w:r>
      <w:r w:rsidR="004D5813">
        <w:rPr>
          <w:rFonts w:ascii="GHEA Grapalat" w:hAnsi="GHEA Grapalat" w:cs="GHEA Grapalat"/>
          <w:sz w:val="20"/>
          <w:szCs w:val="20"/>
          <w:lang w:val="pt-BR" w:eastAsia="en-US" w:bidi="ar-SA"/>
        </w:rPr>
        <w:t>»</w:t>
      </w:r>
      <w:r w:rsidR="004D5813" w:rsidRPr="00B138F3">
        <w:rPr>
          <w:rFonts w:ascii="GHEA Grapalat" w:hAnsi="GHEA Grapalat"/>
        </w:rPr>
        <w:t>*</w:t>
      </w:r>
    </w:p>
    <w:p w14:paraId="1CC10154" w14:textId="699F410F" w:rsidR="000A214C" w:rsidRPr="00B138F3" w:rsidRDefault="000A214C" w:rsidP="004D5813">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35CC2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8A1005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39768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8039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14:paraId="0C1E6D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66943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06E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F0CF24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EB69EF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EFD9D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9DCDE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AEFD2D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D7801A7"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FE4606D"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753F9B5" w14:textId="2B151114"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 xml:space="preserve">Заказчик подтверждает, что Компания допустила нарушение </w:t>
      </w:r>
      <w:proofErr w:type="spellStart"/>
      <w:r w:rsidRPr="00B138F3">
        <w:rPr>
          <w:rFonts w:ascii="GHEA Grapalat" w:hAnsi="GHEA Grapalat"/>
        </w:rPr>
        <w:lastRenderedPageBreak/>
        <w:t>доворных</w:t>
      </w:r>
      <w:proofErr w:type="spellEnd"/>
      <w:r w:rsidRPr="00B138F3">
        <w:rPr>
          <w:rFonts w:ascii="GHEA Grapalat" w:hAnsi="GHEA Grapalat"/>
        </w:rPr>
        <w:t xml:space="preserve"> обязательств, а</w:t>
      </w:r>
    </w:p>
    <w:p w14:paraId="1B9F72DE"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F066785"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BE2DF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1F7002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CCB4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741DD6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D71DE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BA2A87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A26BC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B1A1BF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3B0C08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ED6F26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71E40D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A9853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6963E7"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0E2A80BE"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F99BB1D" w14:textId="77777777" w:rsidR="00BE2572" w:rsidRPr="00B138F3" w:rsidRDefault="00BE2572" w:rsidP="00BE2572">
      <w:pPr>
        <w:widowControl w:val="0"/>
        <w:spacing w:after="160"/>
        <w:jc w:val="center"/>
        <w:rPr>
          <w:rFonts w:ascii="GHEA Grapalat" w:hAnsi="GHEA Grapalat" w:cs="Sylfaen"/>
        </w:rPr>
      </w:pPr>
    </w:p>
    <w:p w14:paraId="17AC02F5" w14:textId="77777777" w:rsidR="00E752B6" w:rsidRPr="00E752B6" w:rsidRDefault="00E752B6" w:rsidP="00BE2572">
      <w:pPr>
        <w:rPr>
          <w:rFonts w:ascii="GHEA Grapalat" w:hAnsi="GHEA Grapalat" w:cs="Sylfaen"/>
        </w:rPr>
      </w:pPr>
    </w:p>
    <w:p w14:paraId="3CFA260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DB5B02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2B1A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D4B3ED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339E44"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6E7F4B9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B78BE8"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7CEA15F"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32FD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54EE0E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118CA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8498A4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15E04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547634C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BF1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53F3BF6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D47E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D5813" w:rsidRPr="00B138F3" w14:paraId="1766500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031C6D" w14:textId="3D58A73A" w:rsidR="004D5813" w:rsidRPr="00B138F3" w:rsidRDefault="004D5813" w:rsidP="004D5813">
            <w:pPr>
              <w:widowControl w:val="0"/>
              <w:tabs>
                <w:tab w:val="left" w:pos="855"/>
              </w:tabs>
              <w:spacing w:after="160"/>
              <w:ind w:left="360"/>
              <w:rPr>
                <w:rFonts w:ascii="GHEA Grapalat" w:hAnsi="GHEA Grapalat"/>
              </w:rPr>
            </w:pPr>
            <w:r w:rsidRPr="003F3847">
              <w:rPr>
                <w:rFonts w:ascii="GHEA Grapalat" w:hAnsi="GHEA Grapalat"/>
                <w:sz w:val="20"/>
                <w:szCs w:val="20"/>
              </w:rPr>
              <w:t>9.</w:t>
            </w:r>
            <w:r w:rsidRPr="003F3847">
              <w:rPr>
                <w:rFonts w:ascii="GHEA Grapalat" w:hAnsi="GHEA Grapalat"/>
                <w:sz w:val="20"/>
                <w:szCs w:val="20"/>
              </w:rPr>
              <w:tab/>
              <w:t>Наименование, или имя, фамилия бенефициара:</w:t>
            </w:r>
            <w:r>
              <w:rPr>
                <w:rFonts w:ascii="GHEA Grapalat" w:hAnsi="GHEA Grapalat"/>
                <w:sz w:val="20"/>
                <w:szCs w:val="20"/>
              </w:rPr>
              <w:t xml:space="preserve"> </w:t>
            </w:r>
            <w:r>
              <w:t xml:space="preserve"> </w:t>
            </w:r>
            <w:r w:rsidRPr="00914AB9">
              <w:rPr>
                <w:rFonts w:ascii="GHEA Grapalat" w:hAnsi="GHEA Grapalat"/>
                <w:sz w:val="20"/>
                <w:szCs w:val="20"/>
              </w:rPr>
              <w:t xml:space="preserve">ГНКО «Республиканский </w:t>
            </w:r>
            <w:proofErr w:type="spellStart"/>
            <w:r w:rsidRPr="00914AB9">
              <w:rPr>
                <w:rFonts w:ascii="GHEA Grapalat" w:hAnsi="GHEA Grapalat"/>
                <w:sz w:val="20"/>
                <w:szCs w:val="20"/>
              </w:rPr>
              <w:t>педагогико</w:t>
            </w:r>
            <w:proofErr w:type="spellEnd"/>
            <w:r w:rsidRPr="00914AB9">
              <w:rPr>
                <w:rFonts w:ascii="GHEA Grapalat" w:hAnsi="GHEA Grapalat"/>
                <w:sz w:val="20"/>
                <w:szCs w:val="20"/>
              </w:rPr>
              <w:t>-психологический центр»</w:t>
            </w:r>
          </w:p>
        </w:tc>
      </w:tr>
      <w:tr w:rsidR="004D5813" w:rsidRPr="00B138F3" w14:paraId="3575286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9BD04" w14:textId="59AD311A" w:rsidR="004D5813" w:rsidRPr="00B138F3" w:rsidRDefault="004D5813" w:rsidP="004D5813">
            <w:pPr>
              <w:widowControl w:val="0"/>
              <w:tabs>
                <w:tab w:val="left" w:pos="855"/>
              </w:tabs>
              <w:spacing w:after="160"/>
              <w:ind w:left="360"/>
              <w:rPr>
                <w:rFonts w:ascii="GHEA Grapalat" w:hAnsi="GHEA Grapalat"/>
              </w:rPr>
            </w:pPr>
            <w:r w:rsidRPr="003F3847">
              <w:rPr>
                <w:rFonts w:ascii="GHEA Grapalat" w:hAnsi="GHEA Grapalat"/>
                <w:sz w:val="20"/>
                <w:szCs w:val="20"/>
              </w:rPr>
              <w:t>10.</w:t>
            </w:r>
            <w:r w:rsidRPr="003F3847">
              <w:rPr>
                <w:rFonts w:ascii="GHEA Grapalat" w:hAnsi="GHEA Grapalat"/>
                <w:sz w:val="20"/>
                <w:szCs w:val="20"/>
              </w:rPr>
              <w:tab/>
              <w:t>НЗОУ бенефициара (не заполняется)</w:t>
            </w:r>
          </w:p>
        </w:tc>
      </w:tr>
      <w:tr w:rsidR="004D5813" w:rsidRPr="00B138F3" w14:paraId="202F250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CE5F7" w14:textId="441F6221" w:rsidR="004D5813" w:rsidRPr="00B138F3" w:rsidRDefault="004D5813" w:rsidP="004D5813">
            <w:pPr>
              <w:widowControl w:val="0"/>
              <w:tabs>
                <w:tab w:val="left" w:pos="855"/>
              </w:tabs>
              <w:spacing w:after="160"/>
              <w:ind w:left="360"/>
              <w:rPr>
                <w:rFonts w:ascii="GHEA Grapalat" w:hAnsi="GHEA Grapalat"/>
              </w:rPr>
            </w:pPr>
            <w:r w:rsidRPr="003F3847">
              <w:rPr>
                <w:rFonts w:ascii="GHEA Grapalat" w:hAnsi="GHEA Grapalat"/>
                <w:sz w:val="20"/>
                <w:szCs w:val="20"/>
              </w:rPr>
              <w:t>11.</w:t>
            </w:r>
            <w:r w:rsidRPr="003F3847">
              <w:rPr>
                <w:rFonts w:ascii="GHEA Grapalat" w:hAnsi="GHEA Grapalat"/>
                <w:sz w:val="20"/>
                <w:szCs w:val="20"/>
              </w:rPr>
              <w:tab/>
              <w:t>УНН бенефициара:</w:t>
            </w:r>
            <w:r>
              <w:rPr>
                <w:rFonts w:ascii="GHEA Grapalat" w:hAnsi="GHEA Grapalat"/>
                <w:sz w:val="20"/>
                <w:szCs w:val="20"/>
              </w:rPr>
              <w:t xml:space="preserve"> </w:t>
            </w:r>
            <w:r w:rsidRPr="00287C8F">
              <w:rPr>
                <w:rFonts w:ascii="Sylfaen" w:hAnsi="Sylfaen" w:cs="Sylfaen"/>
                <w:u w:val="single"/>
              </w:rPr>
              <w:t>02661245</w:t>
            </w:r>
          </w:p>
        </w:tc>
      </w:tr>
      <w:tr w:rsidR="004D5813" w:rsidRPr="00B138F3" w14:paraId="4BFADEB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AD21EA" w14:textId="58E8FD06" w:rsidR="004D5813" w:rsidRPr="00B138F3" w:rsidRDefault="004D5813" w:rsidP="004D5813">
            <w:pPr>
              <w:widowControl w:val="0"/>
              <w:tabs>
                <w:tab w:val="left" w:pos="855"/>
              </w:tabs>
              <w:spacing w:after="160"/>
              <w:ind w:left="360"/>
              <w:rPr>
                <w:rFonts w:ascii="GHEA Grapalat" w:hAnsi="GHEA Grapalat"/>
              </w:rPr>
            </w:pPr>
            <w:r w:rsidRPr="003F3847">
              <w:rPr>
                <w:rFonts w:ascii="GHEA Grapalat" w:hAnsi="GHEA Grapalat"/>
                <w:sz w:val="20"/>
                <w:szCs w:val="20"/>
              </w:rPr>
              <w:t>12.</w:t>
            </w:r>
            <w:r w:rsidRPr="003F3847">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t xml:space="preserve"> </w:t>
            </w:r>
            <w:r w:rsidRPr="00914AB9">
              <w:rPr>
                <w:rFonts w:ascii="GHEA Grapalat" w:hAnsi="GHEA Grapalat"/>
                <w:sz w:val="20"/>
                <w:szCs w:val="20"/>
                <w:lang w:val="hy-AM"/>
              </w:rPr>
              <w:t>Операционный отдел Министерства финансов РА</w:t>
            </w:r>
          </w:p>
        </w:tc>
      </w:tr>
      <w:tr w:rsidR="004D5813" w:rsidRPr="00B138F3" w14:paraId="6558549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E9147" w14:textId="125D3E4A" w:rsidR="004D5813" w:rsidRPr="00B138F3" w:rsidRDefault="004D5813" w:rsidP="004D5813">
            <w:pPr>
              <w:widowControl w:val="0"/>
              <w:tabs>
                <w:tab w:val="left" w:pos="855"/>
              </w:tabs>
              <w:spacing w:after="160"/>
              <w:ind w:left="360"/>
              <w:rPr>
                <w:rFonts w:ascii="GHEA Grapalat" w:hAnsi="GHEA Grapalat"/>
              </w:rPr>
            </w:pPr>
            <w:r w:rsidRPr="003F3847">
              <w:rPr>
                <w:rFonts w:ascii="GHEA Grapalat" w:hAnsi="GHEA Grapalat"/>
                <w:sz w:val="20"/>
                <w:szCs w:val="20"/>
              </w:rPr>
              <w:t>13.</w:t>
            </w:r>
            <w:r w:rsidRPr="003F3847">
              <w:rPr>
                <w:rFonts w:ascii="GHEA Grapalat" w:hAnsi="GHEA Grapalat"/>
                <w:sz w:val="20"/>
                <w:szCs w:val="20"/>
              </w:rPr>
              <w:tab/>
              <w:t>Номер счета бенефициара (</w:t>
            </w:r>
            <w:proofErr w:type="spellStart"/>
            <w:r w:rsidRPr="003F3847">
              <w:rPr>
                <w:rFonts w:ascii="GHEA Grapalat" w:hAnsi="GHEA Grapalat"/>
                <w:sz w:val="20"/>
                <w:szCs w:val="20"/>
              </w:rPr>
              <w:t>сч</w:t>
            </w:r>
            <w:proofErr w:type="spellEnd"/>
            <w:r w:rsidRPr="003F3847">
              <w:rPr>
                <w:rFonts w:ascii="GHEA Grapalat" w:hAnsi="GHEA Grapalat"/>
                <w:sz w:val="20"/>
                <w:szCs w:val="20"/>
              </w:rPr>
              <w:t>.№)</w:t>
            </w:r>
            <w:r>
              <w:rPr>
                <w:rFonts w:ascii="GHEA Grapalat" w:hAnsi="GHEA Grapalat"/>
                <w:sz w:val="20"/>
                <w:szCs w:val="20"/>
              </w:rPr>
              <w:t xml:space="preserve"> </w:t>
            </w:r>
            <w:r w:rsidRPr="00900A1B">
              <w:rPr>
                <w:rFonts w:ascii="Sylfaen" w:hAnsi="Sylfaen" w:cs="Sylfaen"/>
                <w:b/>
              </w:rPr>
              <w:t>900018001801</w:t>
            </w:r>
          </w:p>
        </w:tc>
      </w:tr>
      <w:tr w:rsidR="00E752B6" w:rsidRPr="00B138F3" w14:paraId="327022B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2122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ED9B9C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07C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8076B7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997F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5145FD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B2AFF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1582177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9AD397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369ACC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1C6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6B2F744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1510B9"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0388B7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68CB74A"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F605026" w14:textId="77777777" w:rsidR="00E752B6" w:rsidRPr="00B138F3" w:rsidRDefault="00E752B6" w:rsidP="009216D6">
            <w:pPr>
              <w:widowControl w:val="0"/>
              <w:spacing w:after="160"/>
              <w:rPr>
                <w:rFonts w:ascii="GHEA Grapalat" w:hAnsi="GHEA Grapalat" w:cs="Sylfaen"/>
              </w:rPr>
            </w:pPr>
          </w:p>
          <w:p w14:paraId="1CEF9979"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2EDF7E5D" w14:textId="77777777" w:rsidR="00E752B6" w:rsidRPr="00B138F3" w:rsidRDefault="00E752B6" w:rsidP="009216D6">
            <w:pPr>
              <w:widowControl w:val="0"/>
              <w:spacing w:after="160"/>
              <w:rPr>
                <w:rFonts w:ascii="GHEA Grapalat" w:hAnsi="GHEA Grapalat" w:cs="Sylfaen"/>
              </w:rPr>
            </w:pPr>
          </w:p>
          <w:p w14:paraId="4EFF939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DCE17F1" w14:textId="77777777" w:rsidR="00E752B6" w:rsidRPr="00B138F3" w:rsidRDefault="00E752B6" w:rsidP="009216D6">
            <w:pPr>
              <w:widowControl w:val="0"/>
              <w:spacing w:after="160"/>
              <w:rPr>
                <w:rFonts w:ascii="GHEA Grapalat" w:hAnsi="GHEA Grapalat" w:cs="Sylfaen"/>
              </w:rPr>
            </w:pPr>
          </w:p>
          <w:p w14:paraId="26795DB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190CA479"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50E86E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959462B" w14:textId="77777777" w:rsidR="00E752B6" w:rsidRPr="00B138F3" w:rsidRDefault="00E752B6" w:rsidP="009216D6">
            <w:pPr>
              <w:widowControl w:val="0"/>
              <w:spacing w:after="160"/>
              <w:rPr>
                <w:rFonts w:ascii="GHEA Grapalat" w:hAnsi="GHEA Grapalat" w:cs="Sylfaen"/>
              </w:rPr>
            </w:pPr>
          </w:p>
          <w:p w14:paraId="20E5D70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C782275" w14:textId="77777777" w:rsidR="00E752B6" w:rsidRPr="00B138F3" w:rsidRDefault="00E752B6" w:rsidP="009216D6">
            <w:pPr>
              <w:widowControl w:val="0"/>
              <w:spacing w:after="160"/>
              <w:jc w:val="right"/>
              <w:rPr>
                <w:rFonts w:ascii="GHEA Grapalat" w:hAnsi="GHEA Grapalat" w:cs="Tahoma"/>
              </w:rPr>
            </w:pPr>
          </w:p>
          <w:p w14:paraId="17CEAB5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E8FCAFF" w14:textId="77777777" w:rsidR="00E752B6" w:rsidRPr="00B138F3" w:rsidRDefault="00E752B6" w:rsidP="009216D6">
            <w:pPr>
              <w:widowControl w:val="0"/>
              <w:spacing w:after="160"/>
              <w:rPr>
                <w:rFonts w:ascii="GHEA Grapalat" w:hAnsi="GHEA Grapalat" w:cs="Sylfaen"/>
              </w:rPr>
            </w:pPr>
          </w:p>
          <w:p w14:paraId="1D6B80CA"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546BE63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44A418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FC0727E" w14:textId="77777777" w:rsidR="00E752B6" w:rsidRPr="00B138F3" w:rsidRDefault="00E752B6" w:rsidP="009216D6">
            <w:pPr>
              <w:widowControl w:val="0"/>
              <w:spacing w:after="160"/>
              <w:rPr>
                <w:rFonts w:ascii="GHEA Grapalat" w:hAnsi="GHEA Grapalat"/>
              </w:rPr>
            </w:pPr>
          </w:p>
          <w:p w14:paraId="54F52A2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C6021D1"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EFE3979" w14:textId="77777777" w:rsidR="00E752B6" w:rsidRPr="00B138F3" w:rsidRDefault="00E752B6" w:rsidP="009216D6">
            <w:pPr>
              <w:widowControl w:val="0"/>
              <w:spacing w:after="160"/>
              <w:rPr>
                <w:rFonts w:ascii="GHEA Grapalat" w:hAnsi="GHEA Grapalat" w:cs="Tahoma"/>
              </w:rPr>
            </w:pPr>
          </w:p>
          <w:p w14:paraId="29EFBC09"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D0D8074"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A05E484" w14:textId="77777777" w:rsidR="00E752B6" w:rsidRPr="00B138F3" w:rsidRDefault="00E752B6" w:rsidP="009216D6">
            <w:pPr>
              <w:widowControl w:val="0"/>
              <w:spacing w:after="160"/>
              <w:rPr>
                <w:rFonts w:ascii="GHEA Grapalat" w:hAnsi="GHEA Grapalat" w:cs="Tahoma"/>
              </w:rPr>
            </w:pPr>
          </w:p>
          <w:p w14:paraId="0F1C77E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2303ACC"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F4C7D34" w14:textId="77777777" w:rsidR="00E752B6" w:rsidRPr="00B138F3" w:rsidRDefault="00E752B6" w:rsidP="009216D6">
            <w:pPr>
              <w:widowControl w:val="0"/>
              <w:spacing w:after="160"/>
              <w:rPr>
                <w:rFonts w:ascii="GHEA Grapalat" w:hAnsi="GHEA Grapalat" w:cs="Arial"/>
              </w:rPr>
            </w:pPr>
          </w:p>
        </w:tc>
      </w:tr>
      <w:tr w:rsidR="00E752B6" w:rsidRPr="00B138F3" w14:paraId="6A47E82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6CB4C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75F6752" w14:textId="77777777" w:rsidR="00E752B6" w:rsidRPr="00B138F3" w:rsidRDefault="00E752B6" w:rsidP="009216D6">
            <w:pPr>
              <w:widowControl w:val="0"/>
              <w:spacing w:after="160"/>
              <w:rPr>
                <w:rFonts w:ascii="GHEA Grapalat" w:hAnsi="GHEA Grapalat" w:cs="Sylfaen"/>
              </w:rPr>
            </w:pPr>
          </w:p>
          <w:p w14:paraId="320B7D65"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DD665E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510436F" w14:textId="77777777" w:rsidR="00E752B6" w:rsidRPr="00B138F3" w:rsidRDefault="00E752B6" w:rsidP="009216D6">
            <w:pPr>
              <w:widowControl w:val="0"/>
              <w:spacing w:after="160"/>
              <w:rPr>
                <w:rFonts w:ascii="GHEA Grapalat" w:hAnsi="GHEA Grapalat"/>
              </w:rPr>
            </w:pPr>
          </w:p>
          <w:p w14:paraId="7BF7BE2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3A1899D" w14:textId="77777777" w:rsidR="00E752B6" w:rsidRPr="00B138F3" w:rsidRDefault="00E752B6" w:rsidP="00E752B6">
      <w:pPr>
        <w:widowControl w:val="0"/>
        <w:spacing w:after="160"/>
        <w:jc w:val="center"/>
        <w:rPr>
          <w:rFonts w:ascii="GHEA Grapalat" w:hAnsi="GHEA Grapalat" w:cs="Sylfaen"/>
        </w:rPr>
      </w:pPr>
    </w:p>
    <w:p w14:paraId="47293263" w14:textId="77777777" w:rsidR="00E752B6" w:rsidRPr="00E752B6" w:rsidRDefault="00E752B6" w:rsidP="00BE2572">
      <w:pPr>
        <w:rPr>
          <w:rFonts w:ascii="GHEA Grapalat" w:hAnsi="GHEA Grapalat" w:cs="Sylfaen"/>
        </w:rPr>
      </w:pPr>
    </w:p>
    <w:p w14:paraId="127EDE74" w14:textId="77777777" w:rsidR="00E752B6" w:rsidRDefault="00E752B6" w:rsidP="00BE2572">
      <w:pPr>
        <w:rPr>
          <w:rFonts w:ascii="GHEA Grapalat" w:hAnsi="GHEA Grapalat" w:cs="Sylfaen"/>
          <w:lang w:val="hy-AM"/>
        </w:rPr>
      </w:pPr>
    </w:p>
    <w:p w14:paraId="2828BD7E" w14:textId="77777777" w:rsidR="00E752B6" w:rsidRDefault="00E752B6" w:rsidP="00BE2572">
      <w:pPr>
        <w:rPr>
          <w:rFonts w:ascii="GHEA Grapalat" w:hAnsi="GHEA Grapalat" w:cs="Sylfaen"/>
          <w:lang w:val="hy-AM"/>
        </w:rPr>
      </w:pPr>
    </w:p>
    <w:p w14:paraId="3DFA4AD6" w14:textId="77777777" w:rsidR="00E752B6" w:rsidRDefault="00E752B6" w:rsidP="00BE2572">
      <w:pPr>
        <w:rPr>
          <w:rFonts w:ascii="GHEA Grapalat" w:hAnsi="GHEA Grapalat" w:cs="Sylfaen"/>
          <w:lang w:val="hy-AM"/>
        </w:rPr>
      </w:pPr>
    </w:p>
    <w:p w14:paraId="4615D932" w14:textId="77777777" w:rsidR="00E752B6" w:rsidRDefault="00E752B6" w:rsidP="00BE2572">
      <w:pPr>
        <w:rPr>
          <w:rFonts w:ascii="GHEA Grapalat" w:hAnsi="GHEA Grapalat" w:cs="Sylfaen"/>
          <w:lang w:val="hy-AM"/>
        </w:rPr>
      </w:pPr>
    </w:p>
    <w:p w14:paraId="4F3A2AC1" w14:textId="77777777" w:rsidR="00E752B6" w:rsidRDefault="00E752B6" w:rsidP="00BE2572">
      <w:pPr>
        <w:rPr>
          <w:rFonts w:ascii="GHEA Grapalat" w:hAnsi="GHEA Grapalat" w:cs="Sylfaen"/>
          <w:lang w:val="hy-AM"/>
        </w:rPr>
      </w:pPr>
    </w:p>
    <w:p w14:paraId="058714EB" w14:textId="77777777" w:rsidR="00E752B6" w:rsidRDefault="00E752B6" w:rsidP="00BE2572">
      <w:pPr>
        <w:rPr>
          <w:rFonts w:ascii="GHEA Grapalat" w:hAnsi="GHEA Grapalat" w:cs="Sylfaen"/>
          <w:lang w:val="hy-AM"/>
        </w:rPr>
      </w:pPr>
    </w:p>
    <w:p w14:paraId="2A3A36F1" w14:textId="77777777" w:rsidR="00E752B6" w:rsidRDefault="00E752B6" w:rsidP="00BE2572">
      <w:pPr>
        <w:rPr>
          <w:rFonts w:ascii="GHEA Grapalat" w:hAnsi="GHEA Grapalat" w:cs="Sylfaen"/>
          <w:lang w:val="hy-AM"/>
        </w:rPr>
      </w:pPr>
    </w:p>
    <w:p w14:paraId="165A7E8A" w14:textId="77777777" w:rsidR="00E752B6" w:rsidRDefault="00E752B6" w:rsidP="00BE2572">
      <w:pPr>
        <w:rPr>
          <w:rFonts w:ascii="GHEA Grapalat" w:hAnsi="GHEA Grapalat" w:cs="Sylfaen"/>
          <w:lang w:val="hy-AM"/>
        </w:rPr>
      </w:pPr>
    </w:p>
    <w:p w14:paraId="28B53672" w14:textId="77777777" w:rsidR="00E752B6" w:rsidRDefault="00E752B6" w:rsidP="00BE2572">
      <w:pPr>
        <w:rPr>
          <w:rFonts w:ascii="GHEA Grapalat" w:hAnsi="GHEA Grapalat" w:cs="Sylfaen"/>
          <w:lang w:val="hy-AM"/>
        </w:rPr>
      </w:pPr>
    </w:p>
    <w:p w14:paraId="4AF683BD" w14:textId="77777777" w:rsidR="00E752B6" w:rsidRDefault="00E752B6" w:rsidP="00BE2572">
      <w:pPr>
        <w:rPr>
          <w:rFonts w:ascii="GHEA Grapalat" w:hAnsi="GHEA Grapalat" w:cs="Sylfaen"/>
          <w:lang w:val="hy-AM"/>
        </w:rPr>
      </w:pPr>
    </w:p>
    <w:p w14:paraId="6E28B8B5"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42E9C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10FFC45"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69076F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AF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5818D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BDF0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FBBB83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F97F7D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40CD5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B5F695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586F2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9AC97A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D440C1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254EFA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0CCC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2DC3F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CC3BF5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C91041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256AD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ED162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A9D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DE6FA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12C77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AC8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EC3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63F0A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C34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BAC7C5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2BC7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185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FD08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66BE2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A31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9B73D8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5BFF3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F518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C57D90"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B6ED8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5BA6F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C79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20B9A68"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2F45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9B3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F014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4A76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E6CAE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EB4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2600C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9C121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F9F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53FDF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2C4B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7C93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83DDD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86F4D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F2C0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D0CA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FCC5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918D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4D58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3469F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4F77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63D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B5EE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839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0E7DF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285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0F81B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3C1B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54F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FAF4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87AFA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CA13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F7E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25588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660F0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542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3872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9F85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CADB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D5E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53198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AAB86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22A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FAA7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F0D9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5B4B1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483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F982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1E38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87B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2CC2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D2168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1C57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9CC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8BD8B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92A0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0B7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28F3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8524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5B9D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5B141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2876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7DF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199B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E7A51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B1FE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D45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6B30B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D9F7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0031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6B1F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0AD0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61620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D49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34C5B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36B9C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31A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38FE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A8832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7FA8A3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EDE6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6A51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8D5B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02B7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5486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1E90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837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18FD5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6025C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9D8F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E8EB7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6E0C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553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2AA3D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7FE2B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CB61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71B4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22F23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088EE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14091"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176E6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983DD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E633B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45B43DC"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C4707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C05A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8E00E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4D6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BE1B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D5C09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5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457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94DB5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3261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8DAEC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1B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96FD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8A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5F92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22D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F42B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344F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DC5B5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D6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3B9CB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9B0D7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4508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3586E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29B079E"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7FFC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8FE45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B95BD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C73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8433E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BD0F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773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A474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21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5431F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EA5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72DD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AB5F2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782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DFD36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611B5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068F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AE316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084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873E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7A2E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F95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EA9F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FB045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BB1AE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658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3D18E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95336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4EAF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9F5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FAFC6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E5E54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3D9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F3748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6D64D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61BD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9E69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E397C3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7AC3E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AA6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BF540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AC1A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35669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2C7A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70FD2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2F13C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D42D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7F169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5B07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28A0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9E96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124BC3"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680A2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DF5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182F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D74C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CCD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C438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C8379C" w14:textId="77777777" w:rsidR="00BE2572" w:rsidRPr="00B138F3" w:rsidRDefault="00BE2572" w:rsidP="000745BE">
            <w:pPr>
              <w:widowControl w:val="0"/>
              <w:spacing w:after="120"/>
              <w:jc w:val="center"/>
              <w:rPr>
                <w:rFonts w:ascii="GHEA Grapalat" w:hAnsi="GHEA Grapalat"/>
                <w:sz w:val="18"/>
                <w:szCs w:val="18"/>
              </w:rPr>
            </w:pPr>
          </w:p>
        </w:tc>
      </w:tr>
    </w:tbl>
    <w:p w14:paraId="681049A7" w14:textId="77777777" w:rsidR="00BE2572" w:rsidRPr="00B138F3" w:rsidRDefault="00BE2572" w:rsidP="00BE2572">
      <w:pPr>
        <w:widowControl w:val="0"/>
        <w:spacing w:after="160"/>
        <w:ind w:left="567" w:right="565"/>
        <w:jc w:val="center"/>
        <w:rPr>
          <w:rFonts w:ascii="GHEA Grapalat" w:hAnsi="GHEA Grapalat"/>
          <w:b/>
        </w:rPr>
      </w:pPr>
    </w:p>
    <w:p w14:paraId="53E68BB8" w14:textId="77777777" w:rsidR="00BE2572" w:rsidRPr="00B138F3" w:rsidRDefault="00BE2572" w:rsidP="00BE2572">
      <w:pPr>
        <w:widowControl w:val="0"/>
        <w:spacing w:after="160"/>
        <w:ind w:left="567" w:right="565"/>
        <w:jc w:val="center"/>
        <w:rPr>
          <w:rFonts w:ascii="GHEA Grapalat" w:hAnsi="GHEA Grapalat"/>
          <w:b/>
        </w:rPr>
      </w:pPr>
    </w:p>
    <w:p w14:paraId="4E8AFBF1" w14:textId="77777777" w:rsidR="00BE2572" w:rsidRPr="00B138F3" w:rsidRDefault="00BE2572" w:rsidP="00BE2572">
      <w:pPr>
        <w:widowControl w:val="0"/>
        <w:spacing w:after="160"/>
        <w:ind w:left="567" w:right="565"/>
        <w:jc w:val="center"/>
        <w:rPr>
          <w:rFonts w:ascii="GHEA Grapalat" w:hAnsi="GHEA Grapalat"/>
          <w:b/>
        </w:rPr>
      </w:pPr>
    </w:p>
    <w:p w14:paraId="44F02E2F" w14:textId="77777777" w:rsidR="00BE2572" w:rsidRPr="00B138F3" w:rsidRDefault="00BE2572" w:rsidP="00BE2572">
      <w:pPr>
        <w:widowControl w:val="0"/>
        <w:spacing w:after="160"/>
        <w:ind w:left="567" w:right="565"/>
        <w:jc w:val="center"/>
        <w:rPr>
          <w:rFonts w:ascii="GHEA Grapalat" w:hAnsi="GHEA Grapalat"/>
          <w:b/>
        </w:rPr>
      </w:pPr>
    </w:p>
    <w:p w14:paraId="4D288E8D" w14:textId="77777777" w:rsidR="00BE2572" w:rsidRPr="00B138F3" w:rsidRDefault="00BE2572" w:rsidP="00BE2572">
      <w:pPr>
        <w:widowControl w:val="0"/>
        <w:spacing w:after="160"/>
        <w:ind w:left="567" w:right="565"/>
        <w:jc w:val="center"/>
        <w:rPr>
          <w:rFonts w:ascii="GHEA Grapalat" w:hAnsi="GHEA Grapalat"/>
          <w:b/>
        </w:rPr>
      </w:pPr>
    </w:p>
    <w:p w14:paraId="27F18A05" w14:textId="77777777" w:rsidR="00BE2572" w:rsidRPr="00B138F3" w:rsidRDefault="00BE2572" w:rsidP="00BE2572">
      <w:pPr>
        <w:widowControl w:val="0"/>
        <w:spacing w:after="160"/>
        <w:ind w:left="567" w:right="565"/>
        <w:jc w:val="center"/>
        <w:rPr>
          <w:rFonts w:ascii="GHEA Grapalat" w:hAnsi="GHEA Grapalat"/>
          <w:b/>
        </w:rPr>
      </w:pPr>
    </w:p>
    <w:p w14:paraId="7848B0A3" w14:textId="77777777" w:rsidR="00BE2572" w:rsidRPr="00B138F3" w:rsidRDefault="00BE2572" w:rsidP="00BE2572">
      <w:pPr>
        <w:widowControl w:val="0"/>
        <w:spacing w:after="160"/>
        <w:ind w:left="567" w:right="565"/>
        <w:jc w:val="center"/>
        <w:rPr>
          <w:rFonts w:ascii="GHEA Grapalat" w:hAnsi="GHEA Grapalat"/>
          <w:b/>
        </w:rPr>
      </w:pPr>
    </w:p>
    <w:p w14:paraId="17AD60B7" w14:textId="77777777" w:rsidR="00BE2572" w:rsidRPr="00B138F3" w:rsidRDefault="00BE2572" w:rsidP="00BE2572">
      <w:pPr>
        <w:widowControl w:val="0"/>
        <w:spacing w:after="160"/>
        <w:ind w:left="567" w:right="565"/>
        <w:jc w:val="center"/>
        <w:rPr>
          <w:rFonts w:ascii="GHEA Grapalat" w:hAnsi="GHEA Grapalat"/>
          <w:b/>
        </w:rPr>
      </w:pPr>
    </w:p>
    <w:p w14:paraId="71641DED" w14:textId="77777777" w:rsidR="00BE2572" w:rsidRPr="00B138F3" w:rsidRDefault="00BE2572" w:rsidP="00BE2572">
      <w:pPr>
        <w:widowControl w:val="0"/>
        <w:spacing w:after="160"/>
        <w:ind w:left="567" w:right="565"/>
        <w:jc w:val="center"/>
        <w:rPr>
          <w:rFonts w:ascii="GHEA Grapalat" w:hAnsi="GHEA Grapalat"/>
          <w:b/>
        </w:rPr>
      </w:pPr>
    </w:p>
    <w:p w14:paraId="28DCF7F2" w14:textId="77777777" w:rsidR="00BE2572" w:rsidRPr="00B138F3" w:rsidRDefault="00BE2572" w:rsidP="00BE2572">
      <w:pPr>
        <w:widowControl w:val="0"/>
        <w:spacing w:after="160"/>
        <w:ind w:left="567" w:right="565"/>
        <w:jc w:val="center"/>
        <w:rPr>
          <w:rFonts w:ascii="GHEA Grapalat" w:hAnsi="GHEA Grapalat"/>
          <w:b/>
        </w:rPr>
      </w:pPr>
    </w:p>
    <w:p w14:paraId="4020D9A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41D7687"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7927BD76" w14:textId="77777777" w:rsidR="004B3C4D" w:rsidRPr="00FA6464" w:rsidRDefault="004B3C4D" w:rsidP="004B3C4D">
      <w:pPr>
        <w:jc w:val="right"/>
        <w:rPr>
          <w:rFonts w:ascii="GHEA Grapalat" w:hAnsi="GHEA Grapalat"/>
          <w:b/>
        </w:rPr>
      </w:pPr>
      <w:r w:rsidRPr="001439BD">
        <w:rPr>
          <w:rFonts w:ascii="GHEA Grapalat" w:hAnsi="GHEA Grapalat"/>
          <w:b/>
        </w:rPr>
        <w:t xml:space="preserve">к Приглашению </w:t>
      </w:r>
      <w:r w:rsidRPr="005C7D7C">
        <w:rPr>
          <w:rFonts w:ascii="GHEA Grapalat" w:hAnsi="GHEA Grapalat"/>
          <w:b/>
        </w:rPr>
        <w:t>на ЗАПРОС КОТИРОВОК</w:t>
      </w:r>
    </w:p>
    <w:p w14:paraId="049C6244" w14:textId="4D94FE0C" w:rsidR="004B3C4D" w:rsidRPr="00BD3FDD" w:rsidRDefault="004B3C4D" w:rsidP="004B3C4D">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Pr="00AE2768">
        <w:rPr>
          <w:rFonts w:ascii="GHEA Grapalat" w:hAnsi="GHEA Grapalat" w:cs="Sylfaen"/>
          <w:b/>
          <w:lang w:val="hy-AM"/>
        </w:rPr>
        <w:t>«</w:t>
      </w:r>
      <w:r w:rsidRPr="00260599">
        <w:rPr>
          <w:rFonts w:ascii="GHEA Grapalat" w:hAnsi="GHEA Grapalat" w:cs="Sylfaen"/>
          <w:b/>
        </w:rPr>
        <w:t>ՀՄԿ</w:t>
      </w:r>
      <w:r w:rsidRPr="00562FBC">
        <w:rPr>
          <w:rFonts w:ascii="GHEA Grapalat" w:hAnsi="GHEA Grapalat" w:cs="Sylfaen"/>
          <w:b/>
          <w:lang w:val="es-ES"/>
        </w:rPr>
        <w:t>-</w:t>
      </w:r>
      <w:r w:rsidRPr="00260599">
        <w:rPr>
          <w:rFonts w:ascii="GHEA Grapalat" w:hAnsi="GHEA Grapalat" w:cs="Sylfaen"/>
          <w:b/>
        </w:rPr>
        <w:t>ԳՀԾՁԲ</w:t>
      </w:r>
      <w:r>
        <w:rPr>
          <w:rFonts w:ascii="GHEA Grapalat" w:hAnsi="GHEA Grapalat" w:cs="Sylfaen"/>
          <w:b/>
          <w:lang w:val="es-ES"/>
        </w:rPr>
        <w:t>-2</w:t>
      </w:r>
      <w:r>
        <w:rPr>
          <w:rFonts w:ascii="GHEA Grapalat" w:hAnsi="GHEA Grapalat" w:cs="Sylfaen"/>
          <w:b/>
        </w:rPr>
        <w:t>5</w:t>
      </w:r>
      <w:r>
        <w:rPr>
          <w:rFonts w:ascii="GHEA Grapalat" w:hAnsi="GHEA Grapalat" w:cs="Sylfaen"/>
          <w:b/>
          <w:lang w:val="es-ES"/>
        </w:rPr>
        <w:t>/</w:t>
      </w:r>
      <w:r w:rsidR="00656BE9">
        <w:rPr>
          <w:rFonts w:ascii="GHEA Grapalat" w:hAnsi="GHEA Grapalat" w:cs="Sylfaen"/>
          <w:b/>
        </w:rPr>
        <w:t>14</w:t>
      </w:r>
      <w:r w:rsidRPr="00AE2768">
        <w:rPr>
          <w:rFonts w:ascii="GHEA Grapalat" w:hAnsi="GHEA Grapalat" w:cs="Sylfaen"/>
          <w:b/>
          <w:lang w:val="hy-AM"/>
        </w:rPr>
        <w:t>»</w:t>
      </w:r>
    </w:p>
    <w:p w14:paraId="129EAE78" w14:textId="77777777" w:rsidR="003B2F27" w:rsidRPr="00AD29CE" w:rsidRDefault="003B2F27" w:rsidP="003B2F27">
      <w:pPr>
        <w:widowControl w:val="0"/>
        <w:spacing w:after="160" w:line="360" w:lineRule="auto"/>
        <w:jc w:val="right"/>
        <w:rPr>
          <w:rFonts w:ascii="GHEA Grapalat" w:hAnsi="GHEA Grapalat"/>
          <w:i/>
        </w:rPr>
      </w:pPr>
    </w:p>
    <w:p w14:paraId="31FE9E26" w14:textId="3053A060" w:rsidR="004B3C4D" w:rsidRPr="00936B04" w:rsidRDefault="004B3C4D" w:rsidP="004B3C4D">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НА ПРЕДОСТАВЛЕНИЕ</w:t>
      </w:r>
      <w:r w:rsidRPr="004B1CAE">
        <w:rPr>
          <w:rFonts w:ascii="GHEA Grapalat" w:hAnsi="GHEA Grapalat"/>
          <w:b/>
        </w:rPr>
        <w:t xml:space="preserve"> </w:t>
      </w:r>
      <w:r w:rsidR="00656BE9" w:rsidRPr="00C7139A">
        <w:rPr>
          <w:rFonts w:ascii="GHEA Grapalat" w:hAnsi="GHEA Grapalat"/>
          <w:b/>
        </w:rPr>
        <w:t>Издательские услуги</w:t>
      </w:r>
      <w:r w:rsidR="00656BE9" w:rsidRPr="00936B04">
        <w:rPr>
          <w:rFonts w:ascii="GHEA Grapalat" w:hAnsi="GHEA Grapalat"/>
          <w:b/>
        </w:rPr>
        <w:t xml:space="preserve"> </w:t>
      </w:r>
      <w:r w:rsidRPr="00936B04">
        <w:rPr>
          <w:rFonts w:ascii="GHEA Grapalat" w:hAnsi="GHEA Grapalat"/>
          <w:b/>
        </w:rPr>
        <w:t xml:space="preserve">ДЛЯ НУЖД ГОСУДАРСТВА </w:t>
      </w:r>
    </w:p>
    <w:p w14:paraId="1005EB94" w14:textId="178B0B7A" w:rsidR="004B3C4D" w:rsidRPr="004B3C4D" w:rsidRDefault="004B3C4D" w:rsidP="004B3C4D">
      <w:pPr>
        <w:widowControl w:val="0"/>
        <w:ind w:left="-142" w:firstLine="142"/>
        <w:jc w:val="center"/>
        <w:rPr>
          <w:rFonts w:ascii="GHEA Grapalat" w:hAnsi="GHEA Grapalat"/>
          <w:b/>
          <w:sz w:val="20"/>
          <w:szCs w:val="20"/>
        </w:rPr>
      </w:pPr>
      <w:r w:rsidRPr="00936B04">
        <w:rPr>
          <w:rFonts w:ascii="GHEA Grapalat" w:hAnsi="GHEA Grapalat"/>
          <w:b/>
        </w:rPr>
        <w:t>№</w:t>
      </w:r>
      <w:r w:rsidRPr="00C7139A">
        <w:rPr>
          <w:rFonts w:ascii="GHEA Grapalat" w:hAnsi="GHEA Grapalat"/>
          <w:b/>
          <w:sz w:val="20"/>
          <w:szCs w:val="20"/>
        </w:rPr>
        <w:t xml:space="preserve"> </w:t>
      </w:r>
      <w:r w:rsidRPr="00100A6F">
        <w:rPr>
          <w:rFonts w:ascii="GHEA Grapalat" w:hAnsi="GHEA Grapalat"/>
          <w:b/>
          <w:sz w:val="20"/>
          <w:szCs w:val="20"/>
        </w:rPr>
        <w:t>ՀՄԿ-</w:t>
      </w:r>
      <w:r>
        <w:rPr>
          <w:rFonts w:ascii="GHEA Grapalat" w:hAnsi="GHEA Grapalat"/>
          <w:b/>
          <w:sz w:val="20"/>
          <w:szCs w:val="20"/>
        </w:rPr>
        <w:t>ԳՀԾՁԲ-25/</w:t>
      </w:r>
      <w:r w:rsidR="00656BE9">
        <w:rPr>
          <w:rFonts w:ascii="GHEA Grapalat" w:hAnsi="GHEA Grapalat"/>
          <w:b/>
          <w:sz w:val="20"/>
          <w:szCs w:val="20"/>
        </w:rPr>
        <w:t>14</w:t>
      </w:r>
    </w:p>
    <w:p w14:paraId="1B3E6993" w14:textId="2ADE6CBF" w:rsidR="003B2F27" w:rsidRDefault="003B2F27" w:rsidP="003B2F27">
      <w:pPr>
        <w:widowControl w:val="0"/>
        <w:spacing w:after="160" w:line="360" w:lineRule="auto"/>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154C479B" w14:textId="77777777" w:rsidTr="005B7138">
        <w:tc>
          <w:tcPr>
            <w:tcW w:w="4643" w:type="dxa"/>
          </w:tcPr>
          <w:p w14:paraId="4464EC2B"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6EC4F733" w14:textId="26B17383"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4B3C4D">
              <w:rPr>
                <w:rFonts w:ascii="GHEA Grapalat" w:hAnsi="GHEA Grapalat"/>
              </w:rPr>
              <w:t>25</w:t>
            </w:r>
            <w:r w:rsidRPr="00AD29CE">
              <w:rPr>
                <w:rFonts w:ascii="GHEA Grapalat" w:hAnsi="GHEA Grapalat"/>
              </w:rPr>
              <w:t>г.</w:t>
            </w:r>
          </w:p>
        </w:tc>
      </w:tr>
    </w:tbl>
    <w:p w14:paraId="2A63C453"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506F74C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5EDFBADA"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8101EC0" w14:textId="6575760F"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7C74F4" w:rsidRPr="00C7139A">
        <w:rPr>
          <w:rFonts w:ascii="GHEA Grapalat" w:hAnsi="GHEA Grapalat"/>
          <w:b/>
        </w:rPr>
        <w:t>услуг печати методических пособий</w:t>
      </w:r>
      <w:r w:rsidR="007C74F4" w:rsidRPr="00C7139A">
        <w:rPr>
          <w:rFonts w:ascii="GHEA Grapalat" w:hAnsi="GHEA Grapalat"/>
          <w:b/>
          <w:i/>
        </w:rPr>
        <w:t xml:space="preserve"> </w:t>
      </w:r>
      <w:r w:rsidR="007C74F4" w:rsidRPr="00C7139A">
        <w:rPr>
          <w:rFonts w:ascii="GHEA Grapalat" w:hAnsi="GHEA Grapalat"/>
          <w:b/>
        </w:rPr>
        <w:t>и брошюр</w:t>
      </w:r>
      <w:r w:rsidR="007C74F4" w:rsidRPr="00AD29C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D78989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0683E2A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C9BFBA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5712630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76ECFB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122E80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632C6B39"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3A1A4E5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E3C10E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161820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4C70A8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2EBED2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FF4FBA5"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1466B350" w14:textId="77777777" w:rsidR="00830C72" w:rsidRDefault="00830C72">
      <w:pPr>
        <w:rPr>
          <w:rFonts w:ascii="GHEA Grapalat" w:hAnsi="GHEA Grapalat"/>
          <w:lang w:val="hy-AM"/>
        </w:rPr>
      </w:pPr>
    </w:p>
    <w:p w14:paraId="42F9AF0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7FBCB97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62497A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4DB8238"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1F64E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36FB5F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5FA54EE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3CFC86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3548203D"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B099190"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9220D24"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1A5EF107"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47514FF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574A57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6FBD88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76AEDC9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D52022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3E2A202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711FA37F"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5D03599" w14:textId="77777777" w:rsidR="0034272D" w:rsidRDefault="0034272D" w:rsidP="003B2F27">
      <w:pPr>
        <w:widowControl w:val="0"/>
        <w:spacing w:after="160" w:line="336" w:lineRule="auto"/>
        <w:jc w:val="center"/>
        <w:rPr>
          <w:rFonts w:ascii="GHEA Grapalat" w:hAnsi="GHEA Grapalat"/>
          <w:b/>
        </w:rPr>
      </w:pPr>
    </w:p>
    <w:p w14:paraId="7FA50F29"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7A439D43"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6"/>
        <w:t>17</w:t>
      </w:r>
      <w:r>
        <w:rPr>
          <w:rFonts w:ascii="GHEA Grapalat" w:hAnsi="GHEA Grapalat"/>
        </w:rPr>
        <w:t>.</w:t>
      </w:r>
    </w:p>
    <w:p w14:paraId="0EF51FD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CD2F808"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748239F2" w14:textId="23E1C8AE"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00AD2CE2">
        <w:rPr>
          <w:rStyle w:val="af6"/>
          <w:rFonts w:ascii="GHEA Grapalat" w:hAnsi="GHEA Grapalat"/>
        </w:rPr>
        <w:footnoteReference w:customMarkFollows="1" w:id="17"/>
        <w:t>18</w:t>
      </w:r>
      <w:r w:rsidRPr="00844C3A">
        <w:rPr>
          <w:rFonts w:ascii="GHEA Grapalat" w:hAnsi="GHEA Grapalat"/>
        </w:rPr>
        <w:t>.</w:t>
      </w:r>
    </w:p>
    <w:p w14:paraId="42F6009C"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728238B6"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7773DA11" w14:textId="2745E9F1" w:rsidR="003B2F27" w:rsidRPr="004B3C4D" w:rsidRDefault="0020572B" w:rsidP="004B3C4D">
      <w:pPr>
        <w:pStyle w:val="norm"/>
        <w:widowControl w:val="0"/>
        <w:spacing w:after="160" w:line="360" w:lineRule="auto"/>
        <w:ind w:firstLine="567"/>
        <w:rPr>
          <w:rFonts w:ascii="GHEA Grapalat" w:hAnsi="GHEA Grapalat" w:cs="Sylfaen"/>
          <w:vertAlign w:val="superscript"/>
        </w:rPr>
      </w:pPr>
      <w:r>
        <w:rPr>
          <w:rFonts w:ascii="GHEA Grapalat" w:hAnsi="GHEA Grapalat"/>
          <w:sz w:val="24"/>
          <w:szCs w:val="24"/>
        </w:rPr>
        <w:t xml:space="preserve">4.3 </w:t>
      </w:r>
      <w:r w:rsidR="005C3713">
        <w:rPr>
          <w:rStyle w:val="af6"/>
          <w:rFonts w:ascii="GHEA Grapalat" w:hAnsi="GHEA Grapalat" w:cs="Sylfaen"/>
        </w:rPr>
        <w:footnoteReference w:customMarkFollows="1" w:id="18"/>
        <w:t>19</w:t>
      </w:r>
    </w:p>
    <w:p w14:paraId="3281B6D0" w14:textId="77777777" w:rsidR="003B2F27" w:rsidRPr="00AD29CE" w:rsidRDefault="003B2F27" w:rsidP="003B2F27">
      <w:pPr>
        <w:widowControl w:val="0"/>
        <w:spacing w:after="160" w:line="360" w:lineRule="auto"/>
        <w:ind w:firstLine="720"/>
        <w:jc w:val="center"/>
        <w:rPr>
          <w:rFonts w:ascii="GHEA Grapalat" w:hAnsi="GHEA Grapalat" w:cs="Sylfaen"/>
        </w:rPr>
      </w:pPr>
    </w:p>
    <w:p w14:paraId="354F0E1F" w14:textId="77777777" w:rsidR="00D932B2" w:rsidRDefault="00D932B2">
      <w:pPr>
        <w:rPr>
          <w:rFonts w:ascii="GHEA Grapalat" w:hAnsi="GHEA Grapalat"/>
          <w:b/>
        </w:rPr>
      </w:pPr>
      <w:r>
        <w:rPr>
          <w:rFonts w:ascii="GHEA Grapalat" w:hAnsi="GHEA Grapalat"/>
          <w:b/>
        </w:rPr>
        <w:br w:type="page"/>
      </w:r>
    </w:p>
    <w:p w14:paraId="34DD9CD2"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4D5EAC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D9D6B0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B1FB9F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3B2F25E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1ACF0197"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127CC77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7FBD56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3368F5B" w14:textId="77777777" w:rsidR="003B2F27" w:rsidRPr="00AD29CE" w:rsidRDefault="003B2F27" w:rsidP="003B2F27">
      <w:pPr>
        <w:widowControl w:val="0"/>
        <w:spacing w:after="160" w:line="360" w:lineRule="auto"/>
        <w:ind w:firstLine="720"/>
        <w:jc w:val="center"/>
        <w:rPr>
          <w:rFonts w:ascii="GHEA Grapalat" w:hAnsi="GHEA Grapalat" w:cs="Sylfaen"/>
        </w:rPr>
      </w:pPr>
    </w:p>
    <w:p w14:paraId="0F268614"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53F27605"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A685F8" w14:textId="77777777" w:rsidR="0043443E" w:rsidRPr="00E661BE" w:rsidRDefault="0043443E" w:rsidP="00810966">
      <w:pPr>
        <w:jc w:val="center"/>
        <w:rPr>
          <w:rFonts w:ascii="GHEA Grapalat" w:hAnsi="GHEA Grapalat"/>
          <w:b/>
        </w:rPr>
      </w:pPr>
    </w:p>
    <w:p w14:paraId="6A6E4100"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22C088E6" w14:textId="77777777" w:rsidR="0043443E" w:rsidRPr="00E661BE" w:rsidRDefault="0043443E" w:rsidP="00810966">
      <w:pPr>
        <w:jc w:val="center"/>
        <w:rPr>
          <w:rFonts w:ascii="GHEA Grapalat" w:hAnsi="GHEA Grapalat" w:cs="Sylfaen"/>
          <w:b/>
        </w:rPr>
      </w:pPr>
    </w:p>
    <w:p w14:paraId="4F50A89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4614655"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0"/>
        <w:t>21</w:t>
      </w:r>
    </w:p>
    <w:p w14:paraId="02D406A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B109528"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636DA8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61694F7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01A88C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FF3B5A"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94B07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9432EC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1668F2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1"/>
        <w:t>22</w:t>
      </w:r>
      <w:r w:rsidRPr="00AD29CE">
        <w:rPr>
          <w:rFonts w:ascii="GHEA Grapalat" w:hAnsi="GHEA Grapalat"/>
        </w:rPr>
        <w:t>.</w:t>
      </w:r>
    </w:p>
    <w:p w14:paraId="668F164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2"/>
        <w:t>23</w:t>
      </w:r>
      <w:r w:rsidRPr="00AD29CE">
        <w:rPr>
          <w:rFonts w:ascii="GHEA Grapalat" w:hAnsi="GHEA Grapalat"/>
        </w:rPr>
        <w:t>.</w:t>
      </w:r>
    </w:p>
    <w:p w14:paraId="1A574BD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w:t>
      </w:r>
      <w:r w:rsidRPr="00AD29CE">
        <w:rPr>
          <w:rFonts w:ascii="GHEA Grapalat" w:hAnsi="GHEA Grapalat"/>
        </w:rPr>
        <w:lastRenderedPageBreak/>
        <w:t xml:space="preserve">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2060021"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B3FB738"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664D94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5EF5A65"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AD29CE">
        <w:rPr>
          <w:rFonts w:ascii="GHEA Grapalat" w:hAnsi="GHEA Grapalat"/>
        </w:rPr>
        <w:lastRenderedPageBreak/>
        <w:t>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A6BAEF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7024A84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4959790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lastRenderedPageBreak/>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883C58D"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9733B3B" w14:textId="77777777" w:rsidR="004B3C4D" w:rsidRDefault="003B2F27" w:rsidP="004B3C4D">
      <w:pPr>
        <w:widowControl w:val="0"/>
        <w:tabs>
          <w:tab w:val="left" w:pos="1276"/>
        </w:tabs>
        <w:spacing w:after="160" w:line="360" w:lineRule="auto"/>
        <w:ind w:firstLine="567"/>
        <w:jc w:val="both"/>
        <w:rPr>
          <w:rFonts w:ascii="GHEA Grapalat" w:hAnsi="GHEA Grapalat"/>
          <w:vertAlign w:val="superscrip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000F7EC6" w:rsidRPr="000F7EC6">
        <w:rPr>
          <w:rFonts w:ascii="GHEA Grapalat" w:hAnsi="GHEA Grapalat"/>
          <w:vertAlign w:val="superscript"/>
        </w:rPr>
        <w:t>24</w:t>
      </w:r>
    </w:p>
    <w:p w14:paraId="54A05B78" w14:textId="07B5EDDF" w:rsidR="003B2F27" w:rsidRPr="004B3C4D" w:rsidRDefault="000F7EC6" w:rsidP="004B3C4D">
      <w:pPr>
        <w:widowControl w:val="0"/>
        <w:tabs>
          <w:tab w:val="left" w:pos="1276"/>
        </w:tabs>
        <w:spacing w:after="160" w:line="360" w:lineRule="auto"/>
        <w:ind w:firstLine="567"/>
        <w:jc w:val="both"/>
        <w:rPr>
          <w:rFonts w:ascii="GHEA Grapalat" w:hAnsi="GHEA Grapalat"/>
        </w:rPr>
      </w:pP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w:t>
      </w:r>
      <w:r w:rsidR="003B2F27" w:rsidRPr="00842146">
        <w:rPr>
          <w:rFonts w:ascii="GHEA Grapalat" w:hAnsi="GHEA Grapalat"/>
        </w:rPr>
        <w:t>.</w:t>
      </w:r>
      <w:r w:rsidR="00360C67" w:rsidRPr="00360C67">
        <w:rPr>
          <w:rFonts w:ascii="GHEA Grapalat" w:hAnsi="GHEA Grapalat"/>
          <w:vertAlign w:val="superscript"/>
        </w:rPr>
        <w:t>25</w:t>
      </w:r>
    </w:p>
    <w:p w14:paraId="26E1EDBA" w14:textId="77777777" w:rsidR="003B2F27" w:rsidRPr="00AD29CE" w:rsidRDefault="003B2F27" w:rsidP="003B2F27">
      <w:pPr>
        <w:widowControl w:val="0"/>
        <w:spacing w:after="160" w:line="360" w:lineRule="auto"/>
        <w:rPr>
          <w:rFonts w:ascii="GHEA Grapalat" w:hAnsi="GHEA Grapalat"/>
        </w:rPr>
      </w:pPr>
    </w:p>
    <w:p w14:paraId="4469B7F6"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5BA1688" w14:textId="77777777" w:rsidTr="005B7138">
        <w:trPr>
          <w:jc w:val="center"/>
        </w:trPr>
        <w:tc>
          <w:tcPr>
            <w:tcW w:w="4536" w:type="dxa"/>
          </w:tcPr>
          <w:p w14:paraId="26C32578"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78142EA"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4F0C81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4385C2A" w14:textId="77777777" w:rsidR="003B2F27" w:rsidRDefault="003B2F27" w:rsidP="005B7138">
            <w:pPr>
              <w:widowControl w:val="0"/>
              <w:spacing w:after="160" w:line="360" w:lineRule="auto"/>
              <w:jc w:val="center"/>
              <w:rPr>
                <w:rFonts w:ascii="GHEA Grapalat" w:hAnsi="GHEA Grapalat"/>
                <w:lang w:val="en-US"/>
              </w:rPr>
            </w:pPr>
          </w:p>
          <w:p w14:paraId="41349A3D"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1A0DEDF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236F652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388D1D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2E67620" w14:textId="77777777" w:rsidR="003B2F27" w:rsidRDefault="003B2F27" w:rsidP="005B7138">
            <w:pPr>
              <w:widowControl w:val="0"/>
              <w:spacing w:after="160" w:line="360" w:lineRule="auto"/>
              <w:jc w:val="center"/>
              <w:rPr>
                <w:rFonts w:ascii="GHEA Grapalat" w:hAnsi="GHEA Grapalat"/>
                <w:lang w:val="en-US"/>
              </w:rPr>
            </w:pPr>
          </w:p>
          <w:p w14:paraId="4E4E87B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3EFF3413" w14:textId="77777777" w:rsidR="003B2F27" w:rsidRPr="00AD29CE" w:rsidRDefault="003B2F27" w:rsidP="003B2F27">
      <w:pPr>
        <w:widowControl w:val="0"/>
        <w:spacing w:after="160" w:line="360" w:lineRule="auto"/>
        <w:ind w:firstLine="709"/>
        <w:jc w:val="center"/>
        <w:rPr>
          <w:rFonts w:ascii="GHEA Grapalat" w:hAnsi="GHEA Grapalat"/>
          <w:b/>
        </w:rPr>
      </w:pPr>
    </w:p>
    <w:p w14:paraId="5F7DA07B"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18277E1"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353DF3D7"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24C057BF"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01F30FA9"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64AC6EA1"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461D051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6258EB5E" w14:textId="5DC207CF"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009923D7" w:rsidRPr="00CA29A3">
        <w:rPr>
          <w:rFonts w:ascii="GHEA Grapalat" w:hAnsi="GHEA Grapalat"/>
          <w:i/>
          <w:sz w:val="20"/>
          <w:szCs w:val="20"/>
        </w:rPr>
        <w:t>"</w:t>
      </w:r>
      <w:r w:rsidR="009923D7" w:rsidRPr="00CA29A3">
        <w:rPr>
          <w:rFonts w:ascii="GHEA Grapalat" w:hAnsi="GHEA Grapalat"/>
          <w:i/>
          <w:sz w:val="20"/>
          <w:szCs w:val="20"/>
          <w:lang w:val="hy-AM"/>
        </w:rPr>
        <w:t xml:space="preserve"> </w:t>
      </w:r>
      <w:r w:rsidR="009923D7" w:rsidRPr="00CA29A3">
        <w:rPr>
          <w:rFonts w:ascii="GHEA Grapalat" w:hAnsi="GHEA Grapalat"/>
          <w:b/>
          <w:i/>
          <w:sz w:val="20"/>
          <w:szCs w:val="20"/>
          <w:lang w:val="af-ZA"/>
        </w:rPr>
        <w:t>ՀՄԿ-ԳՀ</w:t>
      </w:r>
      <w:r w:rsidR="009923D7" w:rsidRPr="00CA29A3">
        <w:rPr>
          <w:rFonts w:ascii="GHEA Grapalat" w:hAnsi="GHEA Grapalat"/>
          <w:b/>
          <w:i/>
          <w:sz w:val="20"/>
          <w:szCs w:val="20"/>
          <w:lang w:val="hy-AM"/>
        </w:rPr>
        <w:t>Ծ</w:t>
      </w:r>
      <w:r w:rsidR="009923D7" w:rsidRPr="00CA29A3">
        <w:rPr>
          <w:rFonts w:ascii="GHEA Grapalat" w:hAnsi="GHEA Grapalat"/>
          <w:b/>
          <w:i/>
          <w:sz w:val="20"/>
          <w:szCs w:val="20"/>
          <w:lang w:val="af-ZA"/>
        </w:rPr>
        <w:t>ՁԲ-2</w:t>
      </w:r>
      <w:r w:rsidR="009923D7">
        <w:rPr>
          <w:rFonts w:ascii="GHEA Grapalat" w:hAnsi="GHEA Grapalat"/>
          <w:b/>
          <w:i/>
          <w:sz w:val="20"/>
          <w:szCs w:val="20"/>
        </w:rPr>
        <w:t>5</w:t>
      </w:r>
      <w:r w:rsidR="009923D7" w:rsidRPr="00CA29A3">
        <w:rPr>
          <w:rFonts w:ascii="GHEA Grapalat" w:hAnsi="GHEA Grapalat"/>
          <w:b/>
          <w:i/>
          <w:sz w:val="20"/>
          <w:szCs w:val="20"/>
          <w:lang w:val="af-ZA"/>
        </w:rPr>
        <w:t>/</w:t>
      </w:r>
      <w:r w:rsidR="009923D7">
        <w:rPr>
          <w:rFonts w:ascii="GHEA Grapalat" w:hAnsi="GHEA Grapalat"/>
          <w:b/>
          <w:i/>
          <w:sz w:val="20"/>
          <w:szCs w:val="20"/>
        </w:rPr>
        <w:t>14</w:t>
      </w:r>
      <w:r w:rsidR="009923D7" w:rsidRPr="00CA29A3">
        <w:rPr>
          <w:rFonts w:ascii="GHEA Grapalat" w:hAnsi="GHEA Grapalat"/>
          <w:b/>
          <w:i/>
          <w:sz w:val="20"/>
          <w:szCs w:val="20"/>
        </w:rPr>
        <w:t>"</w:t>
      </w:r>
      <w:r w:rsidR="009923D7" w:rsidRPr="00CA29A3">
        <w:rPr>
          <w:rFonts w:ascii="GHEA Grapalat" w:hAnsi="GHEA Grapalat"/>
          <w:b/>
          <w:i/>
          <w:sz w:val="20"/>
          <w:szCs w:val="20"/>
          <w:vertAlign w:val="superscript"/>
        </w:rPr>
        <w:footnoteReference w:customMarkFollows="1" w:id="23"/>
        <w:t>*</w:t>
      </w:r>
      <w:r w:rsidR="009923D7" w:rsidRPr="00CA29A3">
        <w:rPr>
          <w:rFonts w:ascii="GHEA Grapalat" w:hAnsi="GHEA Grapalat"/>
          <w:i/>
          <w:sz w:val="20"/>
          <w:szCs w:val="20"/>
        </w:rPr>
        <w:br/>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009923D7">
        <w:rPr>
          <w:rFonts w:ascii="GHEA Grapalat" w:hAnsi="GHEA Grapalat"/>
          <w:i/>
        </w:rPr>
        <w:t>25</w:t>
      </w:r>
      <w:r w:rsidRPr="00AD29CE">
        <w:rPr>
          <w:rFonts w:ascii="GHEA Grapalat" w:hAnsi="GHEA Grapalat"/>
          <w:i/>
        </w:rPr>
        <w:t>г.</w:t>
      </w:r>
    </w:p>
    <w:p w14:paraId="084A4ED7" w14:textId="77777777" w:rsidR="003B2F27" w:rsidRPr="00AD29CE" w:rsidRDefault="003B2F27" w:rsidP="003B2F27">
      <w:pPr>
        <w:widowControl w:val="0"/>
        <w:spacing w:after="160" w:line="360" w:lineRule="auto"/>
        <w:jc w:val="center"/>
        <w:rPr>
          <w:rFonts w:ascii="GHEA Grapalat" w:hAnsi="GHEA Grapalat"/>
        </w:rPr>
      </w:pPr>
    </w:p>
    <w:p w14:paraId="25BF51D8"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4"/>
        <w:t>*</w:t>
      </w:r>
    </w:p>
    <w:p w14:paraId="1454615B" w14:textId="77777777" w:rsidR="009923D7" w:rsidRPr="00CA29A3" w:rsidRDefault="009923D7" w:rsidP="009923D7">
      <w:pPr>
        <w:widowControl w:val="0"/>
        <w:spacing w:after="160" w:line="360" w:lineRule="auto"/>
        <w:jc w:val="right"/>
        <w:rPr>
          <w:rFonts w:ascii="GHEA Grapalat" w:hAnsi="GHEA Grapalat"/>
        </w:rPr>
      </w:pPr>
      <w:r w:rsidRPr="00CA29A3">
        <w:rPr>
          <w:rFonts w:ascii="GHEA Grapalat" w:hAnsi="GHEA Grapalat"/>
        </w:rPr>
        <w:t>драмов РА</w:t>
      </w:r>
    </w:p>
    <w:tbl>
      <w:tblPr>
        <w:tblW w:w="11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1398"/>
        <w:gridCol w:w="3612"/>
        <w:gridCol w:w="1012"/>
        <w:gridCol w:w="962"/>
        <w:gridCol w:w="830"/>
        <w:gridCol w:w="1309"/>
        <w:gridCol w:w="1011"/>
      </w:tblGrid>
      <w:tr w:rsidR="009923D7" w:rsidRPr="00CA29A3" w14:paraId="7D707F25" w14:textId="77777777" w:rsidTr="009923D7">
        <w:trPr>
          <w:trHeight w:val="422"/>
          <w:jc w:val="center"/>
        </w:trPr>
        <w:tc>
          <w:tcPr>
            <w:tcW w:w="11732" w:type="dxa"/>
            <w:gridSpan w:val="8"/>
          </w:tcPr>
          <w:p w14:paraId="0427944A" w14:textId="77777777" w:rsidR="009923D7" w:rsidRPr="00CA29A3" w:rsidRDefault="009923D7" w:rsidP="00AA6B3A">
            <w:pPr>
              <w:widowControl w:val="0"/>
              <w:spacing w:after="120"/>
              <w:jc w:val="center"/>
              <w:rPr>
                <w:rFonts w:ascii="GHEA Grapalat" w:hAnsi="GHEA Grapalat"/>
                <w:sz w:val="20"/>
              </w:rPr>
            </w:pPr>
            <w:r w:rsidRPr="00CA29A3">
              <w:rPr>
                <w:rFonts w:ascii="GHEA Grapalat" w:hAnsi="GHEA Grapalat"/>
                <w:sz w:val="20"/>
              </w:rPr>
              <w:t>Услуги</w:t>
            </w:r>
          </w:p>
        </w:tc>
      </w:tr>
      <w:tr w:rsidR="009923D7" w:rsidRPr="00CA29A3" w14:paraId="6A5DD46E" w14:textId="77777777" w:rsidTr="009923D7">
        <w:trPr>
          <w:trHeight w:val="247"/>
          <w:jc w:val="center"/>
        </w:trPr>
        <w:tc>
          <w:tcPr>
            <w:tcW w:w="1598" w:type="dxa"/>
            <w:vMerge w:val="restart"/>
          </w:tcPr>
          <w:p w14:paraId="5FCAAB58" w14:textId="77777777" w:rsidR="009923D7" w:rsidRPr="00CA29A3" w:rsidRDefault="009923D7" w:rsidP="00AA6B3A">
            <w:pPr>
              <w:widowControl w:val="0"/>
              <w:jc w:val="center"/>
              <w:rPr>
                <w:rFonts w:ascii="GHEA Grapalat" w:hAnsi="GHEA Grapalat"/>
                <w:sz w:val="20"/>
              </w:rPr>
            </w:pPr>
            <w:r w:rsidRPr="00CA29A3">
              <w:rPr>
                <w:rFonts w:ascii="GHEA Grapalat" w:hAnsi="GHEA Grapalat"/>
                <w:sz w:val="20"/>
              </w:rPr>
              <w:t>номер предусмотрен</w:t>
            </w:r>
          </w:p>
          <w:p w14:paraId="7D1C4760" w14:textId="77777777" w:rsidR="009923D7" w:rsidRPr="00CA29A3" w:rsidRDefault="009923D7" w:rsidP="00AA6B3A">
            <w:pPr>
              <w:widowControl w:val="0"/>
              <w:jc w:val="center"/>
              <w:rPr>
                <w:rFonts w:ascii="GHEA Grapalat" w:hAnsi="GHEA Grapalat"/>
                <w:sz w:val="20"/>
              </w:rPr>
            </w:pPr>
            <w:proofErr w:type="spellStart"/>
            <w:r w:rsidRPr="00CA29A3">
              <w:rPr>
                <w:rFonts w:ascii="GHEA Grapalat" w:hAnsi="GHEA Grapalat"/>
                <w:sz w:val="20"/>
              </w:rPr>
              <w:t>ного</w:t>
            </w:r>
            <w:proofErr w:type="spellEnd"/>
            <w:r w:rsidRPr="00CA29A3">
              <w:rPr>
                <w:rFonts w:ascii="GHEA Grapalat" w:hAnsi="GHEA Grapalat"/>
                <w:sz w:val="20"/>
              </w:rPr>
              <w:t xml:space="preserve"> </w:t>
            </w:r>
            <w:proofErr w:type="spellStart"/>
            <w:r w:rsidRPr="00CA29A3">
              <w:rPr>
                <w:rFonts w:ascii="GHEA Grapalat" w:hAnsi="GHEA Grapalat"/>
                <w:sz w:val="20"/>
              </w:rPr>
              <w:t>приглаше</w:t>
            </w:r>
            <w:proofErr w:type="spellEnd"/>
          </w:p>
          <w:p w14:paraId="40EB2A1B" w14:textId="77777777" w:rsidR="009923D7" w:rsidRPr="00CA29A3" w:rsidRDefault="009923D7" w:rsidP="00AA6B3A">
            <w:pPr>
              <w:widowControl w:val="0"/>
              <w:jc w:val="center"/>
              <w:rPr>
                <w:rFonts w:ascii="GHEA Grapalat" w:hAnsi="GHEA Grapalat"/>
                <w:sz w:val="20"/>
              </w:rPr>
            </w:pPr>
            <w:proofErr w:type="spellStart"/>
            <w:r w:rsidRPr="00CA29A3">
              <w:rPr>
                <w:rFonts w:ascii="GHEA Grapalat" w:hAnsi="GHEA Grapalat"/>
                <w:sz w:val="20"/>
              </w:rPr>
              <w:t>нием</w:t>
            </w:r>
            <w:proofErr w:type="spellEnd"/>
            <w:r w:rsidRPr="00CA29A3">
              <w:rPr>
                <w:rFonts w:ascii="GHEA Grapalat" w:hAnsi="GHEA Grapalat"/>
                <w:sz w:val="20"/>
              </w:rPr>
              <w:t xml:space="preserve"> лота</w:t>
            </w:r>
          </w:p>
        </w:tc>
        <w:tc>
          <w:tcPr>
            <w:tcW w:w="1398" w:type="dxa"/>
            <w:vMerge w:val="restart"/>
            <w:vAlign w:val="center"/>
          </w:tcPr>
          <w:p w14:paraId="18BB2DF2" w14:textId="77777777" w:rsidR="009923D7" w:rsidRPr="00CA29A3" w:rsidRDefault="009923D7" w:rsidP="00AA6B3A">
            <w:pPr>
              <w:widowControl w:val="0"/>
              <w:ind w:left="-351"/>
              <w:jc w:val="center"/>
              <w:rPr>
                <w:rFonts w:ascii="GHEA Grapalat" w:hAnsi="GHEA Grapalat"/>
                <w:sz w:val="20"/>
                <w:szCs w:val="20"/>
              </w:rPr>
            </w:pPr>
            <w:proofErr w:type="spellStart"/>
            <w:r w:rsidRPr="00CA29A3">
              <w:rPr>
                <w:rFonts w:ascii="GHEA Grapalat" w:hAnsi="GHEA Grapalat"/>
                <w:sz w:val="20"/>
                <w:szCs w:val="20"/>
              </w:rPr>
              <w:t>Промежуточны</w:t>
            </w:r>
            <w:proofErr w:type="spellEnd"/>
            <w:r w:rsidRPr="00CA29A3">
              <w:rPr>
                <w:rFonts w:ascii="GHEA Grapalat" w:hAnsi="GHEA Grapalat"/>
                <w:sz w:val="20"/>
                <w:szCs w:val="20"/>
              </w:rPr>
              <w:t xml:space="preserve"> код, предусмотренный планом закупок по классификации ЕЗК (CPV)</w:t>
            </w:r>
          </w:p>
        </w:tc>
        <w:tc>
          <w:tcPr>
            <w:tcW w:w="3612" w:type="dxa"/>
            <w:vMerge w:val="restart"/>
            <w:vAlign w:val="center"/>
          </w:tcPr>
          <w:p w14:paraId="5FDE521D" w14:textId="77777777" w:rsidR="009923D7" w:rsidRPr="00CA29A3" w:rsidRDefault="009923D7" w:rsidP="00AA6B3A">
            <w:pPr>
              <w:widowControl w:val="0"/>
              <w:spacing w:after="120"/>
              <w:jc w:val="center"/>
              <w:rPr>
                <w:rFonts w:ascii="GHEA Grapalat" w:hAnsi="GHEA Grapalat"/>
                <w:sz w:val="20"/>
              </w:rPr>
            </w:pPr>
            <w:r w:rsidRPr="00CA29A3">
              <w:rPr>
                <w:rFonts w:ascii="GHEA Grapalat" w:hAnsi="GHEA Grapalat"/>
                <w:sz w:val="20"/>
              </w:rPr>
              <w:t>техническая характеристика</w:t>
            </w:r>
          </w:p>
        </w:tc>
        <w:tc>
          <w:tcPr>
            <w:tcW w:w="1012" w:type="dxa"/>
            <w:vMerge w:val="restart"/>
            <w:vAlign w:val="center"/>
          </w:tcPr>
          <w:p w14:paraId="6F00FB06" w14:textId="77777777" w:rsidR="009923D7" w:rsidRPr="00CA29A3" w:rsidRDefault="009923D7" w:rsidP="00AA6B3A">
            <w:pPr>
              <w:widowControl w:val="0"/>
              <w:spacing w:after="120"/>
              <w:jc w:val="center"/>
              <w:rPr>
                <w:rFonts w:ascii="GHEA Grapalat" w:hAnsi="GHEA Grapalat"/>
                <w:sz w:val="20"/>
              </w:rPr>
            </w:pPr>
            <w:r w:rsidRPr="00CA29A3">
              <w:rPr>
                <w:rFonts w:ascii="GHEA Grapalat" w:hAnsi="GHEA Grapalat"/>
                <w:sz w:val="20"/>
              </w:rPr>
              <w:t>единица измерения</w:t>
            </w:r>
          </w:p>
        </w:tc>
        <w:tc>
          <w:tcPr>
            <w:tcW w:w="962" w:type="dxa"/>
            <w:vMerge w:val="restart"/>
            <w:vAlign w:val="center"/>
          </w:tcPr>
          <w:p w14:paraId="13AB02E1" w14:textId="77777777" w:rsidR="009923D7" w:rsidRPr="00CA29A3" w:rsidRDefault="009923D7" w:rsidP="00AA6B3A">
            <w:pPr>
              <w:widowControl w:val="0"/>
              <w:spacing w:after="120"/>
              <w:jc w:val="center"/>
              <w:rPr>
                <w:rFonts w:ascii="GHEA Grapalat" w:hAnsi="GHEA Grapalat"/>
                <w:sz w:val="20"/>
              </w:rPr>
            </w:pPr>
            <w:r w:rsidRPr="00CA29A3">
              <w:rPr>
                <w:rFonts w:ascii="GHEA Grapalat" w:hAnsi="GHEA Grapalat"/>
                <w:sz w:val="20"/>
              </w:rPr>
              <w:t>общая цена/драмов РА</w:t>
            </w:r>
          </w:p>
        </w:tc>
        <w:tc>
          <w:tcPr>
            <w:tcW w:w="830" w:type="dxa"/>
            <w:vMerge w:val="restart"/>
            <w:vAlign w:val="center"/>
          </w:tcPr>
          <w:p w14:paraId="229A2238" w14:textId="77777777" w:rsidR="009923D7" w:rsidRPr="00CA29A3" w:rsidRDefault="009923D7" w:rsidP="00AA6B3A">
            <w:pPr>
              <w:widowControl w:val="0"/>
              <w:spacing w:after="120"/>
              <w:jc w:val="center"/>
              <w:rPr>
                <w:rFonts w:ascii="GHEA Grapalat" w:hAnsi="GHEA Grapalat"/>
                <w:sz w:val="20"/>
              </w:rPr>
            </w:pPr>
            <w:r w:rsidRPr="00CA29A3">
              <w:rPr>
                <w:rFonts w:ascii="GHEA Grapalat" w:hAnsi="GHEA Grapalat"/>
                <w:sz w:val="20"/>
              </w:rPr>
              <w:t>общий объем</w:t>
            </w:r>
          </w:p>
        </w:tc>
        <w:tc>
          <w:tcPr>
            <w:tcW w:w="2320" w:type="dxa"/>
            <w:gridSpan w:val="2"/>
            <w:vAlign w:val="center"/>
          </w:tcPr>
          <w:p w14:paraId="0E1F85D4" w14:textId="77777777" w:rsidR="009923D7" w:rsidRPr="00CA29A3" w:rsidRDefault="009923D7" w:rsidP="00AA6B3A">
            <w:pPr>
              <w:widowControl w:val="0"/>
              <w:spacing w:after="120"/>
              <w:jc w:val="center"/>
              <w:rPr>
                <w:rFonts w:ascii="GHEA Grapalat" w:hAnsi="GHEA Grapalat"/>
                <w:sz w:val="20"/>
              </w:rPr>
            </w:pPr>
            <w:r w:rsidRPr="00CA29A3">
              <w:rPr>
                <w:rFonts w:ascii="GHEA Grapalat" w:hAnsi="GHEA Grapalat"/>
                <w:sz w:val="20"/>
              </w:rPr>
              <w:t>предоставления</w:t>
            </w:r>
          </w:p>
        </w:tc>
      </w:tr>
      <w:tr w:rsidR="009923D7" w:rsidRPr="00CA29A3" w14:paraId="04178E81" w14:textId="77777777" w:rsidTr="009923D7">
        <w:trPr>
          <w:trHeight w:val="501"/>
          <w:jc w:val="center"/>
        </w:trPr>
        <w:tc>
          <w:tcPr>
            <w:tcW w:w="1598" w:type="dxa"/>
            <w:vMerge/>
            <w:vAlign w:val="center"/>
          </w:tcPr>
          <w:p w14:paraId="2CAB6591" w14:textId="77777777" w:rsidR="009923D7" w:rsidRPr="00CA29A3" w:rsidRDefault="009923D7" w:rsidP="00AA6B3A">
            <w:pPr>
              <w:widowControl w:val="0"/>
              <w:spacing w:after="120"/>
              <w:jc w:val="center"/>
              <w:rPr>
                <w:rFonts w:ascii="GHEA Grapalat" w:hAnsi="GHEA Grapalat"/>
                <w:sz w:val="20"/>
              </w:rPr>
            </w:pPr>
          </w:p>
        </w:tc>
        <w:tc>
          <w:tcPr>
            <w:tcW w:w="1398" w:type="dxa"/>
            <w:vMerge/>
            <w:vAlign w:val="center"/>
          </w:tcPr>
          <w:p w14:paraId="46642AD7" w14:textId="77777777" w:rsidR="009923D7" w:rsidRPr="00CA29A3" w:rsidRDefault="009923D7" w:rsidP="00AA6B3A">
            <w:pPr>
              <w:widowControl w:val="0"/>
              <w:spacing w:after="120"/>
              <w:jc w:val="center"/>
              <w:rPr>
                <w:rFonts w:ascii="GHEA Grapalat" w:hAnsi="GHEA Grapalat"/>
                <w:sz w:val="20"/>
              </w:rPr>
            </w:pPr>
          </w:p>
        </w:tc>
        <w:tc>
          <w:tcPr>
            <w:tcW w:w="3612" w:type="dxa"/>
            <w:vMerge/>
            <w:vAlign w:val="center"/>
          </w:tcPr>
          <w:p w14:paraId="0BCC58AB" w14:textId="77777777" w:rsidR="009923D7" w:rsidRPr="00CA29A3" w:rsidRDefault="009923D7" w:rsidP="00AA6B3A">
            <w:pPr>
              <w:widowControl w:val="0"/>
              <w:spacing w:after="120"/>
              <w:jc w:val="center"/>
              <w:rPr>
                <w:rFonts w:ascii="GHEA Grapalat" w:hAnsi="GHEA Grapalat"/>
                <w:sz w:val="20"/>
              </w:rPr>
            </w:pPr>
          </w:p>
        </w:tc>
        <w:tc>
          <w:tcPr>
            <w:tcW w:w="1012" w:type="dxa"/>
            <w:vMerge/>
            <w:vAlign w:val="center"/>
          </w:tcPr>
          <w:p w14:paraId="39725470" w14:textId="77777777" w:rsidR="009923D7" w:rsidRPr="00CA29A3" w:rsidRDefault="009923D7" w:rsidP="00AA6B3A">
            <w:pPr>
              <w:widowControl w:val="0"/>
              <w:spacing w:after="120"/>
              <w:jc w:val="center"/>
              <w:rPr>
                <w:rFonts w:ascii="GHEA Grapalat" w:hAnsi="GHEA Grapalat"/>
                <w:sz w:val="20"/>
              </w:rPr>
            </w:pPr>
          </w:p>
        </w:tc>
        <w:tc>
          <w:tcPr>
            <w:tcW w:w="962" w:type="dxa"/>
            <w:vMerge/>
            <w:vAlign w:val="center"/>
          </w:tcPr>
          <w:p w14:paraId="721E2EFE" w14:textId="77777777" w:rsidR="009923D7" w:rsidRPr="00CA29A3" w:rsidRDefault="009923D7" w:rsidP="00AA6B3A">
            <w:pPr>
              <w:widowControl w:val="0"/>
              <w:spacing w:after="120"/>
              <w:jc w:val="center"/>
              <w:rPr>
                <w:rFonts w:ascii="GHEA Grapalat" w:hAnsi="GHEA Grapalat"/>
                <w:sz w:val="20"/>
              </w:rPr>
            </w:pPr>
          </w:p>
        </w:tc>
        <w:tc>
          <w:tcPr>
            <w:tcW w:w="830" w:type="dxa"/>
            <w:vMerge/>
            <w:vAlign w:val="center"/>
          </w:tcPr>
          <w:p w14:paraId="0AFDAC1B" w14:textId="77777777" w:rsidR="009923D7" w:rsidRPr="00CA29A3" w:rsidRDefault="009923D7" w:rsidP="00AA6B3A">
            <w:pPr>
              <w:widowControl w:val="0"/>
              <w:spacing w:after="120"/>
              <w:jc w:val="center"/>
              <w:rPr>
                <w:rFonts w:ascii="GHEA Grapalat" w:hAnsi="GHEA Grapalat"/>
                <w:sz w:val="20"/>
              </w:rPr>
            </w:pPr>
          </w:p>
        </w:tc>
        <w:tc>
          <w:tcPr>
            <w:tcW w:w="1309" w:type="dxa"/>
            <w:vAlign w:val="center"/>
          </w:tcPr>
          <w:p w14:paraId="40C03597" w14:textId="77777777" w:rsidR="009923D7" w:rsidRPr="00CA29A3" w:rsidRDefault="009923D7" w:rsidP="00AA6B3A">
            <w:pPr>
              <w:widowControl w:val="0"/>
              <w:spacing w:after="120"/>
              <w:jc w:val="center"/>
              <w:rPr>
                <w:rFonts w:ascii="GHEA Grapalat" w:hAnsi="GHEA Grapalat"/>
                <w:sz w:val="20"/>
              </w:rPr>
            </w:pPr>
            <w:r w:rsidRPr="00CA29A3">
              <w:rPr>
                <w:rFonts w:ascii="GHEA Grapalat" w:hAnsi="GHEA Grapalat"/>
                <w:sz w:val="20"/>
              </w:rPr>
              <w:t>адрес</w:t>
            </w:r>
          </w:p>
        </w:tc>
        <w:tc>
          <w:tcPr>
            <w:tcW w:w="1011" w:type="dxa"/>
            <w:vAlign w:val="center"/>
          </w:tcPr>
          <w:p w14:paraId="28D4BB06" w14:textId="77777777" w:rsidR="009923D7" w:rsidRPr="00CA29A3" w:rsidRDefault="009923D7" w:rsidP="00AA6B3A">
            <w:pPr>
              <w:widowControl w:val="0"/>
              <w:spacing w:after="120"/>
              <w:jc w:val="center"/>
              <w:rPr>
                <w:rFonts w:ascii="GHEA Grapalat" w:hAnsi="GHEA Grapalat"/>
                <w:sz w:val="20"/>
                <w:lang w:val="en-US"/>
              </w:rPr>
            </w:pPr>
            <w:r w:rsidRPr="00CA29A3">
              <w:rPr>
                <w:rFonts w:ascii="GHEA Grapalat" w:hAnsi="GHEA Grapalat"/>
                <w:sz w:val="20"/>
              </w:rPr>
              <w:t>срок</w:t>
            </w:r>
            <w:r w:rsidRPr="00CA29A3">
              <w:rPr>
                <w:rFonts w:ascii="GHEA Grapalat" w:hAnsi="GHEA Grapalat"/>
                <w:sz w:val="20"/>
                <w:vertAlign w:val="superscript"/>
              </w:rPr>
              <w:footnoteReference w:customMarkFollows="1" w:id="25"/>
              <w:t>**</w:t>
            </w:r>
          </w:p>
        </w:tc>
      </w:tr>
      <w:tr w:rsidR="005621E0" w:rsidRPr="00CA29A3" w14:paraId="5E8D3EE1" w14:textId="77777777" w:rsidTr="009923D7">
        <w:trPr>
          <w:trHeight w:val="1845"/>
          <w:jc w:val="center"/>
        </w:trPr>
        <w:tc>
          <w:tcPr>
            <w:tcW w:w="1598" w:type="dxa"/>
            <w:vMerge w:val="restart"/>
          </w:tcPr>
          <w:p w14:paraId="16C29C9E" w14:textId="77777777" w:rsidR="005621E0" w:rsidRPr="00CA29A3" w:rsidRDefault="005621E0" w:rsidP="00AA6B3A">
            <w:pPr>
              <w:widowControl w:val="0"/>
              <w:jc w:val="center"/>
              <w:rPr>
                <w:rFonts w:ascii="GHEA Grapalat" w:hAnsi="GHEA Grapalat"/>
                <w:sz w:val="16"/>
                <w:szCs w:val="16"/>
                <w:lang w:val="en-US"/>
              </w:rPr>
            </w:pPr>
          </w:p>
          <w:p w14:paraId="42FF2440" w14:textId="77777777" w:rsidR="005621E0" w:rsidRPr="00CA29A3" w:rsidRDefault="005621E0" w:rsidP="00AA6B3A">
            <w:pPr>
              <w:widowControl w:val="0"/>
              <w:jc w:val="center"/>
              <w:rPr>
                <w:rFonts w:ascii="GHEA Grapalat" w:hAnsi="GHEA Grapalat"/>
                <w:sz w:val="16"/>
                <w:szCs w:val="16"/>
                <w:lang w:val="en-US"/>
              </w:rPr>
            </w:pPr>
          </w:p>
          <w:p w14:paraId="511E96B2" w14:textId="77777777" w:rsidR="005621E0" w:rsidRPr="00CA29A3" w:rsidRDefault="005621E0" w:rsidP="00AA6B3A">
            <w:pPr>
              <w:widowControl w:val="0"/>
              <w:jc w:val="center"/>
              <w:rPr>
                <w:rFonts w:ascii="GHEA Grapalat" w:hAnsi="GHEA Grapalat"/>
                <w:sz w:val="16"/>
                <w:szCs w:val="16"/>
                <w:lang w:val="en-US"/>
              </w:rPr>
            </w:pPr>
          </w:p>
          <w:p w14:paraId="1D8816A3" w14:textId="77777777" w:rsidR="005621E0" w:rsidRPr="00CA29A3" w:rsidRDefault="005621E0" w:rsidP="00AA6B3A">
            <w:pPr>
              <w:widowControl w:val="0"/>
              <w:jc w:val="center"/>
              <w:rPr>
                <w:rFonts w:ascii="GHEA Grapalat" w:hAnsi="GHEA Grapalat"/>
                <w:sz w:val="16"/>
                <w:szCs w:val="16"/>
                <w:lang w:val="en-US"/>
              </w:rPr>
            </w:pPr>
          </w:p>
          <w:p w14:paraId="08D93B3E" w14:textId="77777777" w:rsidR="005621E0" w:rsidRPr="00CA29A3" w:rsidRDefault="005621E0" w:rsidP="00AA6B3A">
            <w:pPr>
              <w:widowControl w:val="0"/>
              <w:jc w:val="center"/>
              <w:rPr>
                <w:rFonts w:ascii="GHEA Grapalat" w:hAnsi="GHEA Grapalat"/>
                <w:sz w:val="16"/>
                <w:szCs w:val="16"/>
                <w:lang w:val="en-US"/>
              </w:rPr>
            </w:pPr>
          </w:p>
          <w:p w14:paraId="10C26CB4" w14:textId="77777777" w:rsidR="005621E0" w:rsidRPr="00CA29A3" w:rsidRDefault="005621E0" w:rsidP="00AA6B3A">
            <w:pPr>
              <w:widowControl w:val="0"/>
              <w:jc w:val="center"/>
              <w:rPr>
                <w:rFonts w:ascii="GHEA Grapalat" w:hAnsi="GHEA Grapalat"/>
                <w:sz w:val="16"/>
                <w:szCs w:val="16"/>
                <w:lang w:val="en-US"/>
              </w:rPr>
            </w:pPr>
          </w:p>
          <w:p w14:paraId="0DD0EB31" w14:textId="77777777" w:rsidR="005621E0" w:rsidRPr="00CA29A3" w:rsidRDefault="005621E0" w:rsidP="00AA6B3A">
            <w:pPr>
              <w:widowControl w:val="0"/>
              <w:jc w:val="center"/>
              <w:rPr>
                <w:rFonts w:ascii="GHEA Grapalat" w:hAnsi="GHEA Grapalat"/>
                <w:sz w:val="16"/>
                <w:szCs w:val="16"/>
                <w:lang w:val="en-US"/>
              </w:rPr>
            </w:pPr>
          </w:p>
          <w:p w14:paraId="22DB7A50" w14:textId="77777777" w:rsidR="005621E0" w:rsidRPr="00CA29A3" w:rsidRDefault="005621E0" w:rsidP="00AA6B3A">
            <w:pPr>
              <w:widowControl w:val="0"/>
              <w:jc w:val="center"/>
              <w:rPr>
                <w:rFonts w:ascii="GHEA Grapalat" w:hAnsi="GHEA Grapalat"/>
                <w:sz w:val="16"/>
                <w:szCs w:val="16"/>
                <w:lang w:val="en-US"/>
              </w:rPr>
            </w:pPr>
          </w:p>
          <w:p w14:paraId="58F01BCA" w14:textId="77777777" w:rsidR="005621E0" w:rsidRPr="00CA29A3" w:rsidRDefault="005621E0" w:rsidP="00AA6B3A">
            <w:pPr>
              <w:widowControl w:val="0"/>
              <w:jc w:val="center"/>
              <w:rPr>
                <w:rFonts w:ascii="GHEA Grapalat" w:hAnsi="GHEA Grapalat"/>
                <w:sz w:val="16"/>
                <w:szCs w:val="16"/>
                <w:lang w:val="en-US"/>
              </w:rPr>
            </w:pPr>
          </w:p>
          <w:p w14:paraId="0E66EE3A" w14:textId="77777777" w:rsidR="005621E0" w:rsidRPr="00CA29A3" w:rsidRDefault="005621E0" w:rsidP="00AA6B3A">
            <w:pPr>
              <w:widowControl w:val="0"/>
              <w:jc w:val="center"/>
              <w:rPr>
                <w:rFonts w:ascii="GHEA Grapalat" w:hAnsi="GHEA Grapalat"/>
                <w:sz w:val="16"/>
                <w:szCs w:val="16"/>
                <w:lang w:val="en-US"/>
              </w:rPr>
            </w:pPr>
          </w:p>
          <w:p w14:paraId="1DCDD262" w14:textId="77777777" w:rsidR="005621E0" w:rsidRPr="00CA29A3" w:rsidRDefault="005621E0" w:rsidP="00AA6B3A">
            <w:pPr>
              <w:widowControl w:val="0"/>
              <w:jc w:val="center"/>
              <w:rPr>
                <w:rFonts w:ascii="GHEA Grapalat" w:hAnsi="GHEA Grapalat"/>
                <w:sz w:val="16"/>
                <w:szCs w:val="16"/>
                <w:lang w:val="en-US"/>
              </w:rPr>
            </w:pPr>
          </w:p>
          <w:p w14:paraId="7C0CACA0" w14:textId="77777777" w:rsidR="005621E0" w:rsidRPr="00CA29A3" w:rsidRDefault="005621E0" w:rsidP="00AA6B3A">
            <w:pPr>
              <w:widowControl w:val="0"/>
              <w:jc w:val="center"/>
              <w:rPr>
                <w:rFonts w:ascii="GHEA Grapalat" w:hAnsi="GHEA Grapalat"/>
                <w:sz w:val="16"/>
                <w:szCs w:val="16"/>
                <w:lang w:val="en-US"/>
              </w:rPr>
            </w:pPr>
          </w:p>
          <w:p w14:paraId="0D476AB8" w14:textId="77777777" w:rsidR="005621E0" w:rsidRPr="00CA29A3" w:rsidRDefault="005621E0" w:rsidP="00AA6B3A">
            <w:pPr>
              <w:widowControl w:val="0"/>
              <w:jc w:val="center"/>
              <w:rPr>
                <w:rFonts w:ascii="GHEA Grapalat" w:hAnsi="GHEA Grapalat"/>
                <w:sz w:val="16"/>
                <w:szCs w:val="16"/>
                <w:lang w:val="en-US"/>
              </w:rPr>
            </w:pPr>
          </w:p>
          <w:p w14:paraId="07D5BA3D" w14:textId="77777777" w:rsidR="005621E0" w:rsidRPr="00CA29A3" w:rsidRDefault="005621E0" w:rsidP="00AA6B3A">
            <w:pPr>
              <w:widowControl w:val="0"/>
              <w:jc w:val="center"/>
              <w:rPr>
                <w:rFonts w:ascii="GHEA Grapalat" w:hAnsi="GHEA Grapalat"/>
                <w:sz w:val="20"/>
                <w:szCs w:val="20"/>
                <w:lang w:val="en-US"/>
              </w:rPr>
            </w:pPr>
            <w:r w:rsidRPr="00CA29A3">
              <w:rPr>
                <w:rFonts w:ascii="GHEA Grapalat" w:hAnsi="GHEA Grapalat"/>
                <w:sz w:val="20"/>
                <w:szCs w:val="20"/>
                <w:lang w:val="en-US"/>
              </w:rPr>
              <w:t>1</w:t>
            </w:r>
          </w:p>
          <w:p w14:paraId="2D565BC7" w14:textId="77777777" w:rsidR="005621E0" w:rsidRPr="00CA29A3" w:rsidRDefault="005621E0" w:rsidP="00AA6B3A">
            <w:pPr>
              <w:widowControl w:val="0"/>
              <w:jc w:val="center"/>
              <w:rPr>
                <w:rFonts w:ascii="GHEA Grapalat" w:hAnsi="GHEA Grapalat"/>
                <w:sz w:val="16"/>
                <w:szCs w:val="16"/>
                <w:lang w:val="en-US"/>
              </w:rPr>
            </w:pPr>
          </w:p>
        </w:tc>
        <w:tc>
          <w:tcPr>
            <w:tcW w:w="1398" w:type="dxa"/>
            <w:vMerge w:val="restart"/>
            <w:vAlign w:val="center"/>
          </w:tcPr>
          <w:p w14:paraId="650B9BCF" w14:textId="77777777" w:rsidR="005621E0" w:rsidRPr="00CA29A3" w:rsidRDefault="005621E0" w:rsidP="00AA6B3A">
            <w:pPr>
              <w:jc w:val="center"/>
              <w:rPr>
                <w:rFonts w:ascii="Arial Armenian" w:hAnsi="Arial Armenian"/>
                <w:b/>
                <w:color w:val="000000"/>
                <w:sz w:val="20"/>
                <w:szCs w:val="20"/>
              </w:rPr>
            </w:pPr>
            <w:r w:rsidRPr="00CA29A3">
              <w:rPr>
                <w:rFonts w:ascii="Arial Armenian" w:hAnsi="Arial Armenian"/>
                <w:b/>
                <w:color w:val="000000"/>
                <w:sz w:val="20"/>
                <w:szCs w:val="20"/>
              </w:rPr>
              <w:t>79821190</w:t>
            </w:r>
          </w:p>
          <w:p w14:paraId="09654F16" w14:textId="77777777" w:rsidR="005621E0" w:rsidRPr="00CA29A3" w:rsidRDefault="005621E0" w:rsidP="00AA6B3A">
            <w:pPr>
              <w:jc w:val="center"/>
              <w:rPr>
                <w:rFonts w:ascii="GHEA Grapalat" w:hAnsi="GHEA Grapalat"/>
                <w:sz w:val="18"/>
              </w:rPr>
            </w:pPr>
          </w:p>
        </w:tc>
        <w:tc>
          <w:tcPr>
            <w:tcW w:w="3612" w:type="dxa"/>
          </w:tcPr>
          <w:p w14:paraId="0E97AE46" w14:textId="77777777" w:rsidR="005621E0" w:rsidRPr="00B759D4" w:rsidRDefault="005621E0" w:rsidP="00AA6B3A">
            <w:pPr>
              <w:widowControl w:val="0"/>
              <w:rPr>
                <w:rFonts w:ascii="GHEA Grapalat" w:hAnsi="GHEA Grapalat"/>
                <w:sz w:val="16"/>
                <w:szCs w:val="16"/>
                <w:highlight w:val="yellow"/>
              </w:rPr>
            </w:pPr>
            <w:r w:rsidRPr="00B759D4">
              <w:rPr>
                <w:rFonts w:ascii="GHEA Grapalat" w:hAnsi="GHEA Grapalat"/>
                <w:sz w:val="16"/>
                <w:szCs w:val="16"/>
                <w:highlight w:val="yellow"/>
              </w:rPr>
              <w:t>Пособие-брошюра полиграфическая -</w:t>
            </w:r>
            <w:r>
              <w:rPr>
                <w:rFonts w:ascii="GHEA Grapalat" w:hAnsi="GHEA Grapalat"/>
                <w:sz w:val="16"/>
                <w:szCs w:val="16"/>
                <w:highlight w:val="yellow"/>
              </w:rPr>
              <w:t>1</w:t>
            </w:r>
            <w:r w:rsidRPr="00B759D4">
              <w:rPr>
                <w:rFonts w:ascii="GHEA Grapalat" w:hAnsi="GHEA Grapalat"/>
                <w:sz w:val="16"/>
                <w:szCs w:val="16"/>
                <w:highlight w:val="yellow"/>
              </w:rPr>
              <w:t xml:space="preserve"> </w:t>
            </w:r>
          </w:p>
          <w:p w14:paraId="6C057E81" w14:textId="6ABD0FB6" w:rsidR="005621E0" w:rsidRPr="00B759D4" w:rsidRDefault="005621E0" w:rsidP="00AA6B3A">
            <w:pPr>
              <w:widowControl w:val="0"/>
              <w:rPr>
                <w:rFonts w:ascii="GHEA Grapalat" w:hAnsi="GHEA Grapalat"/>
                <w:sz w:val="16"/>
                <w:szCs w:val="16"/>
              </w:rPr>
            </w:pPr>
            <w:r w:rsidRPr="00B759D4">
              <w:rPr>
                <w:rFonts w:ascii="GHEA Grapalat" w:hAnsi="GHEA Grapalat"/>
                <w:sz w:val="16"/>
                <w:szCs w:val="16"/>
              </w:rPr>
              <w:t xml:space="preserve">«Родное </w:t>
            </w:r>
            <w:r>
              <w:rPr>
                <w:rFonts w:ascii="GHEA Grapalat" w:hAnsi="GHEA Grapalat"/>
                <w:sz w:val="16"/>
                <w:szCs w:val="16"/>
              </w:rPr>
              <w:t xml:space="preserve">3 </w:t>
            </w:r>
            <w:r w:rsidRPr="00B759D4">
              <w:rPr>
                <w:rFonts w:ascii="GHEA Grapalat" w:hAnsi="GHEA Grapalat"/>
                <w:sz w:val="16"/>
                <w:szCs w:val="16"/>
              </w:rPr>
              <w:t xml:space="preserve">Чтение» - Рабочая </w:t>
            </w:r>
            <w:r>
              <w:rPr>
                <w:rFonts w:ascii="GHEA Grapalat" w:hAnsi="GHEA Grapalat"/>
                <w:sz w:val="16"/>
                <w:szCs w:val="16"/>
              </w:rPr>
              <w:t>книга-</w:t>
            </w:r>
            <w:r w:rsidRPr="00B759D4">
              <w:rPr>
                <w:rFonts w:ascii="GHEA Grapalat" w:hAnsi="GHEA Grapalat"/>
                <w:sz w:val="16"/>
                <w:szCs w:val="16"/>
              </w:rPr>
              <w:t xml:space="preserve">тетрадь - </w:t>
            </w:r>
            <w:r>
              <w:rPr>
                <w:rFonts w:ascii="GHEA Grapalat" w:hAnsi="GHEA Grapalat"/>
                <w:sz w:val="16"/>
                <w:szCs w:val="16"/>
              </w:rPr>
              <w:t>30</w:t>
            </w:r>
            <w:r w:rsidRPr="00B759D4">
              <w:rPr>
                <w:rFonts w:ascii="GHEA Grapalat" w:hAnsi="GHEA Grapalat"/>
                <w:sz w:val="16"/>
                <w:szCs w:val="16"/>
              </w:rPr>
              <w:t>0 шт.</w:t>
            </w:r>
          </w:p>
          <w:p w14:paraId="0A429CB5" w14:textId="77777777" w:rsidR="005621E0" w:rsidRPr="00F5757A" w:rsidRDefault="005621E0" w:rsidP="00F5757A">
            <w:pPr>
              <w:widowControl w:val="0"/>
              <w:rPr>
                <w:rFonts w:ascii="GHEA Grapalat" w:hAnsi="GHEA Grapalat"/>
                <w:sz w:val="16"/>
                <w:szCs w:val="16"/>
              </w:rPr>
            </w:pPr>
            <w:r w:rsidRPr="00F5757A">
              <w:rPr>
                <w:rFonts w:ascii="GHEA Grapalat" w:hAnsi="GHEA Grapalat"/>
                <w:sz w:val="16"/>
                <w:szCs w:val="16"/>
              </w:rPr>
              <w:t>Формат – А4, 100 страниц, книжная ориентация.</w:t>
            </w:r>
          </w:p>
          <w:p w14:paraId="388275B7" w14:textId="77777777" w:rsidR="005621E0" w:rsidRPr="00F5757A" w:rsidRDefault="005621E0" w:rsidP="00F5757A">
            <w:pPr>
              <w:widowControl w:val="0"/>
              <w:rPr>
                <w:rFonts w:ascii="GHEA Grapalat" w:hAnsi="GHEA Grapalat"/>
                <w:sz w:val="16"/>
                <w:szCs w:val="16"/>
              </w:rPr>
            </w:pPr>
            <w:r w:rsidRPr="00F5757A">
              <w:rPr>
                <w:rFonts w:ascii="GHEA Grapalat" w:hAnsi="GHEA Grapalat"/>
                <w:sz w:val="16"/>
                <w:szCs w:val="16"/>
              </w:rPr>
              <w:t>Вкладыш – 4 страницы, цветные, с разными изображениями, выделенными контурами для дальнейшего разделения.</w:t>
            </w:r>
          </w:p>
          <w:p w14:paraId="7FEABC87" w14:textId="77777777" w:rsidR="005621E0" w:rsidRPr="00F5757A" w:rsidRDefault="005621E0" w:rsidP="00F5757A">
            <w:pPr>
              <w:widowControl w:val="0"/>
              <w:rPr>
                <w:rFonts w:ascii="GHEA Grapalat" w:hAnsi="GHEA Grapalat"/>
                <w:sz w:val="16"/>
                <w:szCs w:val="16"/>
              </w:rPr>
            </w:pPr>
            <w:r w:rsidRPr="00F5757A">
              <w:rPr>
                <w:rFonts w:ascii="GHEA Grapalat" w:hAnsi="GHEA Grapalat"/>
                <w:sz w:val="16"/>
                <w:szCs w:val="16"/>
              </w:rPr>
              <w:t>Бумага для вкладыша – офсетная печать, цветная.</w:t>
            </w:r>
          </w:p>
          <w:p w14:paraId="6B4F7915" w14:textId="77777777" w:rsidR="005621E0" w:rsidRPr="00F5757A" w:rsidRDefault="005621E0" w:rsidP="00F5757A">
            <w:pPr>
              <w:widowControl w:val="0"/>
              <w:rPr>
                <w:rFonts w:ascii="GHEA Grapalat" w:hAnsi="GHEA Grapalat"/>
                <w:sz w:val="16"/>
                <w:szCs w:val="16"/>
              </w:rPr>
            </w:pPr>
            <w:r w:rsidRPr="00F5757A">
              <w:rPr>
                <w:rFonts w:ascii="GHEA Grapalat" w:hAnsi="GHEA Grapalat"/>
                <w:sz w:val="16"/>
                <w:szCs w:val="16"/>
              </w:rPr>
              <w:t>Бумага для вкладыша – самоклеящаяся. Формат А4.</w:t>
            </w:r>
          </w:p>
          <w:p w14:paraId="62E50626" w14:textId="77777777" w:rsidR="005621E0" w:rsidRPr="00F5757A" w:rsidRDefault="005621E0" w:rsidP="00F5757A">
            <w:pPr>
              <w:widowControl w:val="0"/>
              <w:rPr>
                <w:rFonts w:ascii="GHEA Grapalat" w:hAnsi="GHEA Grapalat"/>
                <w:sz w:val="16"/>
                <w:szCs w:val="16"/>
              </w:rPr>
            </w:pPr>
            <w:r w:rsidRPr="00F5757A">
              <w:rPr>
                <w:rFonts w:ascii="GHEA Grapalat" w:hAnsi="GHEA Grapalat"/>
                <w:sz w:val="16"/>
                <w:szCs w:val="16"/>
              </w:rPr>
              <w:t>Отделка – цветная, матовая.</w:t>
            </w:r>
          </w:p>
          <w:p w14:paraId="2454153B" w14:textId="0729D2D3" w:rsidR="005621E0" w:rsidRPr="00CA29A3" w:rsidRDefault="005621E0" w:rsidP="00F5757A">
            <w:pPr>
              <w:widowControl w:val="0"/>
              <w:rPr>
                <w:rFonts w:ascii="GHEA Grapalat" w:hAnsi="GHEA Grapalat"/>
                <w:sz w:val="16"/>
                <w:szCs w:val="16"/>
              </w:rPr>
            </w:pPr>
            <w:r w:rsidRPr="00F5757A">
              <w:rPr>
                <w:rFonts w:ascii="GHEA Grapalat" w:hAnsi="GHEA Grapalat"/>
                <w:sz w:val="16"/>
                <w:szCs w:val="16"/>
              </w:rPr>
              <w:t>Отделка: шитьё, термосклеивание, ламинация.</w:t>
            </w:r>
          </w:p>
        </w:tc>
        <w:tc>
          <w:tcPr>
            <w:tcW w:w="1012" w:type="dxa"/>
            <w:vMerge w:val="restart"/>
          </w:tcPr>
          <w:p w14:paraId="48BF3D98" w14:textId="77777777" w:rsidR="005621E0" w:rsidRPr="00CA29A3" w:rsidRDefault="005621E0" w:rsidP="00AA6B3A">
            <w:pPr>
              <w:widowControl w:val="0"/>
              <w:jc w:val="center"/>
              <w:rPr>
                <w:rFonts w:ascii="GHEA Grapalat" w:hAnsi="GHEA Grapalat"/>
                <w:sz w:val="20"/>
                <w:szCs w:val="20"/>
              </w:rPr>
            </w:pPr>
          </w:p>
          <w:p w14:paraId="6BAABCCB" w14:textId="77777777" w:rsidR="005621E0" w:rsidRPr="00CA29A3" w:rsidRDefault="005621E0" w:rsidP="00AA6B3A">
            <w:pPr>
              <w:widowControl w:val="0"/>
              <w:jc w:val="center"/>
              <w:rPr>
                <w:rFonts w:ascii="GHEA Grapalat" w:hAnsi="GHEA Grapalat"/>
                <w:sz w:val="20"/>
                <w:szCs w:val="20"/>
              </w:rPr>
            </w:pPr>
          </w:p>
          <w:p w14:paraId="1019AA04" w14:textId="77777777" w:rsidR="005621E0" w:rsidRPr="00CA29A3" w:rsidRDefault="005621E0" w:rsidP="00AA6B3A">
            <w:pPr>
              <w:widowControl w:val="0"/>
              <w:jc w:val="center"/>
              <w:rPr>
                <w:rFonts w:ascii="GHEA Grapalat" w:hAnsi="GHEA Grapalat"/>
                <w:sz w:val="20"/>
                <w:szCs w:val="20"/>
              </w:rPr>
            </w:pPr>
          </w:p>
          <w:p w14:paraId="439C0F14" w14:textId="77777777" w:rsidR="005621E0" w:rsidRPr="00CA29A3" w:rsidRDefault="005621E0" w:rsidP="00AA6B3A">
            <w:pPr>
              <w:widowControl w:val="0"/>
              <w:jc w:val="center"/>
              <w:rPr>
                <w:rFonts w:ascii="GHEA Grapalat" w:hAnsi="GHEA Grapalat"/>
                <w:sz w:val="20"/>
                <w:szCs w:val="20"/>
              </w:rPr>
            </w:pPr>
          </w:p>
          <w:p w14:paraId="54FB51E0" w14:textId="77777777" w:rsidR="005621E0" w:rsidRPr="00CA29A3" w:rsidRDefault="005621E0" w:rsidP="00AA6B3A">
            <w:pPr>
              <w:widowControl w:val="0"/>
              <w:jc w:val="center"/>
              <w:rPr>
                <w:rFonts w:ascii="GHEA Grapalat" w:hAnsi="GHEA Grapalat"/>
                <w:sz w:val="20"/>
                <w:szCs w:val="20"/>
              </w:rPr>
            </w:pPr>
          </w:p>
          <w:p w14:paraId="4880CF86" w14:textId="77777777" w:rsidR="005621E0" w:rsidRPr="00CA29A3" w:rsidRDefault="005621E0" w:rsidP="00AA6B3A">
            <w:pPr>
              <w:widowControl w:val="0"/>
              <w:jc w:val="center"/>
              <w:rPr>
                <w:rFonts w:ascii="GHEA Grapalat" w:hAnsi="GHEA Grapalat"/>
                <w:sz w:val="20"/>
                <w:szCs w:val="20"/>
              </w:rPr>
            </w:pPr>
          </w:p>
          <w:p w14:paraId="10A616A8" w14:textId="77777777" w:rsidR="005621E0" w:rsidRPr="00CA29A3" w:rsidRDefault="005621E0" w:rsidP="00AA6B3A">
            <w:pPr>
              <w:widowControl w:val="0"/>
              <w:jc w:val="center"/>
              <w:rPr>
                <w:rFonts w:ascii="GHEA Grapalat" w:hAnsi="GHEA Grapalat"/>
                <w:sz w:val="20"/>
                <w:szCs w:val="20"/>
              </w:rPr>
            </w:pPr>
          </w:p>
          <w:p w14:paraId="4EBFEFBD" w14:textId="77777777" w:rsidR="005621E0" w:rsidRPr="00CA29A3" w:rsidRDefault="005621E0" w:rsidP="00AA6B3A">
            <w:pPr>
              <w:widowControl w:val="0"/>
              <w:jc w:val="center"/>
              <w:rPr>
                <w:rFonts w:ascii="GHEA Grapalat" w:hAnsi="GHEA Grapalat"/>
                <w:sz w:val="20"/>
                <w:szCs w:val="20"/>
              </w:rPr>
            </w:pPr>
          </w:p>
          <w:p w14:paraId="345D1528" w14:textId="77777777" w:rsidR="005621E0" w:rsidRPr="00CA29A3" w:rsidRDefault="005621E0" w:rsidP="00AA6B3A">
            <w:pPr>
              <w:widowControl w:val="0"/>
              <w:jc w:val="center"/>
              <w:rPr>
                <w:rFonts w:ascii="GHEA Grapalat" w:hAnsi="GHEA Grapalat"/>
                <w:sz w:val="20"/>
                <w:szCs w:val="20"/>
              </w:rPr>
            </w:pPr>
          </w:p>
          <w:p w14:paraId="72015DCB" w14:textId="77777777" w:rsidR="005621E0" w:rsidRPr="00CA29A3" w:rsidRDefault="005621E0" w:rsidP="00AA6B3A">
            <w:pPr>
              <w:widowControl w:val="0"/>
              <w:jc w:val="center"/>
              <w:rPr>
                <w:rFonts w:ascii="GHEA Grapalat" w:hAnsi="GHEA Grapalat"/>
                <w:sz w:val="20"/>
                <w:szCs w:val="20"/>
              </w:rPr>
            </w:pPr>
          </w:p>
          <w:p w14:paraId="397832C7" w14:textId="77777777" w:rsidR="005621E0" w:rsidRPr="00CA29A3" w:rsidRDefault="005621E0" w:rsidP="00AA6B3A">
            <w:pPr>
              <w:widowControl w:val="0"/>
              <w:jc w:val="center"/>
              <w:rPr>
                <w:rFonts w:ascii="GHEA Grapalat" w:hAnsi="GHEA Grapalat"/>
                <w:sz w:val="20"/>
              </w:rPr>
            </w:pPr>
            <w:r w:rsidRPr="00CA29A3">
              <w:rPr>
                <w:rFonts w:ascii="GHEA Grapalat" w:hAnsi="GHEA Grapalat"/>
                <w:sz w:val="20"/>
                <w:szCs w:val="20"/>
              </w:rPr>
              <w:t>Драм</w:t>
            </w:r>
          </w:p>
        </w:tc>
        <w:tc>
          <w:tcPr>
            <w:tcW w:w="962" w:type="dxa"/>
            <w:vMerge w:val="restart"/>
          </w:tcPr>
          <w:p w14:paraId="5340C3D9" w14:textId="77777777" w:rsidR="005621E0" w:rsidRPr="00CA29A3" w:rsidRDefault="005621E0" w:rsidP="00AA6B3A">
            <w:pPr>
              <w:widowControl w:val="0"/>
              <w:jc w:val="center"/>
              <w:rPr>
                <w:rFonts w:ascii="GHEA Grapalat" w:hAnsi="GHEA Grapalat"/>
                <w:sz w:val="20"/>
              </w:rPr>
            </w:pPr>
          </w:p>
        </w:tc>
        <w:tc>
          <w:tcPr>
            <w:tcW w:w="830" w:type="dxa"/>
            <w:vMerge w:val="restart"/>
          </w:tcPr>
          <w:p w14:paraId="76A64793" w14:textId="77777777" w:rsidR="005621E0" w:rsidRPr="00CA29A3" w:rsidRDefault="005621E0" w:rsidP="00AA6B3A">
            <w:pPr>
              <w:widowControl w:val="0"/>
              <w:ind w:left="-7155"/>
              <w:jc w:val="center"/>
              <w:rPr>
                <w:rFonts w:ascii="GHEA Grapalat" w:hAnsi="GHEA Grapalat"/>
                <w:sz w:val="20"/>
                <w:lang w:val="hy-AM"/>
              </w:rPr>
            </w:pPr>
            <w:r w:rsidRPr="00CA29A3">
              <w:rPr>
                <w:rFonts w:ascii="GHEA Grapalat" w:hAnsi="GHEA Grapalat"/>
                <w:sz w:val="20"/>
                <w:lang w:val="hy-AM"/>
              </w:rPr>
              <w:t>11</w:t>
            </w:r>
          </w:p>
          <w:p w14:paraId="6414DA3F" w14:textId="77777777" w:rsidR="005621E0" w:rsidRPr="00CA29A3" w:rsidRDefault="005621E0" w:rsidP="00AA6B3A">
            <w:pPr>
              <w:rPr>
                <w:rFonts w:ascii="GHEA Grapalat" w:hAnsi="GHEA Grapalat"/>
                <w:sz w:val="20"/>
                <w:lang w:val="hy-AM"/>
              </w:rPr>
            </w:pPr>
          </w:p>
          <w:p w14:paraId="0F0588DE" w14:textId="77777777" w:rsidR="005621E0" w:rsidRPr="00CA29A3" w:rsidRDefault="005621E0" w:rsidP="00AA6B3A">
            <w:pPr>
              <w:rPr>
                <w:rFonts w:ascii="GHEA Grapalat" w:hAnsi="GHEA Grapalat"/>
                <w:sz w:val="20"/>
                <w:lang w:val="hy-AM"/>
              </w:rPr>
            </w:pPr>
          </w:p>
          <w:p w14:paraId="6260684A" w14:textId="77777777" w:rsidR="005621E0" w:rsidRPr="00CA29A3" w:rsidRDefault="005621E0" w:rsidP="00AA6B3A">
            <w:pPr>
              <w:rPr>
                <w:rFonts w:ascii="GHEA Grapalat" w:hAnsi="GHEA Grapalat"/>
                <w:sz w:val="20"/>
                <w:lang w:val="hy-AM"/>
              </w:rPr>
            </w:pPr>
          </w:p>
          <w:p w14:paraId="278DCF34" w14:textId="77777777" w:rsidR="005621E0" w:rsidRPr="00CA29A3" w:rsidRDefault="005621E0" w:rsidP="00AA6B3A">
            <w:pPr>
              <w:rPr>
                <w:rFonts w:ascii="GHEA Grapalat" w:hAnsi="GHEA Grapalat"/>
                <w:sz w:val="20"/>
                <w:lang w:val="hy-AM"/>
              </w:rPr>
            </w:pPr>
          </w:p>
          <w:p w14:paraId="0652BC16" w14:textId="77777777" w:rsidR="005621E0" w:rsidRPr="00CA29A3" w:rsidRDefault="005621E0" w:rsidP="00AA6B3A">
            <w:pPr>
              <w:rPr>
                <w:rFonts w:ascii="GHEA Grapalat" w:hAnsi="GHEA Grapalat"/>
                <w:sz w:val="20"/>
                <w:lang w:val="hy-AM"/>
              </w:rPr>
            </w:pPr>
          </w:p>
          <w:p w14:paraId="2F064254" w14:textId="77777777" w:rsidR="005621E0" w:rsidRPr="00CA29A3" w:rsidRDefault="005621E0" w:rsidP="00AA6B3A">
            <w:pPr>
              <w:rPr>
                <w:rFonts w:ascii="GHEA Grapalat" w:hAnsi="GHEA Grapalat"/>
                <w:sz w:val="20"/>
                <w:lang w:val="hy-AM"/>
              </w:rPr>
            </w:pPr>
          </w:p>
          <w:p w14:paraId="1E2B5C0C" w14:textId="77777777" w:rsidR="005621E0" w:rsidRPr="00CA29A3" w:rsidRDefault="005621E0" w:rsidP="00AA6B3A">
            <w:pPr>
              <w:rPr>
                <w:rFonts w:ascii="GHEA Grapalat" w:hAnsi="GHEA Grapalat"/>
                <w:sz w:val="20"/>
                <w:lang w:val="hy-AM"/>
              </w:rPr>
            </w:pPr>
          </w:p>
          <w:p w14:paraId="0076EF70" w14:textId="77777777" w:rsidR="005621E0" w:rsidRPr="00CA29A3" w:rsidRDefault="005621E0" w:rsidP="00AA6B3A">
            <w:pPr>
              <w:rPr>
                <w:rFonts w:ascii="GHEA Grapalat" w:hAnsi="GHEA Grapalat"/>
                <w:sz w:val="20"/>
                <w:lang w:val="hy-AM"/>
              </w:rPr>
            </w:pPr>
          </w:p>
          <w:p w14:paraId="6DCC3C34" w14:textId="77777777" w:rsidR="005621E0" w:rsidRPr="00CA29A3" w:rsidRDefault="005621E0" w:rsidP="00AA6B3A">
            <w:pPr>
              <w:rPr>
                <w:rFonts w:ascii="GHEA Grapalat" w:hAnsi="GHEA Grapalat"/>
                <w:sz w:val="20"/>
                <w:lang w:val="hy-AM"/>
              </w:rPr>
            </w:pPr>
          </w:p>
          <w:p w14:paraId="4F2E90A6" w14:textId="77777777" w:rsidR="005621E0" w:rsidRPr="00CA29A3" w:rsidRDefault="005621E0" w:rsidP="00AA6B3A">
            <w:pPr>
              <w:rPr>
                <w:rFonts w:ascii="GHEA Grapalat" w:hAnsi="GHEA Grapalat"/>
                <w:sz w:val="20"/>
                <w:lang w:val="hy-AM"/>
              </w:rPr>
            </w:pPr>
          </w:p>
          <w:p w14:paraId="48701C20" w14:textId="77777777" w:rsidR="005621E0" w:rsidRPr="00CA29A3" w:rsidRDefault="005621E0" w:rsidP="00AA6B3A">
            <w:pPr>
              <w:rPr>
                <w:rFonts w:ascii="GHEA Grapalat" w:hAnsi="GHEA Grapalat"/>
                <w:sz w:val="20"/>
                <w:lang w:val="hy-AM"/>
              </w:rPr>
            </w:pPr>
            <w:r w:rsidRPr="00CA29A3">
              <w:rPr>
                <w:rFonts w:ascii="GHEA Grapalat" w:hAnsi="GHEA Grapalat"/>
                <w:sz w:val="20"/>
                <w:lang w:val="hy-AM"/>
              </w:rPr>
              <w:t>1</w:t>
            </w:r>
          </w:p>
        </w:tc>
        <w:tc>
          <w:tcPr>
            <w:tcW w:w="1309" w:type="dxa"/>
            <w:vMerge w:val="restart"/>
            <w:vAlign w:val="center"/>
          </w:tcPr>
          <w:p w14:paraId="0FF3E014" w14:textId="77777777" w:rsidR="005621E0" w:rsidRPr="00CA29A3" w:rsidRDefault="005621E0" w:rsidP="00AA6B3A">
            <w:pPr>
              <w:widowControl w:val="0"/>
              <w:jc w:val="center"/>
              <w:rPr>
                <w:rFonts w:ascii="GHEA Grapalat" w:hAnsi="GHEA Grapalat"/>
                <w:sz w:val="20"/>
                <w:szCs w:val="20"/>
              </w:rPr>
            </w:pPr>
            <w:r w:rsidRPr="00CA29A3">
              <w:rPr>
                <w:rFonts w:ascii="GHEA Grapalat" w:hAnsi="GHEA Grapalat"/>
                <w:sz w:val="20"/>
                <w:szCs w:val="20"/>
              </w:rPr>
              <w:t xml:space="preserve">В. Ереван, </w:t>
            </w:r>
            <w:proofErr w:type="spellStart"/>
            <w:r w:rsidRPr="00CA29A3">
              <w:rPr>
                <w:rFonts w:ascii="GHEA Grapalat" w:hAnsi="GHEA Grapalat"/>
                <w:sz w:val="20"/>
                <w:szCs w:val="20"/>
              </w:rPr>
              <w:t>Каджазнуни</w:t>
            </w:r>
            <w:proofErr w:type="spellEnd"/>
            <w:r w:rsidRPr="00CA29A3">
              <w:rPr>
                <w:rFonts w:ascii="GHEA Grapalat" w:hAnsi="GHEA Grapalat"/>
                <w:sz w:val="20"/>
                <w:szCs w:val="20"/>
              </w:rPr>
              <w:t xml:space="preserve"> 12</w:t>
            </w:r>
          </w:p>
          <w:p w14:paraId="19E81AB0" w14:textId="77777777" w:rsidR="005621E0" w:rsidRPr="00CA29A3" w:rsidRDefault="005621E0" w:rsidP="00AA6B3A">
            <w:pPr>
              <w:jc w:val="center"/>
              <w:rPr>
                <w:rFonts w:ascii="GHEA Grapalat" w:hAnsi="GHEA Grapalat"/>
                <w:sz w:val="20"/>
                <w:szCs w:val="20"/>
              </w:rPr>
            </w:pPr>
          </w:p>
        </w:tc>
        <w:tc>
          <w:tcPr>
            <w:tcW w:w="1011" w:type="dxa"/>
            <w:vMerge w:val="restart"/>
            <w:vAlign w:val="center"/>
          </w:tcPr>
          <w:p w14:paraId="785486FC" w14:textId="77777777" w:rsidR="005621E0" w:rsidRPr="00CA29A3" w:rsidRDefault="005621E0" w:rsidP="00AA6B3A">
            <w:pPr>
              <w:jc w:val="center"/>
              <w:rPr>
                <w:sz w:val="16"/>
                <w:szCs w:val="16"/>
              </w:rPr>
            </w:pPr>
            <w:r w:rsidRPr="00CA29A3">
              <w:rPr>
                <w:sz w:val="16"/>
                <w:szCs w:val="16"/>
              </w:rPr>
              <w:t>Поставка осуществляется с момента вступления в силу договора.</w:t>
            </w:r>
          </w:p>
          <w:p w14:paraId="5DCB6276" w14:textId="77777777" w:rsidR="005621E0" w:rsidRPr="00CA29A3" w:rsidRDefault="005621E0" w:rsidP="00AA6B3A">
            <w:pPr>
              <w:jc w:val="center"/>
              <w:rPr>
                <w:sz w:val="16"/>
                <w:szCs w:val="16"/>
              </w:rPr>
            </w:pPr>
          </w:p>
        </w:tc>
      </w:tr>
      <w:tr w:rsidR="005621E0" w:rsidRPr="00CA29A3" w14:paraId="087793D8" w14:textId="77777777" w:rsidTr="009923D7">
        <w:trPr>
          <w:trHeight w:val="439"/>
          <w:jc w:val="center"/>
        </w:trPr>
        <w:tc>
          <w:tcPr>
            <w:tcW w:w="1598" w:type="dxa"/>
            <w:vMerge/>
          </w:tcPr>
          <w:p w14:paraId="6BB21ACC" w14:textId="77777777" w:rsidR="005621E0" w:rsidRPr="00CA29A3" w:rsidRDefault="005621E0" w:rsidP="00AA6B3A">
            <w:pPr>
              <w:widowControl w:val="0"/>
              <w:jc w:val="center"/>
              <w:rPr>
                <w:rFonts w:ascii="GHEA Grapalat" w:hAnsi="GHEA Grapalat"/>
                <w:sz w:val="20"/>
              </w:rPr>
            </w:pPr>
          </w:p>
        </w:tc>
        <w:tc>
          <w:tcPr>
            <w:tcW w:w="1398" w:type="dxa"/>
            <w:vMerge/>
          </w:tcPr>
          <w:p w14:paraId="2ABAF4E1" w14:textId="77777777" w:rsidR="005621E0" w:rsidRPr="00CA29A3" w:rsidRDefault="005621E0" w:rsidP="00AA6B3A">
            <w:pPr>
              <w:widowControl w:val="0"/>
              <w:jc w:val="center"/>
              <w:rPr>
                <w:rFonts w:ascii="GHEA Grapalat" w:hAnsi="GHEA Grapalat"/>
                <w:sz w:val="20"/>
              </w:rPr>
            </w:pPr>
          </w:p>
        </w:tc>
        <w:tc>
          <w:tcPr>
            <w:tcW w:w="3612" w:type="dxa"/>
          </w:tcPr>
          <w:p w14:paraId="61511D73" w14:textId="13BA958D" w:rsidR="005621E0" w:rsidRPr="00B759D4" w:rsidRDefault="005621E0" w:rsidP="00AA6B3A">
            <w:pPr>
              <w:widowControl w:val="0"/>
              <w:rPr>
                <w:rFonts w:ascii="GHEA Grapalat" w:hAnsi="GHEA Grapalat"/>
                <w:sz w:val="18"/>
                <w:szCs w:val="18"/>
              </w:rPr>
            </w:pPr>
            <w:r w:rsidRPr="00B759D4">
              <w:rPr>
                <w:rFonts w:ascii="GHEA Grapalat" w:hAnsi="GHEA Grapalat"/>
                <w:sz w:val="18"/>
                <w:szCs w:val="18"/>
                <w:highlight w:val="yellow"/>
              </w:rPr>
              <w:t>Пособие-брошюра печать-2:</w:t>
            </w:r>
            <w:r w:rsidRPr="00B759D4">
              <w:rPr>
                <w:rFonts w:ascii="GHEA Grapalat" w:hAnsi="GHEA Grapalat"/>
                <w:sz w:val="18"/>
                <w:szCs w:val="18"/>
              </w:rPr>
              <w:t xml:space="preserve"> «Родное </w:t>
            </w:r>
            <w:r>
              <w:rPr>
                <w:rFonts w:ascii="GHEA Grapalat" w:hAnsi="GHEA Grapalat"/>
                <w:sz w:val="18"/>
                <w:szCs w:val="18"/>
              </w:rPr>
              <w:t>3</w:t>
            </w:r>
            <w:r w:rsidRPr="00B759D4">
              <w:rPr>
                <w:rFonts w:ascii="GHEA Grapalat" w:hAnsi="GHEA Grapalat"/>
                <w:sz w:val="18"/>
                <w:szCs w:val="18"/>
              </w:rPr>
              <w:t xml:space="preserve"> Чтение» - методическое пособие</w:t>
            </w:r>
            <w:r>
              <w:rPr>
                <w:rFonts w:ascii="GHEA Grapalat" w:hAnsi="GHEA Grapalat"/>
                <w:sz w:val="18"/>
                <w:szCs w:val="18"/>
              </w:rPr>
              <w:t xml:space="preserve"> </w:t>
            </w:r>
            <w:r w:rsidRPr="00B759D4">
              <w:rPr>
                <w:rFonts w:ascii="GHEA Grapalat" w:hAnsi="GHEA Grapalat"/>
                <w:sz w:val="18"/>
                <w:szCs w:val="18"/>
              </w:rPr>
              <w:t xml:space="preserve">- </w:t>
            </w:r>
            <w:r>
              <w:rPr>
                <w:rFonts w:ascii="GHEA Grapalat" w:hAnsi="GHEA Grapalat"/>
                <w:sz w:val="18"/>
                <w:szCs w:val="18"/>
              </w:rPr>
              <w:t>7</w:t>
            </w:r>
            <w:r w:rsidRPr="00B759D4">
              <w:rPr>
                <w:rFonts w:ascii="GHEA Grapalat" w:hAnsi="GHEA Grapalat"/>
                <w:sz w:val="18"/>
                <w:szCs w:val="18"/>
              </w:rPr>
              <w:t>0 шт.</w:t>
            </w:r>
          </w:p>
          <w:p w14:paraId="27418B91" w14:textId="77777777" w:rsidR="005621E0" w:rsidRPr="0036767B" w:rsidRDefault="005621E0" w:rsidP="0036767B">
            <w:pPr>
              <w:widowControl w:val="0"/>
              <w:rPr>
                <w:rFonts w:ascii="GHEA Grapalat" w:hAnsi="GHEA Grapalat"/>
                <w:sz w:val="18"/>
                <w:szCs w:val="18"/>
              </w:rPr>
            </w:pPr>
            <w:r w:rsidRPr="0036767B">
              <w:rPr>
                <w:rFonts w:ascii="GHEA Grapalat" w:hAnsi="GHEA Grapalat"/>
                <w:sz w:val="18"/>
                <w:szCs w:val="18"/>
              </w:rPr>
              <w:t>Формат – В5, 52 страницы.</w:t>
            </w:r>
          </w:p>
          <w:p w14:paraId="189412D8" w14:textId="77777777" w:rsidR="005621E0" w:rsidRPr="0036767B" w:rsidRDefault="005621E0" w:rsidP="0036767B">
            <w:pPr>
              <w:widowControl w:val="0"/>
              <w:rPr>
                <w:rFonts w:ascii="GHEA Grapalat" w:hAnsi="GHEA Grapalat"/>
                <w:sz w:val="18"/>
                <w:szCs w:val="18"/>
              </w:rPr>
            </w:pPr>
            <w:r w:rsidRPr="0036767B">
              <w:rPr>
                <w:rFonts w:ascii="GHEA Grapalat" w:hAnsi="GHEA Grapalat"/>
                <w:sz w:val="18"/>
                <w:szCs w:val="18"/>
              </w:rPr>
              <w:t>Основа – офсетная печать, чёрно-белая.</w:t>
            </w:r>
          </w:p>
          <w:p w14:paraId="03A3A1CB" w14:textId="77777777" w:rsidR="005621E0" w:rsidRPr="0036767B" w:rsidRDefault="005621E0" w:rsidP="0036767B">
            <w:pPr>
              <w:widowControl w:val="0"/>
              <w:rPr>
                <w:rFonts w:ascii="GHEA Grapalat" w:hAnsi="GHEA Grapalat"/>
                <w:sz w:val="18"/>
                <w:szCs w:val="18"/>
              </w:rPr>
            </w:pPr>
            <w:r w:rsidRPr="0036767B">
              <w:rPr>
                <w:rFonts w:ascii="GHEA Grapalat" w:hAnsi="GHEA Grapalat"/>
                <w:sz w:val="18"/>
                <w:szCs w:val="18"/>
              </w:rPr>
              <w:t>Обложка – цветная, матовая.</w:t>
            </w:r>
          </w:p>
          <w:p w14:paraId="75218109" w14:textId="1BEAC725" w:rsidR="005621E0" w:rsidRPr="00CA29A3" w:rsidRDefault="005621E0" w:rsidP="00AA6B3A">
            <w:pPr>
              <w:widowControl w:val="0"/>
              <w:rPr>
                <w:rFonts w:ascii="GHEA Grapalat" w:hAnsi="GHEA Grapalat"/>
                <w:sz w:val="18"/>
                <w:szCs w:val="18"/>
              </w:rPr>
            </w:pPr>
            <w:r w:rsidRPr="0036767B">
              <w:rPr>
                <w:rFonts w:ascii="GHEA Grapalat" w:hAnsi="GHEA Grapalat"/>
                <w:sz w:val="18"/>
                <w:szCs w:val="18"/>
              </w:rPr>
              <w:lastRenderedPageBreak/>
              <w:t xml:space="preserve">Отделка – брошюровка, </w:t>
            </w:r>
            <w:proofErr w:type="spellStart"/>
            <w:r w:rsidRPr="0036767B">
              <w:rPr>
                <w:rFonts w:ascii="GHEA Grapalat" w:hAnsi="GHEA Grapalat"/>
                <w:sz w:val="18"/>
                <w:szCs w:val="18"/>
              </w:rPr>
              <w:t>термосклейка</w:t>
            </w:r>
            <w:proofErr w:type="spellEnd"/>
            <w:r w:rsidRPr="0036767B">
              <w:rPr>
                <w:rFonts w:ascii="GHEA Grapalat" w:hAnsi="GHEA Grapalat"/>
                <w:sz w:val="18"/>
                <w:szCs w:val="18"/>
              </w:rPr>
              <w:t>, ламинация.</w:t>
            </w:r>
          </w:p>
        </w:tc>
        <w:tc>
          <w:tcPr>
            <w:tcW w:w="1012" w:type="dxa"/>
            <w:vMerge/>
          </w:tcPr>
          <w:p w14:paraId="2160222B" w14:textId="77777777" w:rsidR="005621E0" w:rsidRPr="00CA29A3" w:rsidRDefault="005621E0" w:rsidP="00AA6B3A">
            <w:pPr>
              <w:widowControl w:val="0"/>
              <w:jc w:val="center"/>
              <w:rPr>
                <w:rFonts w:ascii="GHEA Grapalat" w:hAnsi="GHEA Grapalat"/>
                <w:sz w:val="20"/>
              </w:rPr>
            </w:pPr>
          </w:p>
        </w:tc>
        <w:tc>
          <w:tcPr>
            <w:tcW w:w="962" w:type="dxa"/>
            <w:vMerge/>
          </w:tcPr>
          <w:p w14:paraId="000B94AE" w14:textId="77777777" w:rsidR="005621E0" w:rsidRPr="00CA29A3" w:rsidRDefault="005621E0" w:rsidP="00AA6B3A">
            <w:pPr>
              <w:widowControl w:val="0"/>
              <w:jc w:val="center"/>
              <w:rPr>
                <w:rFonts w:ascii="GHEA Grapalat" w:hAnsi="GHEA Grapalat"/>
                <w:sz w:val="20"/>
              </w:rPr>
            </w:pPr>
          </w:p>
        </w:tc>
        <w:tc>
          <w:tcPr>
            <w:tcW w:w="830" w:type="dxa"/>
            <w:vMerge/>
          </w:tcPr>
          <w:p w14:paraId="57538E82" w14:textId="77777777" w:rsidR="005621E0" w:rsidRPr="00CA29A3" w:rsidRDefault="005621E0" w:rsidP="00AA6B3A">
            <w:pPr>
              <w:widowControl w:val="0"/>
              <w:jc w:val="center"/>
              <w:rPr>
                <w:rFonts w:ascii="GHEA Grapalat" w:hAnsi="GHEA Grapalat"/>
                <w:sz w:val="20"/>
              </w:rPr>
            </w:pPr>
          </w:p>
        </w:tc>
        <w:tc>
          <w:tcPr>
            <w:tcW w:w="1309" w:type="dxa"/>
            <w:vMerge/>
          </w:tcPr>
          <w:p w14:paraId="3B8EED04" w14:textId="77777777" w:rsidR="005621E0" w:rsidRPr="00CA29A3" w:rsidRDefault="005621E0" w:rsidP="00AA6B3A">
            <w:pPr>
              <w:widowControl w:val="0"/>
              <w:jc w:val="center"/>
              <w:rPr>
                <w:rFonts w:ascii="GHEA Grapalat" w:hAnsi="GHEA Grapalat"/>
                <w:sz w:val="20"/>
              </w:rPr>
            </w:pPr>
          </w:p>
        </w:tc>
        <w:tc>
          <w:tcPr>
            <w:tcW w:w="1011" w:type="dxa"/>
            <w:vMerge/>
          </w:tcPr>
          <w:p w14:paraId="7527871F" w14:textId="77777777" w:rsidR="005621E0" w:rsidRPr="00CA29A3" w:rsidRDefault="005621E0" w:rsidP="00AA6B3A">
            <w:pPr>
              <w:widowControl w:val="0"/>
              <w:jc w:val="center"/>
              <w:rPr>
                <w:rFonts w:ascii="GHEA Grapalat" w:hAnsi="GHEA Grapalat"/>
                <w:sz w:val="20"/>
              </w:rPr>
            </w:pPr>
          </w:p>
        </w:tc>
      </w:tr>
      <w:tr w:rsidR="005621E0" w:rsidRPr="00CA29A3" w14:paraId="15F953C3" w14:textId="77777777" w:rsidTr="009923D7">
        <w:trPr>
          <w:trHeight w:val="439"/>
          <w:jc w:val="center"/>
        </w:trPr>
        <w:tc>
          <w:tcPr>
            <w:tcW w:w="1598" w:type="dxa"/>
            <w:vMerge/>
          </w:tcPr>
          <w:p w14:paraId="6E6F8861" w14:textId="77777777" w:rsidR="005621E0" w:rsidRPr="0074176C" w:rsidRDefault="005621E0" w:rsidP="00AA6B3A">
            <w:pPr>
              <w:widowControl w:val="0"/>
              <w:jc w:val="center"/>
              <w:rPr>
                <w:rFonts w:ascii="GHEA Grapalat" w:hAnsi="GHEA Grapalat"/>
                <w:sz w:val="20"/>
              </w:rPr>
            </w:pPr>
          </w:p>
        </w:tc>
        <w:tc>
          <w:tcPr>
            <w:tcW w:w="1398" w:type="dxa"/>
            <w:vMerge/>
          </w:tcPr>
          <w:p w14:paraId="47CFD2F2" w14:textId="77777777" w:rsidR="005621E0" w:rsidRPr="00CA29A3" w:rsidRDefault="005621E0" w:rsidP="00AA6B3A">
            <w:pPr>
              <w:widowControl w:val="0"/>
              <w:jc w:val="center"/>
              <w:rPr>
                <w:rFonts w:ascii="GHEA Grapalat" w:hAnsi="GHEA Grapalat"/>
                <w:sz w:val="18"/>
                <w:szCs w:val="18"/>
              </w:rPr>
            </w:pPr>
          </w:p>
        </w:tc>
        <w:tc>
          <w:tcPr>
            <w:tcW w:w="3612" w:type="dxa"/>
          </w:tcPr>
          <w:p w14:paraId="0ADC625D" w14:textId="4C35EA52" w:rsidR="005621E0" w:rsidRPr="00B759D4" w:rsidRDefault="005621E0" w:rsidP="00AA6B3A">
            <w:pPr>
              <w:widowControl w:val="0"/>
              <w:rPr>
                <w:rFonts w:ascii="GHEA Grapalat" w:hAnsi="GHEA Grapalat"/>
                <w:sz w:val="18"/>
                <w:szCs w:val="18"/>
              </w:rPr>
            </w:pPr>
            <w:r w:rsidRPr="00B759D4">
              <w:rPr>
                <w:rFonts w:ascii="GHEA Grapalat" w:hAnsi="GHEA Grapalat"/>
                <w:sz w:val="18"/>
                <w:szCs w:val="18"/>
                <w:highlight w:val="yellow"/>
              </w:rPr>
              <w:t>Пособие-брошюра полиграфическая -3:</w:t>
            </w:r>
            <w:r w:rsidRPr="00B759D4">
              <w:rPr>
                <w:rFonts w:ascii="GHEA Grapalat" w:hAnsi="GHEA Grapalat"/>
                <w:sz w:val="18"/>
                <w:szCs w:val="18"/>
              </w:rPr>
              <w:t xml:space="preserve"> «</w:t>
            </w:r>
            <w:r w:rsidRPr="006C28E5">
              <w:rPr>
                <w:rFonts w:ascii="GHEA Grapalat" w:hAnsi="GHEA Grapalat"/>
                <w:sz w:val="18"/>
                <w:szCs w:val="18"/>
              </w:rPr>
              <w:t xml:space="preserve">Искусство </w:t>
            </w:r>
            <w:r>
              <w:rPr>
                <w:rFonts w:ascii="GHEA Grapalat" w:hAnsi="GHEA Grapalat"/>
                <w:sz w:val="18"/>
                <w:szCs w:val="18"/>
              </w:rPr>
              <w:t>4</w:t>
            </w:r>
            <w:r w:rsidRPr="00B759D4">
              <w:rPr>
                <w:rFonts w:ascii="GHEA Grapalat" w:hAnsi="GHEA Grapalat"/>
                <w:sz w:val="18"/>
                <w:szCs w:val="18"/>
              </w:rPr>
              <w:t xml:space="preserve">» - </w:t>
            </w:r>
            <w:r w:rsidRPr="007766CA">
              <w:rPr>
                <w:rFonts w:ascii="GHEA Grapalat" w:hAnsi="GHEA Grapalat"/>
                <w:sz w:val="18"/>
                <w:szCs w:val="18"/>
              </w:rPr>
              <w:t xml:space="preserve">- Рабочая книга-тетрадь </w:t>
            </w:r>
            <w:r w:rsidRPr="00B759D4">
              <w:rPr>
                <w:rFonts w:ascii="GHEA Grapalat" w:hAnsi="GHEA Grapalat"/>
                <w:sz w:val="18"/>
                <w:szCs w:val="18"/>
              </w:rPr>
              <w:t xml:space="preserve">- </w:t>
            </w:r>
            <w:r>
              <w:rPr>
                <w:rFonts w:ascii="GHEA Grapalat" w:hAnsi="GHEA Grapalat"/>
                <w:sz w:val="18"/>
                <w:szCs w:val="18"/>
                <w:highlight w:val="yellow"/>
              </w:rPr>
              <w:t>30</w:t>
            </w:r>
            <w:r w:rsidRPr="00B759D4">
              <w:rPr>
                <w:rFonts w:ascii="GHEA Grapalat" w:hAnsi="GHEA Grapalat"/>
                <w:sz w:val="18"/>
                <w:szCs w:val="18"/>
                <w:highlight w:val="yellow"/>
              </w:rPr>
              <w:t>0 шт.</w:t>
            </w:r>
          </w:p>
          <w:p w14:paraId="4C5BA367" w14:textId="77777777" w:rsidR="005621E0" w:rsidRPr="0036767B" w:rsidRDefault="005621E0" w:rsidP="0036767B">
            <w:pPr>
              <w:widowControl w:val="0"/>
              <w:rPr>
                <w:rFonts w:ascii="GHEA Grapalat" w:hAnsi="GHEA Grapalat"/>
                <w:sz w:val="18"/>
                <w:szCs w:val="18"/>
              </w:rPr>
            </w:pPr>
            <w:r w:rsidRPr="0036767B">
              <w:rPr>
                <w:rFonts w:ascii="GHEA Grapalat" w:hAnsi="GHEA Grapalat"/>
                <w:sz w:val="18"/>
                <w:szCs w:val="18"/>
              </w:rPr>
              <w:t>Формат – А4, 92 страницы. Альбом:</w:t>
            </w:r>
          </w:p>
          <w:p w14:paraId="7298734B" w14:textId="77777777" w:rsidR="005621E0" w:rsidRPr="0036767B" w:rsidRDefault="005621E0" w:rsidP="0036767B">
            <w:pPr>
              <w:widowControl w:val="0"/>
              <w:rPr>
                <w:rFonts w:ascii="GHEA Grapalat" w:hAnsi="GHEA Grapalat"/>
                <w:sz w:val="18"/>
                <w:szCs w:val="18"/>
              </w:rPr>
            </w:pPr>
            <w:r w:rsidRPr="0036767B">
              <w:rPr>
                <w:rFonts w:ascii="GHEA Grapalat" w:hAnsi="GHEA Grapalat"/>
                <w:sz w:val="18"/>
                <w:szCs w:val="18"/>
              </w:rPr>
              <w:t>Вкладыш – 5 цветных страниц с разными изображениями, выделенными контурами для дальнейшего разделения.</w:t>
            </w:r>
          </w:p>
          <w:p w14:paraId="5D8BEC05" w14:textId="77777777" w:rsidR="005621E0" w:rsidRPr="0036767B" w:rsidRDefault="005621E0" w:rsidP="0036767B">
            <w:pPr>
              <w:widowControl w:val="0"/>
              <w:rPr>
                <w:rFonts w:ascii="GHEA Grapalat" w:hAnsi="GHEA Grapalat"/>
                <w:sz w:val="18"/>
                <w:szCs w:val="18"/>
              </w:rPr>
            </w:pPr>
            <w:r w:rsidRPr="0036767B">
              <w:rPr>
                <w:rFonts w:ascii="GHEA Grapalat" w:hAnsi="GHEA Grapalat"/>
                <w:sz w:val="18"/>
                <w:szCs w:val="18"/>
              </w:rPr>
              <w:t>Основа – офсетная печать, цветная.</w:t>
            </w:r>
          </w:p>
          <w:p w14:paraId="5BEA6BAF" w14:textId="77777777" w:rsidR="005621E0" w:rsidRPr="0036767B" w:rsidRDefault="005621E0" w:rsidP="0036767B">
            <w:pPr>
              <w:widowControl w:val="0"/>
              <w:rPr>
                <w:rFonts w:ascii="GHEA Grapalat" w:hAnsi="GHEA Grapalat"/>
                <w:sz w:val="18"/>
                <w:szCs w:val="18"/>
              </w:rPr>
            </w:pPr>
            <w:r w:rsidRPr="0036767B">
              <w:rPr>
                <w:rFonts w:ascii="GHEA Grapalat" w:hAnsi="GHEA Grapalat"/>
                <w:sz w:val="18"/>
                <w:szCs w:val="18"/>
              </w:rPr>
              <w:t>Вкладыш – самоклеящаяся. Формат А4.</w:t>
            </w:r>
          </w:p>
          <w:p w14:paraId="4B31F9AE" w14:textId="77777777" w:rsidR="005621E0" w:rsidRPr="0036767B" w:rsidRDefault="005621E0" w:rsidP="0036767B">
            <w:pPr>
              <w:widowControl w:val="0"/>
              <w:rPr>
                <w:rFonts w:ascii="GHEA Grapalat" w:hAnsi="GHEA Grapalat"/>
                <w:sz w:val="18"/>
                <w:szCs w:val="18"/>
              </w:rPr>
            </w:pPr>
            <w:r w:rsidRPr="0036767B">
              <w:rPr>
                <w:rFonts w:ascii="GHEA Grapalat" w:hAnsi="GHEA Grapalat"/>
                <w:sz w:val="18"/>
                <w:szCs w:val="18"/>
              </w:rPr>
              <w:t>Отделка – цветная, матовая.</w:t>
            </w:r>
          </w:p>
          <w:p w14:paraId="3F6717B2" w14:textId="574471A2" w:rsidR="005621E0" w:rsidRPr="00CA29A3" w:rsidRDefault="005621E0" w:rsidP="0036767B">
            <w:pPr>
              <w:widowControl w:val="0"/>
              <w:rPr>
                <w:rFonts w:ascii="GHEA Grapalat" w:hAnsi="GHEA Grapalat"/>
                <w:sz w:val="18"/>
                <w:szCs w:val="18"/>
              </w:rPr>
            </w:pPr>
            <w:r w:rsidRPr="0036767B">
              <w:rPr>
                <w:rFonts w:ascii="GHEA Grapalat" w:hAnsi="GHEA Grapalat"/>
                <w:sz w:val="18"/>
                <w:szCs w:val="18"/>
              </w:rPr>
              <w:t>Отделка: сшивание, термосклеивание, ламинация.</w:t>
            </w:r>
          </w:p>
        </w:tc>
        <w:tc>
          <w:tcPr>
            <w:tcW w:w="1012" w:type="dxa"/>
            <w:vMerge/>
          </w:tcPr>
          <w:p w14:paraId="7104ED6A" w14:textId="77777777" w:rsidR="005621E0" w:rsidRPr="00CA29A3" w:rsidRDefault="005621E0" w:rsidP="00AA6B3A">
            <w:pPr>
              <w:widowControl w:val="0"/>
              <w:jc w:val="center"/>
              <w:rPr>
                <w:rFonts w:ascii="GHEA Grapalat" w:hAnsi="GHEA Grapalat"/>
                <w:sz w:val="20"/>
              </w:rPr>
            </w:pPr>
          </w:p>
        </w:tc>
        <w:tc>
          <w:tcPr>
            <w:tcW w:w="962" w:type="dxa"/>
            <w:vMerge/>
          </w:tcPr>
          <w:p w14:paraId="6514EEF8" w14:textId="77777777" w:rsidR="005621E0" w:rsidRPr="00CA29A3" w:rsidRDefault="005621E0" w:rsidP="00AA6B3A">
            <w:pPr>
              <w:widowControl w:val="0"/>
              <w:jc w:val="center"/>
              <w:rPr>
                <w:rFonts w:ascii="GHEA Grapalat" w:hAnsi="GHEA Grapalat"/>
                <w:sz w:val="20"/>
              </w:rPr>
            </w:pPr>
          </w:p>
        </w:tc>
        <w:tc>
          <w:tcPr>
            <w:tcW w:w="830" w:type="dxa"/>
            <w:vMerge/>
          </w:tcPr>
          <w:p w14:paraId="6F209CD9" w14:textId="77777777" w:rsidR="005621E0" w:rsidRPr="00CA29A3" w:rsidRDefault="005621E0" w:rsidP="00AA6B3A">
            <w:pPr>
              <w:widowControl w:val="0"/>
              <w:jc w:val="center"/>
              <w:rPr>
                <w:rFonts w:ascii="GHEA Grapalat" w:hAnsi="GHEA Grapalat"/>
                <w:sz w:val="20"/>
              </w:rPr>
            </w:pPr>
          </w:p>
        </w:tc>
        <w:tc>
          <w:tcPr>
            <w:tcW w:w="1309" w:type="dxa"/>
            <w:vMerge/>
          </w:tcPr>
          <w:p w14:paraId="512E1B3B" w14:textId="77777777" w:rsidR="005621E0" w:rsidRPr="00CA29A3" w:rsidRDefault="005621E0" w:rsidP="00AA6B3A">
            <w:pPr>
              <w:widowControl w:val="0"/>
              <w:jc w:val="center"/>
              <w:rPr>
                <w:rFonts w:ascii="GHEA Grapalat" w:hAnsi="GHEA Grapalat"/>
                <w:sz w:val="20"/>
              </w:rPr>
            </w:pPr>
          </w:p>
        </w:tc>
        <w:tc>
          <w:tcPr>
            <w:tcW w:w="1011" w:type="dxa"/>
            <w:vMerge/>
          </w:tcPr>
          <w:p w14:paraId="70D77D93" w14:textId="77777777" w:rsidR="005621E0" w:rsidRPr="00CA29A3" w:rsidRDefault="005621E0" w:rsidP="00AA6B3A">
            <w:pPr>
              <w:widowControl w:val="0"/>
              <w:jc w:val="center"/>
              <w:rPr>
                <w:rFonts w:ascii="GHEA Grapalat" w:hAnsi="GHEA Grapalat"/>
                <w:sz w:val="20"/>
              </w:rPr>
            </w:pPr>
          </w:p>
        </w:tc>
      </w:tr>
      <w:tr w:rsidR="005621E0" w:rsidRPr="00CA29A3" w14:paraId="162949F5" w14:textId="77777777" w:rsidTr="009923D7">
        <w:trPr>
          <w:trHeight w:val="439"/>
          <w:jc w:val="center"/>
        </w:trPr>
        <w:tc>
          <w:tcPr>
            <w:tcW w:w="1598" w:type="dxa"/>
            <w:vMerge/>
          </w:tcPr>
          <w:p w14:paraId="190F0DEC" w14:textId="77777777" w:rsidR="005621E0" w:rsidRPr="003D30EE" w:rsidRDefault="005621E0" w:rsidP="00AA6B3A">
            <w:pPr>
              <w:widowControl w:val="0"/>
              <w:spacing w:after="120"/>
              <w:jc w:val="center"/>
              <w:rPr>
                <w:rFonts w:ascii="GHEA Grapalat" w:hAnsi="GHEA Grapalat"/>
                <w:sz w:val="20"/>
              </w:rPr>
            </w:pPr>
          </w:p>
        </w:tc>
        <w:tc>
          <w:tcPr>
            <w:tcW w:w="1398" w:type="dxa"/>
            <w:vMerge/>
          </w:tcPr>
          <w:p w14:paraId="7195E568" w14:textId="77777777" w:rsidR="005621E0" w:rsidRPr="00CA29A3" w:rsidRDefault="005621E0" w:rsidP="00AA6B3A">
            <w:pPr>
              <w:widowControl w:val="0"/>
              <w:spacing w:after="120"/>
              <w:jc w:val="center"/>
              <w:rPr>
                <w:rFonts w:ascii="GHEA Grapalat" w:hAnsi="GHEA Grapalat"/>
                <w:sz w:val="18"/>
                <w:szCs w:val="18"/>
              </w:rPr>
            </w:pPr>
          </w:p>
        </w:tc>
        <w:tc>
          <w:tcPr>
            <w:tcW w:w="3612" w:type="dxa"/>
          </w:tcPr>
          <w:p w14:paraId="1E8EBC59" w14:textId="4D5F3416" w:rsidR="005621E0" w:rsidRPr="00B759D4" w:rsidRDefault="005621E0" w:rsidP="00AA6B3A">
            <w:pPr>
              <w:widowControl w:val="0"/>
              <w:rPr>
                <w:rFonts w:ascii="GHEA Grapalat" w:hAnsi="GHEA Grapalat"/>
                <w:sz w:val="18"/>
                <w:szCs w:val="18"/>
              </w:rPr>
            </w:pPr>
            <w:r w:rsidRPr="00B759D4">
              <w:rPr>
                <w:rFonts w:ascii="GHEA Grapalat" w:hAnsi="GHEA Grapalat"/>
                <w:sz w:val="18"/>
                <w:szCs w:val="18"/>
                <w:highlight w:val="yellow"/>
              </w:rPr>
              <w:t>Пособие-брошюра-Печать-4</w:t>
            </w:r>
            <w:r w:rsidRPr="00B759D4">
              <w:rPr>
                <w:rFonts w:ascii="GHEA Grapalat" w:hAnsi="GHEA Grapalat"/>
                <w:sz w:val="18"/>
                <w:szCs w:val="18"/>
              </w:rPr>
              <w:t xml:space="preserve"> «</w:t>
            </w:r>
            <w:r w:rsidRPr="006C28E5">
              <w:rPr>
                <w:rFonts w:ascii="GHEA Grapalat" w:hAnsi="GHEA Grapalat"/>
                <w:sz w:val="18"/>
                <w:szCs w:val="18"/>
              </w:rPr>
              <w:t xml:space="preserve">Искусство </w:t>
            </w:r>
            <w:r>
              <w:rPr>
                <w:rFonts w:ascii="GHEA Grapalat" w:hAnsi="GHEA Grapalat"/>
                <w:sz w:val="18"/>
                <w:szCs w:val="18"/>
              </w:rPr>
              <w:t>4</w:t>
            </w:r>
            <w:r w:rsidRPr="00B759D4">
              <w:rPr>
                <w:rFonts w:ascii="GHEA Grapalat" w:hAnsi="GHEA Grapalat"/>
                <w:sz w:val="18"/>
                <w:szCs w:val="18"/>
              </w:rPr>
              <w:t xml:space="preserve">» - методическое пособие - </w:t>
            </w:r>
            <w:r>
              <w:rPr>
                <w:rFonts w:ascii="GHEA Grapalat" w:hAnsi="GHEA Grapalat"/>
                <w:sz w:val="18"/>
                <w:szCs w:val="18"/>
                <w:highlight w:val="yellow"/>
              </w:rPr>
              <w:t>7</w:t>
            </w:r>
            <w:r w:rsidRPr="00B759D4">
              <w:rPr>
                <w:rFonts w:ascii="GHEA Grapalat" w:hAnsi="GHEA Grapalat"/>
                <w:sz w:val="18"/>
                <w:szCs w:val="18"/>
                <w:highlight w:val="yellow"/>
              </w:rPr>
              <w:t>0 шт.</w:t>
            </w:r>
          </w:p>
          <w:p w14:paraId="2C34A21D" w14:textId="77777777" w:rsidR="005621E0" w:rsidRPr="00D55838" w:rsidRDefault="005621E0" w:rsidP="00D55838">
            <w:pPr>
              <w:widowControl w:val="0"/>
              <w:rPr>
                <w:rFonts w:ascii="GHEA Grapalat" w:hAnsi="GHEA Grapalat"/>
                <w:sz w:val="18"/>
                <w:szCs w:val="18"/>
              </w:rPr>
            </w:pPr>
            <w:r w:rsidRPr="00D55838">
              <w:rPr>
                <w:rFonts w:ascii="GHEA Grapalat" w:hAnsi="GHEA Grapalat"/>
                <w:sz w:val="18"/>
                <w:szCs w:val="18"/>
              </w:rPr>
              <w:t>Формат – B5, 86 страниц.</w:t>
            </w:r>
          </w:p>
          <w:p w14:paraId="7A3BF60B" w14:textId="77777777" w:rsidR="005621E0" w:rsidRPr="00D55838" w:rsidRDefault="005621E0" w:rsidP="00D55838">
            <w:pPr>
              <w:widowControl w:val="0"/>
              <w:rPr>
                <w:rFonts w:ascii="GHEA Grapalat" w:hAnsi="GHEA Grapalat"/>
                <w:sz w:val="18"/>
                <w:szCs w:val="18"/>
              </w:rPr>
            </w:pPr>
            <w:r w:rsidRPr="00D55838">
              <w:rPr>
                <w:rFonts w:ascii="GHEA Grapalat" w:hAnsi="GHEA Grapalat"/>
                <w:sz w:val="18"/>
                <w:szCs w:val="18"/>
              </w:rPr>
              <w:t>Основа – офсетная печать, черно-белая, 4 цветные иллюстрации на 75 страницах.</w:t>
            </w:r>
          </w:p>
          <w:p w14:paraId="695AF715" w14:textId="77777777" w:rsidR="005621E0" w:rsidRPr="00D55838" w:rsidRDefault="005621E0" w:rsidP="00D55838">
            <w:pPr>
              <w:widowControl w:val="0"/>
              <w:rPr>
                <w:rFonts w:ascii="GHEA Grapalat" w:hAnsi="GHEA Grapalat"/>
                <w:sz w:val="18"/>
                <w:szCs w:val="18"/>
              </w:rPr>
            </w:pPr>
            <w:r w:rsidRPr="00D55838">
              <w:rPr>
                <w:rFonts w:ascii="GHEA Grapalat" w:hAnsi="GHEA Grapalat"/>
                <w:sz w:val="18"/>
                <w:szCs w:val="18"/>
              </w:rPr>
              <w:t>Покрытие – цветное, матовое.</w:t>
            </w:r>
          </w:p>
          <w:p w14:paraId="58890050" w14:textId="61C5E0D4" w:rsidR="005621E0" w:rsidRPr="00CA29A3" w:rsidRDefault="005621E0" w:rsidP="00D55838">
            <w:pPr>
              <w:widowControl w:val="0"/>
              <w:spacing w:after="120"/>
              <w:rPr>
                <w:rFonts w:ascii="GHEA Grapalat" w:hAnsi="GHEA Grapalat"/>
                <w:sz w:val="18"/>
                <w:szCs w:val="18"/>
              </w:rPr>
            </w:pPr>
            <w:r w:rsidRPr="00D55838">
              <w:rPr>
                <w:rFonts w:ascii="GHEA Grapalat" w:hAnsi="GHEA Grapalat"/>
                <w:sz w:val="18"/>
                <w:szCs w:val="18"/>
              </w:rPr>
              <w:t xml:space="preserve">Отделка – брошюровка, </w:t>
            </w:r>
            <w:proofErr w:type="spellStart"/>
            <w:r w:rsidRPr="00D55838">
              <w:rPr>
                <w:rFonts w:ascii="GHEA Grapalat" w:hAnsi="GHEA Grapalat"/>
                <w:sz w:val="18"/>
                <w:szCs w:val="18"/>
              </w:rPr>
              <w:t>термосклейка</w:t>
            </w:r>
            <w:proofErr w:type="spellEnd"/>
            <w:r w:rsidRPr="00D55838">
              <w:rPr>
                <w:rFonts w:ascii="GHEA Grapalat" w:hAnsi="GHEA Grapalat"/>
                <w:sz w:val="18"/>
                <w:szCs w:val="18"/>
              </w:rPr>
              <w:t>, ламинация.</w:t>
            </w:r>
          </w:p>
        </w:tc>
        <w:tc>
          <w:tcPr>
            <w:tcW w:w="1012" w:type="dxa"/>
            <w:vMerge/>
          </w:tcPr>
          <w:p w14:paraId="1ADDD6D4" w14:textId="77777777" w:rsidR="005621E0" w:rsidRPr="00CA29A3" w:rsidRDefault="005621E0" w:rsidP="00AA6B3A">
            <w:pPr>
              <w:widowControl w:val="0"/>
              <w:spacing w:after="120"/>
              <w:jc w:val="center"/>
              <w:rPr>
                <w:rFonts w:ascii="GHEA Grapalat" w:hAnsi="GHEA Grapalat"/>
                <w:sz w:val="20"/>
              </w:rPr>
            </w:pPr>
          </w:p>
        </w:tc>
        <w:tc>
          <w:tcPr>
            <w:tcW w:w="962" w:type="dxa"/>
            <w:vMerge/>
          </w:tcPr>
          <w:p w14:paraId="4B874DB8" w14:textId="77777777" w:rsidR="005621E0" w:rsidRPr="00CA29A3" w:rsidRDefault="005621E0" w:rsidP="00AA6B3A">
            <w:pPr>
              <w:widowControl w:val="0"/>
              <w:spacing w:after="120"/>
              <w:jc w:val="center"/>
              <w:rPr>
                <w:rFonts w:ascii="GHEA Grapalat" w:hAnsi="GHEA Grapalat"/>
                <w:sz w:val="20"/>
              </w:rPr>
            </w:pPr>
          </w:p>
        </w:tc>
        <w:tc>
          <w:tcPr>
            <w:tcW w:w="830" w:type="dxa"/>
            <w:vMerge/>
          </w:tcPr>
          <w:p w14:paraId="20BD695B" w14:textId="77777777" w:rsidR="005621E0" w:rsidRPr="00CA29A3" w:rsidRDefault="005621E0" w:rsidP="00AA6B3A">
            <w:pPr>
              <w:widowControl w:val="0"/>
              <w:spacing w:after="120"/>
              <w:jc w:val="center"/>
              <w:rPr>
                <w:rFonts w:ascii="GHEA Grapalat" w:hAnsi="GHEA Grapalat"/>
                <w:sz w:val="20"/>
              </w:rPr>
            </w:pPr>
          </w:p>
        </w:tc>
        <w:tc>
          <w:tcPr>
            <w:tcW w:w="1309" w:type="dxa"/>
            <w:vMerge/>
          </w:tcPr>
          <w:p w14:paraId="1D7F95E9" w14:textId="77777777" w:rsidR="005621E0" w:rsidRPr="00CA29A3" w:rsidRDefault="005621E0" w:rsidP="00AA6B3A">
            <w:pPr>
              <w:widowControl w:val="0"/>
              <w:spacing w:after="120"/>
              <w:jc w:val="center"/>
              <w:rPr>
                <w:rFonts w:ascii="GHEA Grapalat" w:hAnsi="GHEA Grapalat"/>
                <w:sz w:val="20"/>
              </w:rPr>
            </w:pPr>
          </w:p>
        </w:tc>
        <w:tc>
          <w:tcPr>
            <w:tcW w:w="1011" w:type="dxa"/>
            <w:vMerge/>
          </w:tcPr>
          <w:p w14:paraId="42A6DAEB" w14:textId="77777777" w:rsidR="005621E0" w:rsidRPr="00CA29A3" w:rsidRDefault="005621E0" w:rsidP="00AA6B3A">
            <w:pPr>
              <w:widowControl w:val="0"/>
              <w:spacing w:after="120"/>
              <w:jc w:val="center"/>
              <w:rPr>
                <w:rFonts w:ascii="GHEA Grapalat" w:hAnsi="GHEA Grapalat"/>
                <w:sz w:val="20"/>
              </w:rPr>
            </w:pPr>
          </w:p>
        </w:tc>
      </w:tr>
      <w:tr w:rsidR="005621E0" w:rsidRPr="00CA29A3" w14:paraId="7F885F9E" w14:textId="77777777" w:rsidTr="009923D7">
        <w:trPr>
          <w:trHeight w:val="439"/>
          <w:jc w:val="center"/>
        </w:trPr>
        <w:tc>
          <w:tcPr>
            <w:tcW w:w="1598" w:type="dxa"/>
            <w:vMerge/>
          </w:tcPr>
          <w:p w14:paraId="4906F4A6" w14:textId="77777777" w:rsidR="005621E0" w:rsidRPr="0074176C" w:rsidRDefault="005621E0" w:rsidP="00AA6B3A">
            <w:pPr>
              <w:widowControl w:val="0"/>
              <w:spacing w:after="120"/>
              <w:jc w:val="center"/>
              <w:rPr>
                <w:rFonts w:ascii="GHEA Grapalat" w:hAnsi="GHEA Grapalat"/>
                <w:sz w:val="20"/>
              </w:rPr>
            </w:pPr>
          </w:p>
        </w:tc>
        <w:tc>
          <w:tcPr>
            <w:tcW w:w="1398" w:type="dxa"/>
            <w:vMerge/>
          </w:tcPr>
          <w:p w14:paraId="2AE46A6F" w14:textId="77777777" w:rsidR="005621E0" w:rsidRPr="00CA29A3" w:rsidRDefault="005621E0" w:rsidP="00AA6B3A">
            <w:pPr>
              <w:widowControl w:val="0"/>
              <w:spacing w:after="120"/>
              <w:jc w:val="center"/>
              <w:rPr>
                <w:rFonts w:ascii="GHEA Grapalat" w:hAnsi="GHEA Grapalat"/>
                <w:sz w:val="18"/>
                <w:szCs w:val="18"/>
              </w:rPr>
            </w:pPr>
          </w:p>
        </w:tc>
        <w:tc>
          <w:tcPr>
            <w:tcW w:w="3612" w:type="dxa"/>
            <w:vAlign w:val="center"/>
          </w:tcPr>
          <w:p w14:paraId="17D3EDE8" w14:textId="13785377" w:rsidR="005621E0" w:rsidRPr="00B759D4" w:rsidRDefault="005621E0" w:rsidP="00AA6B3A">
            <w:pPr>
              <w:rPr>
                <w:rFonts w:ascii="GHEA Grapalat" w:hAnsi="GHEA Grapalat" w:cs="Arial"/>
                <w:bCs/>
                <w:color w:val="000000"/>
                <w:sz w:val="18"/>
                <w:szCs w:val="18"/>
              </w:rPr>
            </w:pPr>
            <w:r w:rsidRPr="00B759D4">
              <w:rPr>
                <w:rFonts w:ascii="GHEA Grapalat" w:hAnsi="GHEA Grapalat" w:cs="Arial"/>
                <w:bCs/>
                <w:color w:val="000000"/>
                <w:sz w:val="18"/>
                <w:szCs w:val="18"/>
                <w:highlight w:val="yellow"/>
              </w:rPr>
              <w:t>Инструкция-брошюра полиграфическая - 5:</w:t>
            </w:r>
            <w:r w:rsidRPr="00B759D4">
              <w:rPr>
                <w:rFonts w:ascii="GHEA Grapalat" w:hAnsi="GHEA Grapalat" w:cs="Arial"/>
                <w:bCs/>
                <w:color w:val="000000"/>
                <w:sz w:val="18"/>
                <w:szCs w:val="18"/>
              </w:rPr>
              <w:t xml:space="preserve"> «</w:t>
            </w:r>
            <w:r>
              <w:rPr>
                <w:rFonts w:ascii="GHEA Grapalat" w:hAnsi="GHEA Grapalat" w:cs="Arial"/>
                <w:bCs/>
                <w:color w:val="000000"/>
                <w:sz w:val="18"/>
                <w:szCs w:val="18"/>
              </w:rPr>
              <w:t>Математика 3</w:t>
            </w:r>
            <w:r w:rsidRPr="00B759D4">
              <w:rPr>
                <w:rFonts w:ascii="GHEA Grapalat" w:hAnsi="GHEA Grapalat" w:cs="Arial"/>
                <w:bCs/>
                <w:color w:val="000000"/>
                <w:sz w:val="18"/>
                <w:szCs w:val="18"/>
              </w:rPr>
              <w:t xml:space="preserve">» - </w:t>
            </w:r>
            <w:r w:rsidRPr="007766CA">
              <w:rPr>
                <w:rFonts w:ascii="GHEA Grapalat" w:hAnsi="GHEA Grapalat" w:cs="Arial"/>
                <w:bCs/>
                <w:color w:val="000000"/>
                <w:sz w:val="18"/>
                <w:szCs w:val="18"/>
              </w:rPr>
              <w:t xml:space="preserve">- Рабочая книга-тетрадь </w:t>
            </w:r>
            <w:r w:rsidRPr="00B759D4">
              <w:rPr>
                <w:rFonts w:ascii="GHEA Grapalat" w:hAnsi="GHEA Grapalat" w:cs="Arial"/>
                <w:bCs/>
                <w:color w:val="000000"/>
                <w:sz w:val="18"/>
                <w:szCs w:val="18"/>
              </w:rPr>
              <w:t xml:space="preserve">- </w:t>
            </w:r>
            <w:r>
              <w:rPr>
                <w:rFonts w:ascii="GHEA Grapalat" w:hAnsi="GHEA Grapalat" w:cs="Arial"/>
                <w:bCs/>
                <w:color w:val="000000"/>
                <w:sz w:val="18"/>
                <w:szCs w:val="18"/>
                <w:highlight w:val="yellow"/>
              </w:rPr>
              <w:t>30</w:t>
            </w:r>
            <w:r w:rsidRPr="00B759D4">
              <w:rPr>
                <w:rFonts w:ascii="GHEA Grapalat" w:hAnsi="GHEA Grapalat" w:cs="Arial"/>
                <w:bCs/>
                <w:color w:val="000000"/>
                <w:sz w:val="18"/>
                <w:szCs w:val="18"/>
                <w:highlight w:val="yellow"/>
              </w:rPr>
              <w:t>0 шт.</w:t>
            </w:r>
          </w:p>
          <w:p w14:paraId="385A9EFF" w14:textId="79E7682F" w:rsidR="005621E0" w:rsidRDefault="005621E0" w:rsidP="00AA6B3A">
            <w:pPr>
              <w:rPr>
                <w:rFonts w:ascii="GHEA Grapalat" w:hAnsi="GHEA Grapalat" w:cs="Arial"/>
                <w:bCs/>
                <w:color w:val="000000"/>
                <w:sz w:val="18"/>
                <w:szCs w:val="18"/>
              </w:rPr>
            </w:pPr>
            <w:r w:rsidRPr="00B759D4">
              <w:rPr>
                <w:rFonts w:ascii="GHEA Grapalat" w:hAnsi="GHEA Grapalat" w:cs="Arial"/>
                <w:bCs/>
                <w:color w:val="000000"/>
                <w:sz w:val="18"/>
                <w:szCs w:val="18"/>
              </w:rPr>
              <w:t xml:space="preserve">Размер - формат А4, </w:t>
            </w:r>
            <w:r>
              <w:rPr>
                <w:rFonts w:ascii="GHEA Grapalat" w:hAnsi="GHEA Grapalat" w:cs="Arial"/>
                <w:bCs/>
                <w:color w:val="000000"/>
                <w:sz w:val="18"/>
                <w:szCs w:val="18"/>
              </w:rPr>
              <w:t>52</w:t>
            </w:r>
            <w:r w:rsidRPr="00B759D4">
              <w:rPr>
                <w:rFonts w:ascii="GHEA Grapalat" w:hAnsi="GHEA Grapalat" w:cs="Arial"/>
                <w:bCs/>
                <w:color w:val="000000"/>
                <w:sz w:val="18"/>
                <w:szCs w:val="18"/>
              </w:rPr>
              <w:t xml:space="preserve"> страниц, </w:t>
            </w:r>
            <w:r w:rsidRPr="005F19B6">
              <w:rPr>
                <w:rFonts w:ascii="GHEA Grapalat" w:hAnsi="GHEA Grapalat" w:cs="Arial"/>
                <w:bCs/>
                <w:color w:val="000000"/>
                <w:sz w:val="18"/>
                <w:szCs w:val="18"/>
              </w:rPr>
              <w:t>портрет</w:t>
            </w:r>
            <w:r w:rsidRPr="00B759D4">
              <w:rPr>
                <w:rFonts w:ascii="GHEA Grapalat" w:hAnsi="GHEA Grapalat" w:cs="Arial"/>
                <w:bCs/>
                <w:color w:val="000000"/>
                <w:sz w:val="18"/>
                <w:szCs w:val="18"/>
              </w:rPr>
              <w:t>.</w:t>
            </w:r>
          </w:p>
          <w:p w14:paraId="07925B95" w14:textId="77777777" w:rsidR="005621E0" w:rsidRPr="00B759D4" w:rsidRDefault="005621E0" w:rsidP="00AA6B3A">
            <w:pPr>
              <w:rPr>
                <w:rFonts w:ascii="GHEA Grapalat" w:hAnsi="GHEA Grapalat" w:cs="Arial"/>
                <w:bCs/>
                <w:color w:val="000000"/>
                <w:sz w:val="18"/>
                <w:szCs w:val="18"/>
              </w:rPr>
            </w:pPr>
            <w:r w:rsidRPr="005F19B6">
              <w:rPr>
                <w:rFonts w:ascii="GHEA Grapalat" w:hAnsi="GHEA Grapalat" w:cs="Arial"/>
                <w:bCs/>
                <w:color w:val="000000"/>
                <w:sz w:val="18"/>
                <w:szCs w:val="18"/>
              </w:rPr>
              <w:t xml:space="preserve">Бумага -офсетная печать, </w:t>
            </w:r>
            <w:r w:rsidRPr="0074176C">
              <w:rPr>
                <w:rFonts w:ascii="GHEA Grapalat" w:hAnsi="GHEA Grapalat" w:cs="Arial"/>
                <w:bCs/>
                <w:color w:val="000000"/>
                <w:sz w:val="18"/>
                <w:szCs w:val="18"/>
              </w:rPr>
              <w:t>красочный</w:t>
            </w:r>
            <w:r w:rsidRPr="00B759D4">
              <w:rPr>
                <w:rFonts w:ascii="GHEA Grapalat" w:hAnsi="GHEA Grapalat" w:cs="Arial"/>
                <w:bCs/>
                <w:color w:val="000000"/>
                <w:sz w:val="18"/>
                <w:szCs w:val="18"/>
              </w:rPr>
              <w:t>.</w:t>
            </w:r>
          </w:p>
          <w:p w14:paraId="14D0066C" w14:textId="77777777" w:rsidR="005621E0" w:rsidRPr="0074176C" w:rsidRDefault="005621E0" w:rsidP="00AA6B3A">
            <w:pPr>
              <w:widowControl w:val="0"/>
              <w:rPr>
                <w:rFonts w:ascii="GHEA Grapalat" w:hAnsi="GHEA Grapalat"/>
                <w:sz w:val="18"/>
                <w:szCs w:val="18"/>
              </w:rPr>
            </w:pPr>
            <w:r>
              <w:rPr>
                <w:rFonts w:ascii="GHEA Grapalat" w:hAnsi="GHEA Grapalat"/>
                <w:sz w:val="18"/>
                <w:szCs w:val="18"/>
              </w:rPr>
              <w:t>О</w:t>
            </w:r>
            <w:r w:rsidRPr="0074176C">
              <w:rPr>
                <w:rFonts w:ascii="GHEA Grapalat" w:hAnsi="GHEA Grapalat"/>
                <w:sz w:val="18"/>
                <w:szCs w:val="18"/>
              </w:rPr>
              <w:t>бложка - красочный, матовый.</w:t>
            </w:r>
          </w:p>
          <w:p w14:paraId="0B9325EB" w14:textId="77777777" w:rsidR="005621E0" w:rsidRPr="00CA29A3" w:rsidRDefault="005621E0" w:rsidP="00AA6B3A">
            <w:pPr>
              <w:rPr>
                <w:rFonts w:ascii="GHEA Grapalat" w:hAnsi="GHEA Grapalat" w:cs="Arial"/>
                <w:b/>
                <w:bCs/>
                <w:color w:val="000000"/>
                <w:sz w:val="18"/>
                <w:szCs w:val="18"/>
                <w:highlight w:val="yellow"/>
              </w:rPr>
            </w:pPr>
            <w:r w:rsidRPr="0074176C">
              <w:rPr>
                <w:rFonts w:ascii="GHEA Grapalat" w:hAnsi="GHEA Grapalat"/>
                <w:sz w:val="18"/>
                <w:szCs w:val="18"/>
              </w:rPr>
              <w:t xml:space="preserve">Конструкция: резьба, </w:t>
            </w:r>
            <w:proofErr w:type="spellStart"/>
            <w:r w:rsidRPr="0074176C">
              <w:rPr>
                <w:rFonts w:ascii="GHEA Grapalat" w:hAnsi="GHEA Grapalat"/>
                <w:sz w:val="18"/>
                <w:szCs w:val="18"/>
              </w:rPr>
              <w:t>термосварка</w:t>
            </w:r>
            <w:proofErr w:type="spellEnd"/>
            <w:r w:rsidRPr="0074176C">
              <w:rPr>
                <w:rFonts w:ascii="GHEA Grapalat" w:hAnsi="GHEA Grapalat"/>
                <w:sz w:val="18"/>
                <w:szCs w:val="18"/>
              </w:rPr>
              <w:t>, ламинирование.</w:t>
            </w:r>
          </w:p>
        </w:tc>
        <w:tc>
          <w:tcPr>
            <w:tcW w:w="1012" w:type="dxa"/>
            <w:vMerge/>
          </w:tcPr>
          <w:p w14:paraId="27226331" w14:textId="77777777" w:rsidR="005621E0" w:rsidRPr="00CA29A3" w:rsidRDefault="005621E0" w:rsidP="00AA6B3A">
            <w:pPr>
              <w:widowControl w:val="0"/>
              <w:spacing w:after="120"/>
              <w:jc w:val="center"/>
              <w:rPr>
                <w:rFonts w:ascii="GHEA Grapalat" w:hAnsi="GHEA Grapalat"/>
                <w:sz w:val="20"/>
              </w:rPr>
            </w:pPr>
          </w:p>
        </w:tc>
        <w:tc>
          <w:tcPr>
            <w:tcW w:w="962" w:type="dxa"/>
            <w:vMerge/>
          </w:tcPr>
          <w:p w14:paraId="6D4418D4" w14:textId="77777777" w:rsidR="005621E0" w:rsidRPr="00CA29A3" w:rsidRDefault="005621E0" w:rsidP="00AA6B3A">
            <w:pPr>
              <w:widowControl w:val="0"/>
              <w:spacing w:after="120"/>
              <w:jc w:val="center"/>
              <w:rPr>
                <w:rFonts w:ascii="GHEA Grapalat" w:hAnsi="GHEA Grapalat"/>
                <w:sz w:val="20"/>
              </w:rPr>
            </w:pPr>
          </w:p>
        </w:tc>
        <w:tc>
          <w:tcPr>
            <w:tcW w:w="830" w:type="dxa"/>
            <w:vMerge/>
          </w:tcPr>
          <w:p w14:paraId="68796889" w14:textId="77777777" w:rsidR="005621E0" w:rsidRPr="00CA29A3" w:rsidRDefault="005621E0" w:rsidP="00AA6B3A">
            <w:pPr>
              <w:widowControl w:val="0"/>
              <w:spacing w:after="120"/>
              <w:jc w:val="center"/>
              <w:rPr>
                <w:rFonts w:ascii="GHEA Grapalat" w:hAnsi="GHEA Grapalat"/>
                <w:sz w:val="20"/>
              </w:rPr>
            </w:pPr>
          </w:p>
        </w:tc>
        <w:tc>
          <w:tcPr>
            <w:tcW w:w="1309" w:type="dxa"/>
            <w:vMerge/>
          </w:tcPr>
          <w:p w14:paraId="14AC42CA" w14:textId="77777777" w:rsidR="005621E0" w:rsidRPr="00CA29A3" w:rsidRDefault="005621E0" w:rsidP="00AA6B3A">
            <w:pPr>
              <w:widowControl w:val="0"/>
              <w:spacing w:after="120"/>
              <w:jc w:val="center"/>
              <w:rPr>
                <w:rFonts w:ascii="GHEA Grapalat" w:hAnsi="GHEA Grapalat"/>
                <w:sz w:val="20"/>
              </w:rPr>
            </w:pPr>
          </w:p>
        </w:tc>
        <w:tc>
          <w:tcPr>
            <w:tcW w:w="1011" w:type="dxa"/>
            <w:vMerge/>
          </w:tcPr>
          <w:p w14:paraId="2F8AEBE4" w14:textId="77777777" w:rsidR="005621E0" w:rsidRPr="00CA29A3" w:rsidRDefault="005621E0" w:rsidP="00AA6B3A">
            <w:pPr>
              <w:widowControl w:val="0"/>
              <w:spacing w:after="120"/>
              <w:jc w:val="center"/>
              <w:rPr>
                <w:rFonts w:ascii="GHEA Grapalat" w:hAnsi="GHEA Grapalat"/>
                <w:sz w:val="20"/>
              </w:rPr>
            </w:pPr>
          </w:p>
        </w:tc>
      </w:tr>
      <w:tr w:rsidR="005621E0" w:rsidRPr="00CA29A3" w14:paraId="3CC19B5C" w14:textId="77777777" w:rsidTr="009923D7">
        <w:trPr>
          <w:trHeight w:val="439"/>
          <w:jc w:val="center"/>
        </w:trPr>
        <w:tc>
          <w:tcPr>
            <w:tcW w:w="1598" w:type="dxa"/>
            <w:vMerge/>
          </w:tcPr>
          <w:p w14:paraId="2DC92FC7" w14:textId="77777777" w:rsidR="005621E0" w:rsidRPr="00286A0E" w:rsidRDefault="005621E0" w:rsidP="00AA6B3A">
            <w:pPr>
              <w:widowControl w:val="0"/>
              <w:jc w:val="center"/>
              <w:rPr>
                <w:rFonts w:ascii="GHEA Grapalat" w:hAnsi="GHEA Grapalat"/>
                <w:sz w:val="20"/>
              </w:rPr>
            </w:pPr>
          </w:p>
        </w:tc>
        <w:tc>
          <w:tcPr>
            <w:tcW w:w="1398" w:type="dxa"/>
            <w:vMerge/>
          </w:tcPr>
          <w:p w14:paraId="1A3AB70B" w14:textId="77777777" w:rsidR="005621E0" w:rsidRPr="00CA29A3" w:rsidRDefault="005621E0" w:rsidP="00AA6B3A">
            <w:pPr>
              <w:widowControl w:val="0"/>
              <w:jc w:val="center"/>
              <w:rPr>
                <w:rFonts w:ascii="GHEA Grapalat" w:hAnsi="GHEA Grapalat"/>
                <w:sz w:val="18"/>
                <w:szCs w:val="18"/>
              </w:rPr>
            </w:pPr>
          </w:p>
        </w:tc>
        <w:tc>
          <w:tcPr>
            <w:tcW w:w="3612" w:type="dxa"/>
          </w:tcPr>
          <w:p w14:paraId="598CDAFD" w14:textId="039C1913" w:rsidR="005621E0" w:rsidRPr="00B759D4" w:rsidRDefault="005621E0" w:rsidP="00AA6B3A">
            <w:pPr>
              <w:widowControl w:val="0"/>
              <w:rPr>
                <w:rFonts w:ascii="GHEA Grapalat" w:hAnsi="GHEA Grapalat"/>
                <w:sz w:val="18"/>
                <w:szCs w:val="18"/>
              </w:rPr>
            </w:pPr>
            <w:r w:rsidRPr="00B759D4">
              <w:rPr>
                <w:rFonts w:ascii="GHEA Grapalat" w:hAnsi="GHEA Grapalat"/>
                <w:sz w:val="18"/>
                <w:szCs w:val="18"/>
                <w:highlight w:val="yellow"/>
              </w:rPr>
              <w:t>Пособие-брошюра Печать-6</w:t>
            </w:r>
            <w:r w:rsidRPr="00B759D4">
              <w:rPr>
                <w:rFonts w:ascii="GHEA Grapalat" w:hAnsi="GHEA Grapalat"/>
                <w:sz w:val="18"/>
                <w:szCs w:val="18"/>
              </w:rPr>
              <w:t>, «</w:t>
            </w:r>
            <w:r w:rsidRPr="00A61D58">
              <w:rPr>
                <w:rFonts w:ascii="GHEA Grapalat" w:hAnsi="GHEA Grapalat"/>
                <w:bCs/>
                <w:sz w:val="18"/>
                <w:szCs w:val="18"/>
              </w:rPr>
              <w:t xml:space="preserve">Математика </w:t>
            </w:r>
            <w:r>
              <w:rPr>
                <w:rFonts w:ascii="GHEA Grapalat" w:hAnsi="GHEA Grapalat"/>
                <w:bCs/>
                <w:sz w:val="18"/>
                <w:szCs w:val="18"/>
              </w:rPr>
              <w:t>3</w:t>
            </w:r>
            <w:r w:rsidRPr="00B759D4">
              <w:rPr>
                <w:rFonts w:ascii="GHEA Grapalat" w:hAnsi="GHEA Grapalat"/>
                <w:sz w:val="18"/>
                <w:szCs w:val="18"/>
              </w:rPr>
              <w:t xml:space="preserve">» - методическое пособие - </w:t>
            </w:r>
            <w:r>
              <w:rPr>
                <w:rFonts w:ascii="GHEA Grapalat" w:hAnsi="GHEA Grapalat"/>
                <w:sz w:val="18"/>
                <w:szCs w:val="18"/>
                <w:highlight w:val="yellow"/>
              </w:rPr>
              <w:t>70</w:t>
            </w:r>
            <w:r w:rsidRPr="00B759D4">
              <w:rPr>
                <w:rFonts w:ascii="GHEA Grapalat" w:hAnsi="GHEA Grapalat"/>
                <w:sz w:val="18"/>
                <w:szCs w:val="18"/>
                <w:highlight w:val="yellow"/>
              </w:rPr>
              <w:t xml:space="preserve"> шт.</w:t>
            </w:r>
          </w:p>
          <w:p w14:paraId="0BBA0C62" w14:textId="77777777" w:rsidR="005621E0" w:rsidRPr="00B759D4" w:rsidRDefault="005621E0" w:rsidP="00AA6B3A">
            <w:pPr>
              <w:widowControl w:val="0"/>
              <w:rPr>
                <w:rFonts w:ascii="GHEA Grapalat" w:hAnsi="GHEA Grapalat"/>
                <w:sz w:val="18"/>
                <w:szCs w:val="18"/>
              </w:rPr>
            </w:pPr>
            <w:r w:rsidRPr="00B759D4">
              <w:rPr>
                <w:rFonts w:ascii="GHEA Grapalat" w:hAnsi="GHEA Grapalat"/>
                <w:sz w:val="18"/>
                <w:szCs w:val="18"/>
              </w:rPr>
              <w:t xml:space="preserve">Размер – формат В5 </w:t>
            </w:r>
            <w:r>
              <w:rPr>
                <w:rFonts w:ascii="GHEA Grapalat" w:hAnsi="GHEA Grapalat"/>
                <w:sz w:val="18"/>
                <w:szCs w:val="18"/>
              </w:rPr>
              <w:t>,</w:t>
            </w:r>
            <w:r w:rsidRPr="00B759D4">
              <w:rPr>
                <w:rFonts w:ascii="GHEA Grapalat" w:hAnsi="GHEA Grapalat"/>
                <w:sz w:val="18"/>
                <w:szCs w:val="18"/>
              </w:rPr>
              <w:t xml:space="preserve"> </w:t>
            </w:r>
            <w:r>
              <w:rPr>
                <w:rFonts w:ascii="GHEA Grapalat" w:hAnsi="GHEA Grapalat"/>
                <w:sz w:val="18"/>
                <w:szCs w:val="18"/>
              </w:rPr>
              <w:t>4</w:t>
            </w:r>
            <w:r w:rsidRPr="00B759D4">
              <w:rPr>
                <w:rFonts w:ascii="GHEA Grapalat" w:hAnsi="GHEA Grapalat"/>
                <w:sz w:val="18"/>
                <w:szCs w:val="18"/>
              </w:rPr>
              <w:t>0 страниц.</w:t>
            </w:r>
          </w:p>
          <w:p w14:paraId="7B79B15D" w14:textId="77777777" w:rsidR="005621E0" w:rsidRPr="00B759D4" w:rsidRDefault="005621E0" w:rsidP="00AA6B3A">
            <w:pPr>
              <w:widowControl w:val="0"/>
              <w:rPr>
                <w:rFonts w:ascii="GHEA Grapalat" w:hAnsi="GHEA Grapalat"/>
                <w:sz w:val="18"/>
                <w:szCs w:val="18"/>
              </w:rPr>
            </w:pPr>
            <w:r w:rsidRPr="00B759D4">
              <w:rPr>
                <w:rFonts w:ascii="GHEA Grapalat" w:hAnsi="GHEA Grapalat"/>
                <w:sz w:val="18"/>
                <w:szCs w:val="18"/>
              </w:rPr>
              <w:t>Бумага офсетная печать черно-белая.</w:t>
            </w:r>
          </w:p>
          <w:p w14:paraId="06962B9C" w14:textId="77777777" w:rsidR="005621E0" w:rsidRPr="0074176C" w:rsidRDefault="005621E0" w:rsidP="00AA6B3A">
            <w:pPr>
              <w:widowControl w:val="0"/>
              <w:rPr>
                <w:rFonts w:ascii="GHEA Grapalat" w:hAnsi="GHEA Grapalat"/>
                <w:sz w:val="18"/>
                <w:szCs w:val="18"/>
              </w:rPr>
            </w:pPr>
            <w:r>
              <w:rPr>
                <w:rFonts w:ascii="GHEA Grapalat" w:hAnsi="GHEA Grapalat"/>
                <w:sz w:val="18"/>
                <w:szCs w:val="18"/>
              </w:rPr>
              <w:t>О</w:t>
            </w:r>
            <w:r w:rsidRPr="0074176C">
              <w:rPr>
                <w:rFonts w:ascii="GHEA Grapalat" w:hAnsi="GHEA Grapalat"/>
                <w:sz w:val="18"/>
                <w:szCs w:val="18"/>
              </w:rPr>
              <w:t>бложка - красочный, матовый.</w:t>
            </w:r>
          </w:p>
          <w:p w14:paraId="4A13A5A9" w14:textId="77777777" w:rsidR="005621E0" w:rsidRPr="00CA29A3" w:rsidRDefault="005621E0" w:rsidP="00AA6B3A">
            <w:pPr>
              <w:widowControl w:val="0"/>
              <w:rPr>
                <w:rFonts w:ascii="GHEA Grapalat" w:hAnsi="GHEA Grapalat"/>
                <w:sz w:val="18"/>
                <w:szCs w:val="18"/>
              </w:rPr>
            </w:pPr>
            <w:r w:rsidRPr="0074176C">
              <w:rPr>
                <w:rFonts w:ascii="GHEA Grapalat" w:hAnsi="GHEA Grapalat"/>
                <w:sz w:val="18"/>
                <w:szCs w:val="18"/>
              </w:rPr>
              <w:t xml:space="preserve">Конструкция: резьба, </w:t>
            </w:r>
            <w:proofErr w:type="spellStart"/>
            <w:r w:rsidRPr="0074176C">
              <w:rPr>
                <w:rFonts w:ascii="GHEA Grapalat" w:hAnsi="GHEA Grapalat"/>
                <w:sz w:val="18"/>
                <w:szCs w:val="18"/>
              </w:rPr>
              <w:t>термосварка</w:t>
            </w:r>
            <w:proofErr w:type="spellEnd"/>
            <w:r w:rsidRPr="0074176C">
              <w:rPr>
                <w:rFonts w:ascii="GHEA Grapalat" w:hAnsi="GHEA Grapalat"/>
                <w:sz w:val="18"/>
                <w:szCs w:val="18"/>
              </w:rPr>
              <w:t>, ламинирование.</w:t>
            </w:r>
          </w:p>
        </w:tc>
        <w:tc>
          <w:tcPr>
            <w:tcW w:w="1012" w:type="dxa"/>
            <w:vMerge/>
          </w:tcPr>
          <w:p w14:paraId="6EC721C1" w14:textId="77777777" w:rsidR="005621E0" w:rsidRPr="00CA29A3" w:rsidRDefault="005621E0" w:rsidP="00AA6B3A">
            <w:pPr>
              <w:widowControl w:val="0"/>
              <w:jc w:val="center"/>
              <w:rPr>
                <w:rFonts w:ascii="GHEA Grapalat" w:hAnsi="GHEA Grapalat"/>
                <w:sz w:val="20"/>
              </w:rPr>
            </w:pPr>
          </w:p>
        </w:tc>
        <w:tc>
          <w:tcPr>
            <w:tcW w:w="962" w:type="dxa"/>
            <w:vMerge/>
          </w:tcPr>
          <w:p w14:paraId="6866CF63" w14:textId="77777777" w:rsidR="005621E0" w:rsidRPr="00CA29A3" w:rsidRDefault="005621E0" w:rsidP="00AA6B3A">
            <w:pPr>
              <w:widowControl w:val="0"/>
              <w:jc w:val="center"/>
              <w:rPr>
                <w:rFonts w:ascii="GHEA Grapalat" w:hAnsi="GHEA Grapalat"/>
                <w:sz w:val="20"/>
              </w:rPr>
            </w:pPr>
          </w:p>
        </w:tc>
        <w:tc>
          <w:tcPr>
            <w:tcW w:w="830" w:type="dxa"/>
            <w:vMerge/>
          </w:tcPr>
          <w:p w14:paraId="4B2F06EB" w14:textId="77777777" w:rsidR="005621E0" w:rsidRPr="00CA29A3" w:rsidRDefault="005621E0" w:rsidP="00AA6B3A">
            <w:pPr>
              <w:widowControl w:val="0"/>
              <w:jc w:val="center"/>
              <w:rPr>
                <w:rFonts w:ascii="GHEA Grapalat" w:hAnsi="GHEA Grapalat"/>
                <w:sz w:val="20"/>
              </w:rPr>
            </w:pPr>
          </w:p>
        </w:tc>
        <w:tc>
          <w:tcPr>
            <w:tcW w:w="1309" w:type="dxa"/>
            <w:vMerge/>
          </w:tcPr>
          <w:p w14:paraId="66294C2C" w14:textId="77777777" w:rsidR="005621E0" w:rsidRPr="00CA29A3" w:rsidRDefault="005621E0" w:rsidP="00AA6B3A">
            <w:pPr>
              <w:widowControl w:val="0"/>
              <w:jc w:val="center"/>
              <w:rPr>
                <w:rFonts w:ascii="GHEA Grapalat" w:hAnsi="GHEA Grapalat"/>
                <w:sz w:val="20"/>
              </w:rPr>
            </w:pPr>
          </w:p>
        </w:tc>
        <w:tc>
          <w:tcPr>
            <w:tcW w:w="1011" w:type="dxa"/>
            <w:vMerge/>
          </w:tcPr>
          <w:p w14:paraId="595C15EA" w14:textId="77777777" w:rsidR="005621E0" w:rsidRPr="00CA29A3" w:rsidRDefault="005621E0" w:rsidP="00AA6B3A">
            <w:pPr>
              <w:widowControl w:val="0"/>
              <w:jc w:val="center"/>
              <w:rPr>
                <w:rFonts w:ascii="GHEA Grapalat" w:hAnsi="GHEA Grapalat"/>
                <w:sz w:val="20"/>
              </w:rPr>
            </w:pPr>
          </w:p>
        </w:tc>
      </w:tr>
      <w:tr w:rsidR="005621E0" w:rsidRPr="00CA29A3" w14:paraId="33AF302D" w14:textId="77777777" w:rsidTr="009923D7">
        <w:trPr>
          <w:trHeight w:val="2978"/>
          <w:jc w:val="center"/>
        </w:trPr>
        <w:tc>
          <w:tcPr>
            <w:tcW w:w="1598" w:type="dxa"/>
            <w:vMerge/>
          </w:tcPr>
          <w:p w14:paraId="6A71DABB" w14:textId="77777777" w:rsidR="005621E0" w:rsidRPr="0074176C" w:rsidRDefault="005621E0" w:rsidP="00AA6B3A">
            <w:pPr>
              <w:widowControl w:val="0"/>
              <w:jc w:val="center"/>
              <w:rPr>
                <w:rFonts w:ascii="GHEA Grapalat" w:hAnsi="GHEA Grapalat"/>
                <w:sz w:val="20"/>
              </w:rPr>
            </w:pPr>
          </w:p>
        </w:tc>
        <w:tc>
          <w:tcPr>
            <w:tcW w:w="1398" w:type="dxa"/>
            <w:vMerge/>
          </w:tcPr>
          <w:p w14:paraId="2CE12E9F" w14:textId="77777777" w:rsidR="005621E0" w:rsidRPr="00CA29A3" w:rsidRDefault="005621E0" w:rsidP="00AA6B3A">
            <w:pPr>
              <w:widowControl w:val="0"/>
              <w:jc w:val="center"/>
              <w:rPr>
                <w:rFonts w:ascii="GHEA Grapalat" w:hAnsi="GHEA Grapalat"/>
                <w:sz w:val="18"/>
                <w:szCs w:val="18"/>
              </w:rPr>
            </w:pPr>
          </w:p>
        </w:tc>
        <w:tc>
          <w:tcPr>
            <w:tcW w:w="3612" w:type="dxa"/>
          </w:tcPr>
          <w:p w14:paraId="55C658CF" w14:textId="4B71ED48" w:rsidR="005621E0" w:rsidRPr="00B759D4" w:rsidRDefault="005621E0" w:rsidP="00AA6B3A">
            <w:pPr>
              <w:widowControl w:val="0"/>
              <w:rPr>
                <w:rFonts w:ascii="GHEA Grapalat" w:hAnsi="GHEA Grapalat"/>
                <w:sz w:val="18"/>
                <w:szCs w:val="18"/>
              </w:rPr>
            </w:pPr>
            <w:r w:rsidRPr="00E522F3">
              <w:rPr>
                <w:rFonts w:ascii="GHEA Grapalat" w:hAnsi="GHEA Grapalat"/>
                <w:sz w:val="18"/>
                <w:szCs w:val="18"/>
                <w:highlight w:val="yellow"/>
              </w:rPr>
              <w:t>Пособие-брошюра-Печать-7:</w:t>
            </w:r>
            <w:r w:rsidRPr="00B759D4">
              <w:rPr>
                <w:rFonts w:ascii="GHEA Grapalat" w:hAnsi="GHEA Grapalat"/>
                <w:sz w:val="18"/>
                <w:szCs w:val="18"/>
              </w:rPr>
              <w:t xml:space="preserve"> «</w:t>
            </w:r>
            <w:r w:rsidRPr="00AE0B03">
              <w:rPr>
                <w:rFonts w:ascii="GHEA Grapalat" w:hAnsi="GHEA Grapalat"/>
                <w:sz w:val="18"/>
                <w:szCs w:val="18"/>
              </w:rPr>
              <w:t xml:space="preserve">Я и окружающий мир </w:t>
            </w:r>
            <w:r>
              <w:rPr>
                <w:rFonts w:ascii="GHEA Grapalat" w:hAnsi="GHEA Grapalat"/>
                <w:sz w:val="18"/>
                <w:szCs w:val="18"/>
              </w:rPr>
              <w:t>4</w:t>
            </w:r>
            <w:r w:rsidRPr="00B759D4">
              <w:rPr>
                <w:rFonts w:ascii="GHEA Grapalat" w:hAnsi="GHEA Grapalat"/>
                <w:sz w:val="18"/>
                <w:szCs w:val="18"/>
              </w:rPr>
              <w:t xml:space="preserve">» - </w:t>
            </w:r>
            <w:r w:rsidRPr="007766CA">
              <w:rPr>
                <w:rFonts w:ascii="GHEA Grapalat" w:hAnsi="GHEA Grapalat"/>
                <w:sz w:val="18"/>
                <w:szCs w:val="18"/>
              </w:rPr>
              <w:t xml:space="preserve">Рабочая книга-тетрадь </w:t>
            </w:r>
            <w:r w:rsidRPr="00E522F3">
              <w:rPr>
                <w:rFonts w:ascii="GHEA Grapalat" w:hAnsi="GHEA Grapalat"/>
                <w:sz w:val="18"/>
                <w:szCs w:val="18"/>
                <w:highlight w:val="yellow"/>
              </w:rPr>
              <w:t xml:space="preserve">- </w:t>
            </w:r>
            <w:r>
              <w:rPr>
                <w:rFonts w:ascii="GHEA Grapalat" w:hAnsi="GHEA Grapalat"/>
                <w:sz w:val="18"/>
                <w:szCs w:val="18"/>
                <w:highlight w:val="yellow"/>
              </w:rPr>
              <w:t>30</w:t>
            </w:r>
            <w:r w:rsidRPr="00E522F3">
              <w:rPr>
                <w:rFonts w:ascii="GHEA Grapalat" w:hAnsi="GHEA Grapalat"/>
                <w:sz w:val="18"/>
                <w:szCs w:val="18"/>
                <w:highlight w:val="yellow"/>
              </w:rPr>
              <w:t>0 шт.</w:t>
            </w:r>
          </w:p>
          <w:p w14:paraId="3549EF3E" w14:textId="3A17B1B8" w:rsidR="005621E0" w:rsidRPr="00B759D4" w:rsidRDefault="005621E0" w:rsidP="00AA6B3A">
            <w:pPr>
              <w:widowControl w:val="0"/>
              <w:rPr>
                <w:rFonts w:ascii="GHEA Grapalat" w:hAnsi="GHEA Grapalat"/>
                <w:sz w:val="18"/>
                <w:szCs w:val="18"/>
              </w:rPr>
            </w:pPr>
            <w:r w:rsidRPr="00B759D4">
              <w:rPr>
                <w:rFonts w:ascii="GHEA Grapalat" w:hAnsi="GHEA Grapalat"/>
                <w:sz w:val="18"/>
                <w:szCs w:val="18"/>
              </w:rPr>
              <w:t xml:space="preserve">Размер – формат А4, </w:t>
            </w:r>
            <w:r w:rsidRPr="00E5509D">
              <w:rPr>
                <w:rFonts w:ascii="GHEA Grapalat" w:hAnsi="GHEA Grapalat"/>
                <w:sz w:val="18"/>
                <w:szCs w:val="18"/>
              </w:rPr>
              <w:t>портрет</w:t>
            </w:r>
            <w:r w:rsidRPr="00B759D4">
              <w:rPr>
                <w:rFonts w:ascii="GHEA Grapalat" w:hAnsi="GHEA Grapalat"/>
                <w:sz w:val="18"/>
                <w:szCs w:val="18"/>
              </w:rPr>
              <w:t xml:space="preserve">, </w:t>
            </w:r>
            <w:r>
              <w:rPr>
                <w:rFonts w:ascii="GHEA Grapalat" w:hAnsi="GHEA Grapalat"/>
                <w:sz w:val="18"/>
                <w:szCs w:val="18"/>
              </w:rPr>
              <w:t>72</w:t>
            </w:r>
            <w:r w:rsidRPr="00B759D4">
              <w:rPr>
                <w:rFonts w:ascii="GHEA Grapalat" w:hAnsi="GHEA Grapalat"/>
                <w:sz w:val="18"/>
                <w:szCs w:val="18"/>
              </w:rPr>
              <w:t xml:space="preserve"> страниц.</w:t>
            </w:r>
          </w:p>
          <w:p w14:paraId="706BE288" w14:textId="1A2F768A" w:rsidR="005621E0" w:rsidRPr="00B759D4" w:rsidRDefault="005621E0" w:rsidP="00AA6B3A">
            <w:pPr>
              <w:widowControl w:val="0"/>
              <w:rPr>
                <w:rFonts w:ascii="GHEA Grapalat" w:hAnsi="GHEA Grapalat"/>
                <w:sz w:val="18"/>
                <w:szCs w:val="18"/>
              </w:rPr>
            </w:pPr>
            <w:r w:rsidRPr="00E5509D">
              <w:rPr>
                <w:rFonts w:ascii="GHEA Grapalat" w:hAnsi="GHEA Grapalat"/>
                <w:sz w:val="18"/>
                <w:szCs w:val="18"/>
              </w:rPr>
              <w:t xml:space="preserve">Бумага -офсетная печать, красочный </w:t>
            </w:r>
            <w:r w:rsidRPr="00B759D4">
              <w:rPr>
                <w:rFonts w:ascii="GHEA Grapalat" w:hAnsi="GHEA Grapalat"/>
                <w:sz w:val="18"/>
                <w:szCs w:val="18"/>
              </w:rPr>
              <w:t>.</w:t>
            </w:r>
            <w:r w:rsidRPr="00E5509D">
              <w:rPr>
                <w:rFonts w:ascii="GHEA Grapalat" w:hAnsi="GHEA Grapalat"/>
                <w:sz w:val="18"/>
                <w:szCs w:val="18"/>
              </w:rPr>
              <w:t xml:space="preserve"> Вкладка </w:t>
            </w:r>
            <w:r>
              <w:rPr>
                <w:rFonts w:ascii="GHEA Grapalat" w:hAnsi="GHEA Grapalat"/>
                <w:sz w:val="18"/>
                <w:szCs w:val="18"/>
              </w:rPr>
              <w:t>–</w:t>
            </w:r>
            <w:r w:rsidRPr="00E5509D">
              <w:rPr>
                <w:rFonts w:ascii="GHEA Grapalat" w:hAnsi="GHEA Grapalat"/>
                <w:sz w:val="18"/>
                <w:szCs w:val="18"/>
              </w:rPr>
              <w:t xml:space="preserve"> </w:t>
            </w:r>
            <w:r>
              <w:rPr>
                <w:rFonts w:ascii="GHEA Grapalat" w:hAnsi="GHEA Grapalat"/>
                <w:sz w:val="18"/>
                <w:szCs w:val="18"/>
              </w:rPr>
              <w:t xml:space="preserve">20 </w:t>
            </w:r>
            <w:r w:rsidRPr="00E5509D">
              <w:rPr>
                <w:rFonts w:ascii="GHEA Grapalat" w:hAnsi="GHEA Grapalat"/>
                <w:sz w:val="18"/>
                <w:szCs w:val="18"/>
              </w:rPr>
              <w:t>цветные страницы с разными изображениями, которые отличаются контурами для последующего разделения.</w:t>
            </w:r>
          </w:p>
          <w:p w14:paraId="75DE6068" w14:textId="77777777" w:rsidR="005621E0" w:rsidRPr="0074176C" w:rsidRDefault="005621E0" w:rsidP="00AA6B3A">
            <w:pPr>
              <w:widowControl w:val="0"/>
              <w:rPr>
                <w:rFonts w:ascii="GHEA Grapalat" w:hAnsi="GHEA Grapalat"/>
                <w:sz w:val="18"/>
                <w:szCs w:val="18"/>
              </w:rPr>
            </w:pPr>
            <w:r w:rsidRPr="0074176C">
              <w:rPr>
                <w:rFonts w:ascii="GHEA Grapalat" w:hAnsi="GHEA Grapalat"/>
                <w:sz w:val="18"/>
                <w:szCs w:val="18"/>
              </w:rPr>
              <w:t>Обложка - красочный, матовый.</w:t>
            </w:r>
          </w:p>
          <w:p w14:paraId="6F257049" w14:textId="77777777" w:rsidR="005621E0" w:rsidRPr="00CA29A3" w:rsidRDefault="005621E0" w:rsidP="00AA6B3A">
            <w:pPr>
              <w:widowControl w:val="0"/>
              <w:rPr>
                <w:rFonts w:ascii="GHEA Grapalat" w:hAnsi="GHEA Grapalat"/>
                <w:sz w:val="18"/>
                <w:szCs w:val="18"/>
              </w:rPr>
            </w:pPr>
            <w:r w:rsidRPr="0074176C">
              <w:rPr>
                <w:rFonts w:ascii="GHEA Grapalat" w:hAnsi="GHEA Grapalat"/>
                <w:sz w:val="18"/>
                <w:szCs w:val="18"/>
              </w:rPr>
              <w:t xml:space="preserve">Конструкция: резьба, </w:t>
            </w:r>
            <w:proofErr w:type="spellStart"/>
            <w:r w:rsidRPr="0074176C">
              <w:rPr>
                <w:rFonts w:ascii="GHEA Grapalat" w:hAnsi="GHEA Grapalat"/>
                <w:sz w:val="18"/>
                <w:szCs w:val="18"/>
              </w:rPr>
              <w:t>термосварка</w:t>
            </w:r>
            <w:proofErr w:type="spellEnd"/>
            <w:r w:rsidRPr="0074176C">
              <w:rPr>
                <w:rFonts w:ascii="GHEA Grapalat" w:hAnsi="GHEA Grapalat"/>
                <w:sz w:val="18"/>
                <w:szCs w:val="18"/>
              </w:rPr>
              <w:t>, ламинирование.</w:t>
            </w:r>
          </w:p>
        </w:tc>
        <w:tc>
          <w:tcPr>
            <w:tcW w:w="1012" w:type="dxa"/>
            <w:vMerge/>
          </w:tcPr>
          <w:p w14:paraId="0A51A020" w14:textId="77777777" w:rsidR="005621E0" w:rsidRPr="00CA29A3" w:rsidRDefault="005621E0" w:rsidP="00AA6B3A">
            <w:pPr>
              <w:widowControl w:val="0"/>
              <w:jc w:val="center"/>
              <w:rPr>
                <w:rFonts w:ascii="GHEA Grapalat" w:hAnsi="GHEA Grapalat"/>
                <w:sz w:val="20"/>
              </w:rPr>
            </w:pPr>
          </w:p>
        </w:tc>
        <w:tc>
          <w:tcPr>
            <w:tcW w:w="962" w:type="dxa"/>
            <w:vMerge/>
          </w:tcPr>
          <w:p w14:paraId="7878ABFC" w14:textId="77777777" w:rsidR="005621E0" w:rsidRPr="00CA29A3" w:rsidRDefault="005621E0" w:rsidP="00AA6B3A">
            <w:pPr>
              <w:widowControl w:val="0"/>
              <w:jc w:val="center"/>
              <w:rPr>
                <w:rFonts w:ascii="GHEA Grapalat" w:hAnsi="GHEA Grapalat"/>
                <w:sz w:val="20"/>
              </w:rPr>
            </w:pPr>
          </w:p>
        </w:tc>
        <w:tc>
          <w:tcPr>
            <w:tcW w:w="830" w:type="dxa"/>
            <w:vMerge/>
          </w:tcPr>
          <w:p w14:paraId="486AE3DF" w14:textId="77777777" w:rsidR="005621E0" w:rsidRPr="00CA29A3" w:rsidRDefault="005621E0" w:rsidP="00AA6B3A">
            <w:pPr>
              <w:widowControl w:val="0"/>
              <w:jc w:val="center"/>
              <w:rPr>
                <w:rFonts w:ascii="GHEA Grapalat" w:hAnsi="GHEA Grapalat"/>
                <w:sz w:val="20"/>
              </w:rPr>
            </w:pPr>
          </w:p>
        </w:tc>
        <w:tc>
          <w:tcPr>
            <w:tcW w:w="1309" w:type="dxa"/>
            <w:vMerge/>
          </w:tcPr>
          <w:p w14:paraId="47B4CFA2" w14:textId="77777777" w:rsidR="005621E0" w:rsidRPr="00CA29A3" w:rsidRDefault="005621E0" w:rsidP="00AA6B3A">
            <w:pPr>
              <w:widowControl w:val="0"/>
              <w:jc w:val="center"/>
              <w:rPr>
                <w:rFonts w:ascii="GHEA Grapalat" w:hAnsi="GHEA Grapalat"/>
                <w:sz w:val="20"/>
              </w:rPr>
            </w:pPr>
          </w:p>
        </w:tc>
        <w:tc>
          <w:tcPr>
            <w:tcW w:w="1011" w:type="dxa"/>
            <w:vMerge/>
          </w:tcPr>
          <w:p w14:paraId="7E8E49B9" w14:textId="77777777" w:rsidR="005621E0" w:rsidRPr="00CA29A3" w:rsidRDefault="005621E0" w:rsidP="00AA6B3A">
            <w:pPr>
              <w:widowControl w:val="0"/>
              <w:jc w:val="center"/>
              <w:rPr>
                <w:rFonts w:ascii="GHEA Grapalat" w:hAnsi="GHEA Grapalat"/>
                <w:sz w:val="20"/>
              </w:rPr>
            </w:pPr>
          </w:p>
        </w:tc>
      </w:tr>
      <w:tr w:rsidR="005621E0" w:rsidRPr="00CA29A3" w14:paraId="5C9B76AE" w14:textId="77777777" w:rsidTr="009923D7">
        <w:trPr>
          <w:trHeight w:val="439"/>
          <w:jc w:val="center"/>
        </w:trPr>
        <w:tc>
          <w:tcPr>
            <w:tcW w:w="1598" w:type="dxa"/>
            <w:vMerge/>
          </w:tcPr>
          <w:p w14:paraId="62D7EC76" w14:textId="77777777" w:rsidR="005621E0" w:rsidRPr="00CA29A3" w:rsidRDefault="005621E0" w:rsidP="00AA6B3A">
            <w:pPr>
              <w:widowControl w:val="0"/>
              <w:jc w:val="center"/>
              <w:rPr>
                <w:rFonts w:ascii="GHEA Grapalat" w:hAnsi="GHEA Grapalat"/>
                <w:sz w:val="20"/>
              </w:rPr>
            </w:pPr>
          </w:p>
        </w:tc>
        <w:tc>
          <w:tcPr>
            <w:tcW w:w="1398" w:type="dxa"/>
            <w:vMerge/>
          </w:tcPr>
          <w:p w14:paraId="10975AF7" w14:textId="77777777" w:rsidR="005621E0" w:rsidRPr="00CA29A3" w:rsidRDefault="005621E0" w:rsidP="00AA6B3A">
            <w:pPr>
              <w:widowControl w:val="0"/>
              <w:jc w:val="center"/>
              <w:rPr>
                <w:rFonts w:ascii="GHEA Grapalat" w:hAnsi="GHEA Grapalat"/>
                <w:sz w:val="18"/>
                <w:szCs w:val="18"/>
              </w:rPr>
            </w:pPr>
          </w:p>
        </w:tc>
        <w:tc>
          <w:tcPr>
            <w:tcW w:w="3612" w:type="dxa"/>
          </w:tcPr>
          <w:p w14:paraId="19895F05" w14:textId="08D3FF64" w:rsidR="005621E0" w:rsidRPr="00B759D4" w:rsidRDefault="005621E0" w:rsidP="00AA6B3A">
            <w:pPr>
              <w:widowControl w:val="0"/>
              <w:rPr>
                <w:rFonts w:ascii="GHEA Grapalat" w:hAnsi="GHEA Grapalat"/>
                <w:sz w:val="18"/>
                <w:szCs w:val="18"/>
              </w:rPr>
            </w:pPr>
            <w:r w:rsidRPr="00E522F3">
              <w:rPr>
                <w:rFonts w:ascii="GHEA Grapalat" w:hAnsi="GHEA Grapalat"/>
                <w:sz w:val="18"/>
                <w:szCs w:val="18"/>
                <w:highlight w:val="yellow"/>
              </w:rPr>
              <w:t>Пособие-брошюра полиграфическая - 8:</w:t>
            </w:r>
            <w:r w:rsidRPr="00B759D4">
              <w:rPr>
                <w:rFonts w:ascii="GHEA Grapalat" w:hAnsi="GHEA Grapalat"/>
                <w:sz w:val="18"/>
                <w:szCs w:val="18"/>
              </w:rPr>
              <w:t xml:space="preserve"> «</w:t>
            </w:r>
            <w:r w:rsidRPr="00AE0B03">
              <w:rPr>
                <w:rFonts w:ascii="GHEA Grapalat" w:hAnsi="GHEA Grapalat"/>
                <w:sz w:val="18"/>
                <w:szCs w:val="18"/>
              </w:rPr>
              <w:t xml:space="preserve">Я и окружающий мир </w:t>
            </w:r>
            <w:r>
              <w:rPr>
                <w:rFonts w:ascii="GHEA Grapalat" w:hAnsi="GHEA Grapalat"/>
                <w:sz w:val="18"/>
                <w:szCs w:val="18"/>
              </w:rPr>
              <w:t>3</w:t>
            </w:r>
            <w:r w:rsidRPr="00B759D4">
              <w:rPr>
                <w:rFonts w:ascii="GHEA Grapalat" w:hAnsi="GHEA Grapalat"/>
                <w:sz w:val="18"/>
                <w:szCs w:val="18"/>
              </w:rPr>
              <w:t xml:space="preserve">» -методическое пособие- </w:t>
            </w:r>
            <w:r>
              <w:rPr>
                <w:rFonts w:ascii="GHEA Grapalat" w:hAnsi="GHEA Grapalat"/>
                <w:sz w:val="18"/>
                <w:szCs w:val="18"/>
                <w:highlight w:val="yellow"/>
              </w:rPr>
              <w:t>70</w:t>
            </w:r>
            <w:r w:rsidRPr="00E522F3">
              <w:rPr>
                <w:rFonts w:ascii="GHEA Grapalat" w:hAnsi="GHEA Grapalat"/>
                <w:sz w:val="18"/>
                <w:szCs w:val="18"/>
                <w:highlight w:val="yellow"/>
              </w:rPr>
              <w:t xml:space="preserve"> шт.</w:t>
            </w:r>
          </w:p>
          <w:p w14:paraId="460EF984" w14:textId="6EB572D5" w:rsidR="005621E0" w:rsidRPr="00B759D4" w:rsidRDefault="005621E0" w:rsidP="00AA6B3A">
            <w:pPr>
              <w:widowControl w:val="0"/>
              <w:rPr>
                <w:rFonts w:ascii="GHEA Grapalat" w:hAnsi="GHEA Grapalat"/>
                <w:sz w:val="18"/>
                <w:szCs w:val="18"/>
              </w:rPr>
            </w:pPr>
            <w:r w:rsidRPr="00B759D4">
              <w:rPr>
                <w:rFonts w:ascii="GHEA Grapalat" w:hAnsi="GHEA Grapalat"/>
                <w:sz w:val="18"/>
                <w:szCs w:val="18"/>
              </w:rPr>
              <w:t xml:space="preserve">Размер – формат В5 , </w:t>
            </w:r>
            <w:r>
              <w:rPr>
                <w:rFonts w:ascii="GHEA Grapalat" w:hAnsi="GHEA Grapalat"/>
                <w:sz w:val="18"/>
                <w:szCs w:val="18"/>
              </w:rPr>
              <w:t xml:space="preserve">46 </w:t>
            </w:r>
            <w:r w:rsidRPr="00B759D4">
              <w:rPr>
                <w:rFonts w:ascii="GHEA Grapalat" w:hAnsi="GHEA Grapalat"/>
                <w:sz w:val="18"/>
                <w:szCs w:val="18"/>
              </w:rPr>
              <w:t>страниц.</w:t>
            </w:r>
          </w:p>
          <w:p w14:paraId="4787075B" w14:textId="77777777" w:rsidR="005621E0" w:rsidRPr="00B759D4" w:rsidRDefault="005621E0" w:rsidP="00AA6B3A">
            <w:pPr>
              <w:widowControl w:val="0"/>
              <w:rPr>
                <w:rFonts w:ascii="GHEA Grapalat" w:hAnsi="GHEA Grapalat"/>
                <w:sz w:val="18"/>
                <w:szCs w:val="18"/>
              </w:rPr>
            </w:pPr>
            <w:r w:rsidRPr="00B759D4">
              <w:rPr>
                <w:rFonts w:ascii="GHEA Grapalat" w:hAnsi="GHEA Grapalat"/>
                <w:sz w:val="18"/>
                <w:szCs w:val="18"/>
              </w:rPr>
              <w:t xml:space="preserve">Бумага </w:t>
            </w:r>
            <w:r>
              <w:rPr>
                <w:rFonts w:ascii="GHEA Grapalat" w:hAnsi="GHEA Grapalat"/>
                <w:sz w:val="18"/>
                <w:szCs w:val="18"/>
              </w:rPr>
              <w:t xml:space="preserve">- </w:t>
            </w:r>
            <w:r w:rsidRPr="00B759D4">
              <w:rPr>
                <w:rFonts w:ascii="GHEA Grapalat" w:hAnsi="GHEA Grapalat"/>
                <w:sz w:val="18"/>
                <w:szCs w:val="18"/>
              </w:rPr>
              <w:t xml:space="preserve">офсетная печать черно-белая, </w:t>
            </w:r>
          </w:p>
          <w:p w14:paraId="22321610" w14:textId="77777777" w:rsidR="005621E0" w:rsidRDefault="005621E0" w:rsidP="00AA6B3A">
            <w:pPr>
              <w:widowControl w:val="0"/>
              <w:rPr>
                <w:rFonts w:ascii="GHEA Grapalat" w:hAnsi="GHEA Grapalat"/>
                <w:sz w:val="18"/>
                <w:szCs w:val="18"/>
              </w:rPr>
            </w:pPr>
            <w:r w:rsidRPr="00CF6478">
              <w:rPr>
                <w:rFonts w:ascii="GHEA Grapalat" w:hAnsi="GHEA Grapalat"/>
                <w:sz w:val="18"/>
                <w:szCs w:val="18"/>
              </w:rPr>
              <w:lastRenderedPageBreak/>
              <w:t>Обложка - красочный, матовый</w:t>
            </w:r>
            <w:r w:rsidRPr="00B759D4">
              <w:rPr>
                <w:rFonts w:ascii="GHEA Grapalat" w:hAnsi="GHEA Grapalat"/>
                <w:sz w:val="18"/>
                <w:szCs w:val="18"/>
              </w:rPr>
              <w:t xml:space="preserve">. </w:t>
            </w:r>
          </w:p>
          <w:p w14:paraId="76851BC8" w14:textId="77777777" w:rsidR="005621E0" w:rsidRPr="00CA29A3" w:rsidRDefault="005621E0" w:rsidP="00AA6B3A">
            <w:pPr>
              <w:widowControl w:val="0"/>
              <w:rPr>
                <w:rFonts w:ascii="GHEA Grapalat" w:hAnsi="GHEA Grapalat"/>
                <w:sz w:val="18"/>
                <w:szCs w:val="18"/>
              </w:rPr>
            </w:pPr>
            <w:r w:rsidRPr="00CF6478">
              <w:rPr>
                <w:rFonts w:ascii="GHEA Grapalat" w:hAnsi="GHEA Grapalat"/>
                <w:sz w:val="18"/>
                <w:szCs w:val="18"/>
              </w:rPr>
              <w:t xml:space="preserve">Конструкция: </w:t>
            </w:r>
            <w:proofErr w:type="spellStart"/>
            <w:r w:rsidRPr="00CF6478">
              <w:rPr>
                <w:rFonts w:ascii="GHEA Grapalat" w:hAnsi="GHEA Grapalat"/>
                <w:sz w:val="18"/>
                <w:szCs w:val="18"/>
              </w:rPr>
              <w:t>тетракар</w:t>
            </w:r>
            <w:proofErr w:type="spellEnd"/>
            <w:r w:rsidRPr="00CF6478">
              <w:rPr>
                <w:rFonts w:ascii="GHEA Grapalat" w:hAnsi="GHEA Grapalat"/>
                <w:sz w:val="18"/>
                <w:szCs w:val="18"/>
              </w:rPr>
              <w:t>, ламинация</w:t>
            </w:r>
            <w:r w:rsidRPr="00B759D4">
              <w:rPr>
                <w:rFonts w:ascii="GHEA Grapalat" w:hAnsi="GHEA Grapalat"/>
                <w:sz w:val="18"/>
                <w:szCs w:val="18"/>
              </w:rPr>
              <w:t>.</w:t>
            </w:r>
          </w:p>
        </w:tc>
        <w:tc>
          <w:tcPr>
            <w:tcW w:w="1012" w:type="dxa"/>
            <w:vMerge/>
          </w:tcPr>
          <w:p w14:paraId="6B87BBCB" w14:textId="77777777" w:rsidR="005621E0" w:rsidRPr="00CA29A3" w:rsidRDefault="005621E0" w:rsidP="00AA6B3A">
            <w:pPr>
              <w:widowControl w:val="0"/>
              <w:jc w:val="center"/>
              <w:rPr>
                <w:rFonts w:ascii="GHEA Grapalat" w:hAnsi="GHEA Grapalat"/>
                <w:sz w:val="20"/>
              </w:rPr>
            </w:pPr>
          </w:p>
        </w:tc>
        <w:tc>
          <w:tcPr>
            <w:tcW w:w="962" w:type="dxa"/>
            <w:vMerge/>
          </w:tcPr>
          <w:p w14:paraId="513C4990" w14:textId="77777777" w:rsidR="005621E0" w:rsidRPr="00CA29A3" w:rsidRDefault="005621E0" w:rsidP="00AA6B3A">
            <w:pPr>
              <w:widowControl w:val="0"/>
              <w:jc w:val="center"/>
              <w:rPr>
                <w:rFonts w:ascii="GHEA Grapalat" w:hAnsi="GHEA Grapalat"/>
                <w:sz w:val="20"/>
              </w:rPr>
            </w:pPr>
          </w:p>
        </w:tc>
        <w:tc>
          <w:tcPr>
            <w:tcW w:w="830" w:type="dxa"/>
            <w:vMerge/>
          </w:tcPr>
          <w:p w14:paraId="10DF0C08" w14:textId="77777777" w:rsidR="005621E0" w:rsidRPr="00CA29A3" w:rsidRDefault="005621E0" w:rsidP="00AA6B3A">
            <w:pPr>
              <w:widowControl w:val="0"/>
              <w:jc w:val="center"/>
              <w:rPr>
                <w:rFonts w:ascii="GHEA Grapalat" w:hAnsi="GHEA Grapalat"/>
                <w:sz w:val="20"/>
              </w:rPr>
            </w:pPr>
          </w:p>
        </w:tc>
        <w:tc>
          <w:tcPr>
            <w:tcW w:w="1309" w:type="dxa"/>
            <w:vMerge/>
          </w:tcPr>
          <w:p w14:paraId="57DD45E7" w14:textId="77777777" w:rsidR="005621E0" w:rsidRPr="00CA29A3" w:rsidRDefault="005621E0" w:rsidP="00AA6B3A">
            <w:pPr>
              <w:widowControl w:val="0"/>
              <w:jc w:val="center"/>
              <w:rPr>
                <w:rFonts w:ascii="GHEA Grapalat" w:hAnsi="GHEA Grapalat"/>
                <w:sz w:val="20"/>
              </w:rPr>
            </w:pPr>
          </w:p>
        </w:tc>
        <w:tc>
          <w:tcPr>
            <w:tcW w:w="1011" w:type="dxa"/>
            <w:vMerge/>
          </w:tcPr>
          <w:p w14:paraId="5ECF9532" w14:textId="77777777" w:rsidR="005621E0" w:rsidRPr="00CA29A3" w:rsidRDefault="005621E0" w:rsidP="00AA6B3A">
            <w:pPr>
              <w:widowControl w:val="0"/>
              <w:jc w:val="center"/>
              <w:rPr>
                <w:rFonts w:ascii="GHEA Grapalat" w:hAnsi="GHEA Grapalat"/>
                <w:sz w:val="20"/>
              </w:rPr>
            </w:pPr>
          </w:p>
        </w:tc>
      </w:tr>
      <w:tr w:rsidR="005621E0" w:rsidRPr="00CA29A3" w14:paraId="749E9F58" w14:textId="77777777" w:rsidTr="009923D7">
        <w:trPr>
          <w:trHeight w:val="439"/>
          <w:jc w:val="center"/>
        </w:trPr>
        <w:tc>
          <w:tcPr>
            <w:tcW w:w="1598" w:type="dxa"/>
            <w:vMerge/>
          </w:tcPr>
          <w:p w14:paraId="5324D10B" w14:textId="77777777" w:rsidR="005621E0" w:rsidRPr="003D30EE" w:rsidRDefault="005621E0" w:rsidP="00AA6B3A">
            <w:pPr>
              <w:widowControl w:val="0"/>
              <w:jc w:val="center"/>
              <w:rPr>
                <w:rFonts w:ascii="GHEA Grapalat" w:hAnsi="GHEA Grapalat"/>
                <w:sz w:val="20"/>
              </w:rPr>
            </w:pPr>
          </w:p>
        </w:tc>
        <w:tc>
          <w:tcPr>
            <w:tcW w:w="1398" w:type="dxa"/>
            <w:vMerge/>
          </w:tcPr>
          <w:p w14:paraId="4674790C" w14:textId="77777777" w:rsidR="005621E0" w:rsidRPr="00CA29A3" w:rsidRDefault="005621E0" w:rsidP="00AA6B3A">
            <w:pPr>
              <w:widowControl w:val="0"/>
              <w:jc w:val="center"/>
              <w:rPr>
                <w:rFonts w:ascii="GHEA Grapalat" w:hAnsi="GHEA Grapalat"/>
                <w:sz w:val="18"/>
                <w:szCs w:val="18"/>
              </w:rPr>
            </w:pPr>
          </w:p>
        </w:tc>
        <w:tc>
          <w:tcPr>
            <w:tcW w:w="3612" w:type="dxa"/>
          </w:tcPr>
          <w:p w14:paraId="7D54AA55" w14:textId="11629361" w:rsidR="005621E0" w:rsidRPr="00B759D4" w:rsidRDefault="005621E0" w:rsidP="00AA6B3A">
            <w:pPr>
              <w:widowControl w:val="0"/>
              <w:rPr>
                <w:rFonts w:ascii="GHEA Grapalat" w:hAnsi="GHEA Grapalat"/>
                <w:sz w:val="18"/>
                <w:szCs w:val="18"/>
              </w:rPr>
            </w:pPr>
            <w:r w:rsidRPr="00E522F3">
              <w:rPr>
                <w:rFonts w:ascii="GHEA Grapalat" w:hAnsi="GHEA Grapalat"/>
                <w:sz w:val="18"/>
                <w:szCs w:val="18"/>
                <w:highlight w:val="yellow"/>
              </w:rPr>
              <w:t>Инструкция-брошюра полиграфическая - 9</w:t>
            </w:r>
            <w:r w:rsidRPr="00B759D4">
              <w:rPr>
                <w:rFonts w:ascii="GHEA Grapalat" w:hAnsi="GHEA Grapalat"/>
                <w:sz w:val="18"/>
                <w:szCs w:val="18"/>
              </w:rPr>
              <w:t>: «</w:t>
            </w:r>
            <w:r w:rsidRPr="005D2FC1">
              <w:rPr>
                <w:rFonts w:ascii="GHEA Grapalat" w:hAnsi="GHEA Grapalat"/>
                <w:sz w:val="18"/>
                <w:szCs w:val="18"/>
              </w:rPr>
              <w:t>технология</w:t>
            </w:r>
            <w:r>
              <w:rPr>
                <w:rFonts w:ascii="GHEA Grapalat" w:hAnsi="GHEA Grapalat"/>
                <w:sz w:val="18"/>
                <w:szCs w:val="18"/>
              </w:rPr>
              <w:t xml:space="preserve"> 4</w:t>
            </w:r>
            <w:r w:rsidRPr="00B759D4">
              <w:rPr>
                <w:rFonts w:ascii="GHEA Grapalat" w:hAnsi="GHEA Grapalat"/>
                <w:sz w:val="18"/>
                <w:szCs w:val="18"/>
              </w:rPr>
              <w:t xml:space="preserve">» </w:t>
            </w:r>
            <w:r w:rsidRPr="007766CA">
              <w:rPr>
                <w:rFonts w:ascii="GHEA Grapalat" w:hAnsi="GHEA Grapalat"/>
                <w:sz w:val="18"/>
                <w:szCs w:val="18"/>
              </w:rPr>
              <w:t xml:space="preserve">- Рабочая книга-тетрадь </w:t>
            </w:r>
            <w:r w:rsidRPr="00B759D4">
              <w:rPr>
                <w:rFonts w:ascii="GHEA Grapalat" w:hAnsi="GHEA Grapalat"/>
                <w:sz w:val="18"/>
                <w:szCs w:val="18"/>
              </w:rPr>
              <w:t xml:space="preserve">- </w:t>
            </w:r>
            <w:r>
              <w:rPr>
                <w:rFonts w:ascii="GHEA Grapalat" w:hAnsi="GHEA Grapalat"/>
                <w:sz w:val="18"/>
                <w:szCs w:val="18"/>
                <w:highlight w:val="yellow"/>
              </w:rPr>
              <w:t>30</w:t>
            </w:r>
            <w:r w:rsidRPr="00E522F3">
              <w:rPr>
                <w:rFonts w:ascii="GHEA Grapalat" w:hAnsi="GHEA Grapalat"/>
                <w:sz w:val="18"/>
                <w:szCs w:val="18"/>
                <w:highlight w:val="yellow"/>
              </w:rPr>
              <w:t>0 ш</w:t>
            </w:r>
            <w:r w:rsidRPr="00B759D4">
              <w:rPr>
                <w:rFonts w:ascii="GHEA Grapalat" w:hAnsi="GHEA Grapalat"/>
                <w:sz w:val="18"/>
                <w:szCs w:val="18"/>
              </w:rPr>
              <w:t>т.</w:t>
            </w:r>
          </w:p>
          <w:p w14:paraId="34176B14" w14:textId="710B3BDE" w:rsidR="005621E0" w:rsidRPr="00B759D4" w:rsidRDefault="005621E0" w:rsidP="00AA6B3A">
            <w:pPr>
              <w:widowControl w:val="0"/>
              <w:rPr>
                <w:rFonts w:ascii="GHEA Grapalat" w:hAnsi="GHEA Grapalat"/>
                <w:sz w:val="18"/>
                <w:szCs w:val="18"/>
              </w:rPr>
            </w:pPr>
            <w:r w:rsidRPr="00B759D4">
              <w:rPr>
                <w:rFonts w:ascii="GHEA Grapalat" w:hAnsi="GHEA Grapalat"/>
                <w:sz w:val="18"/>
                <w:szCs w:val="18"/>
              </w:rPr>
              <w:t xml:space="preserve">Размер - формат А4, </w:t>
            </w:r>
            <w:r>
              <w:rPr>
                <w:rFonts w:ascii="GHEA Grapalat" w:hAnsi="GHEA Grapalat"/>
                <w:sz w:val="18"/>
                <w:szCs w:val="18"/>
              </w:rPr>
              <w:t>альбом</w:t>
            </w:r>
            <w:r w:rsidRPr="00B759D4">
              <w:rPr>
                <w:rFonts w:ascii="GHEA Grapalat" w:hAnsi="GHEA Grapalat"/>
                <w:sz w:val="18"/>
                <w:szCs w:val="18"/>
              </w:rPr>
              <w:t xml:space="preserve">, </w:t>
            </w:r>
            <w:r>
              <w:rPr>
                <w:rFonts w:ascii="GHEA Grapalat" w:hAnsi="GHEA Grapalat"/>
                <w:sz w:val="18"/>
                <w:szCs w:val="18"/>
              </w:rPr>
              <w:t>64</w:t>
            </w:r>
            <w:r w:rsidRPr="00B759D4">
              <w:rPr>
                <w:rFonts w:ascii="GHEA Grapalat" w:hAnsi="GHEA Grapalat"/>
                <w:sz w:val="18"/>
                <w:szCs w:val="18"/>
              </w:rPr>
              <w:t>страниц.</w:t>
            </w:r>
          </w:p>
          <w:p w14:paraId="4B54648E" w14:textId="75D0C68B" w:rsidR="005621E0" w:rsidRPr="00B759D4" w:rsidRDefault="005621E0" w:rsidP="00AA6B3A">
            <w:pPr>
              <w:widowControl w:val="0"/>
              <w:rPr>
                <w:rFonts w:ascii="GHEA Grapalat" w:hAnsi="GHEA Grapalat"/>
                <w:sz w:val="18"/>
                <w:szCs w:val="18"/>
              </w:rPr>
            </w:pPr>
            <w:r w:rsidRPr="00B759D4">
              <w:rPr>
                <w:rFonts w:ascii="GHEA Grapalat" w:hAnsi="GHEA Grapalat"/>
                <w:sz w:val="18"/>
                <w:szCs w:val="18"/>
              </w:rPr>
              <w:t xml:space="preserve">Бумага </w:t>
            </w:r>
            <w:r>
              <w:rPr>
                <w:rFonts w:ascii="GHEA Grapalat" w:hAnsi="GHEA Grapalat"/>
                <w:sz w:val="18"/>
                <w:szCs w:val="18"/>
              </w:rPr>
              <w:t xml:space="preserve">- </w:t>
            </w:r>
            <w:r w:rsidRPr="00330159">
              <w:rPr>
                <w:rFonts w:ascii="GHEA Grapalat" w:hAnsi="GHEA Grapalat"/>
                <w:sz w:val="18"/>
                <w:szCs w:val="18"/>
              </w:rPr>
              <w:t xml:space="preserve">офсетная печать, </w:t>
            </w:r>
            <w:r w:rsidRPr="0074176C">
              <w:rPr>
                <w:rFonts w:ascii="GHEA Grapalat" w:hAnsi="GHEA Grapalat"/>
                <w:sz w:val="18"/>
                <w:szCs w:val="18"/>
              </w:rPr>
              <w:t>красочный</w:t>
            </w:r>
            <w:r w:rsidRPr="00330159">
              <w:rPr>
                <w:rFonts w:ascii="GHEA Grapalat" w:hAnsi="GHEA Grapalat"/>
                <w:sz w:val="18"/>
                <w:szCs w:val="18"/>
              </w:rPr>
              <w:t xml:space="preserve"> Вкладка – </w:t>
            </w:r>
            <w:r>
              <w:rPr>
                <w:rFonts w:ascii="GHEA Grapalat" w:hAnsi="GHEA Grapalat"/>
                <w:sz w:val="18"/>
                <w:szCs w:val="18"/>
              </w:rPr>
              <w:t xml:space="preserve">6 </w:t>
            </w:r>
            <w:r w:rsidRPr="00330159">
              <w:rPr>
                <w:rFonts w:ascii="GHEA Grapalat" w:hAnsi="GHEA Grapalat"/>
                <w:sz w:val="18"/>
                <w:szCs w:val="18"/>
              </w:rPr>
              <w:t>цветные страницы с разными изображениями, которые отличаются контурами для последующего разделения.</w:t>
            </w:r>
          </w:p>
          <w:p w14:paraId="7FA278DF" w14:textId="77777777" w:rsidR="005621E0" w:rsidRPr="0074176C" w:rsidRDefault="005621E0" w:rsidP="00AA6B3A">
            <w:pPr>
              <w:widowControl w:val="0"/>
              <w:rPr>
                <w:rFonts w:ascii="GHEA Grapalat" w:hAnsi="GHEA Grapalat"/>
                <w:sz w:val="18"/>
                <w:szCs w:val="18"/>
              </w:rPr>
            </w:pPr>
            <w:r w:rsidRPr="0074176C">
              <w:rPr>
                <w:rFonts w:ascii="GHEA Grapalat" w:hAnsi="GHEA Grapalat"/>
                <w:sz w:val="18"/>
                <w:szCs w:val="18"/>
              </w:rPr>
              <w:t>Обложка - красочный, матовый.</w:t>
            </w:r>
          </w:p>
          <w:p w14:paraId="1703EDCA" w14:textId="77777777" w:rsidR="005621E0" w:rsidRPr="00CA29A3" w:rsidRDefault="005621E0" w:rsidP="00AA6B3A">
            <w:pPr>
              <w:widowControl w:val="0"/>
              <w:rPr>
                <w:rFonts w:ascii="GHEA Grapalat" w:hAnsi="GHEA Grapalat"/>
                <w:sz w:val="18"/>
                <w:szCs w:val="18"/>
              </w:rPr>
            </w:pPr>
            <w:r w:rsidRPr="0074176C">
              <w:rPr>
                <w:rFonts w:ascii="GHEA Grapalat" w:hAnsi="GHEA Grapalat"/>
                <w:sz w:val="18"/>
                <w:szCs w:val="18"/>
              </w:rPr>
              <w:t xml:space="preserve">Конструкция: резьба, </w:t>
            </w:r>
            <w:proofErr w:type="spellStart"/>
            <w:r w:rsidRPr="0074176C">
              <w:rPr>
                <w:rFonts w:ascii="GHEA Grapalat" w:hAnsi="GHEA Grapalat"/>
                <w:sz w:val="18"/>
                <w:szCs w:val="18"/>
              </w:rPr>
              <w:t>термосварка</w:t>
            </w:r>
            <w:proofErr w:type="spellEnd"/>
            <w:r w:rsidRPr="0074176C">
              <w:rPr>
                <w:rFonts w:ascii="GHEA Grapalat" w:hAnsi="GHEA Grapalat"/>
                <w:sz w:val="18"/>
                <w:szCs w:val="18"/>
              </w:rPr>
              <w:t>, ламинирование.</w:t>
            </w:r>
          </w:p>
        </w:tc>
        <w:tc>
          <w:tcPr>
            <w:tcW w:w="1012" w:type="dxa"/>
            <w:vMerge/>
          </w:tcPr>
          <w:p w14:paraId="0CC60BB8" w14:textId="77777777" w:rsidR="005621E0" w:rsidRPr="00CA29A3" w:rsidRDefault="005621E0" w:rsidP="00AA6B3A">
            <w:pPr>
              <w:widowControl w:val="0"/>
              <w:jc w:val="center"/>
              <w:rPr>
                <w:rFonts w:ascii="GHEA Grapalat" w:hAnsi="GHEA Grapalat"/>
                <w:sz w:val="20"/>
              </w:rPr>
            </w:pPr>
          </w:p>
        </w:tc>
        <w:tc>
          <w:tcPr>
            <w:tcW w:w="962" w:type="dxa"/>
            <w:vMerge/>
          </w:tcPr>
          <w:p w14:paraId="24BC4133" w14:textId="77777777" w:rsidR="005621E0" w:rsidRPr="00CA29A3" w:rsidRDefault="005621E0" w:rsidP="00AA6B3A">
            <w:pPr>
              <w:widowControl w:val="0"/>
              <w:jc w:val="center"/>
              <w:rPr>
                <w:rFonts w:ascii="GHEA Grapalat" w:hAnsi="GHEA Grapalat"/>
                <w:sz w:val="20"/>
              </w:rPr>
            </w:pPr>
          </w:p>
        </w:tc>
        <w:tc>
          <w:tcPr>
            <w:tcW w:w="830" w:type="dxa"/>
            <w:vMerge/>
          </w:tcPr>
          <w:p w14:paraId="651E1392" w14:textId="77777777" w:rsidR="005621E0" w:rsidRPr="00CA29A3" w:rsidRDefault="005621E0" w:rsidP="00AA6B3A">
            <w:pPr>
              <w:widowControl w:val="0"/>
              <w:jc w:val="center"/>
              <w:rPr>
                <w:rFonts w:ascii="GHEA Grapalat" w:hAnsi="GHEA Grapalat"/>
                <w:sz w:val="20"/>
              </w:rPr>
            </w:pPr>
          </w:p>
        </w:tc>
        <w:tc>
          <w:tcPr>
            <w:tcW w:w="1309" w:type="dxa"/>
            <w:vMerge/>
          </w:tcPr>
          <w:p w14:paraId="4DE1C445" w14:textId="77777777" w:rsidR="005621E0" w:rsidRPr="00CA29A3" w:rsidRDefault="005621E0" w:rsidP="00AA6B3A">
            <w:pPr>
              <w:widowControl w:val="0"/>
              <w:jc w:val="center"/>
              <w:rPr>
                <w:rFonts w:ascii="GHEA Grapalat" w:hAnsi="GHEA Grapalat"/>
                <w:sz w:val="20"/>
              </w:rPr>
            </w:pPr>
          </w:p>
        </w:tc>
        <w:tc>
          <w:tcPr>
            <w:tcW w:w="1011" w:type="dxa"/>
            <w:vMerge/>
          </w:tcPr>
          <w:p w14:paraId="69336B0C" w14:textId="77777777" w:rsidR="005621E0" w:rsidRPr="00CA29A3" w:rsidRDefault="005621E0" w:rsidP="00AA6B3A">
            <w:pPr>
              <w:widowControl w:val="0"/>
              <w:jc w:val="center"/>
              <w:rPr>
                <w:rFonts w:ascii="GHEA Grapalat" w:hAnsi="GHEA Grapalat"/>
                <w:sz w:val="20"/>
              </w:rPr>
            </w:pPr>
          </w:p>
        </w:tc>
      </w:tr>
      <w:tr w:rsidR="005621E0" w:rsidRPr="00CA29A3" w14:paraId="7C7766DC" w14:textId="77777777" w:rsidTr="009923D7">
        <w:trPr>
          <w:trHeight w:val="439"/>
          <w:jc w:val="center"/>
        </w:trPr>
        <w:tc>
          <w:tcPr>
            <w:tcW w:w="1598" w:type="dxa"/>
            <w:vMerge/>
          </w:tcPr>
          <w:p w14:paraId="0453FA12" w14:textId="77777777" w:rsidR="005621E0" w:rsidRPr="00CA29A3" w:rsidRDefault="005621E0" w:rsidP="00AA6B3A">
            <w:pPr>
              <w:widowControl w:val="0"/>
              <w:jc w:val="center"/>
              <w:rPr>
                <w:rFonts w:ascii="GHEA Grapalat" w:hAnsi="GHEA Grapalat"/>
                <w:sz w:val="20"/>
              </w:rPr>
            </w:pPr>
          </w:p>
        </w:tc>
        <w:tc>
          <w:tcPr>
            <w:tcW w:w="1398" w:type="dxa"/>
            <w:vMerge/>
          </w:tcPr>
          <w:p w14:paraId="24AD24D6" w14:textId="77777777" w:rsidR="005621E0" w:rsidRPr="00CA29A3" w:rsidRDefault="005621E0" w:rsidP="00AA6B3A">
            <w:pPr>
              <w:widowControl w:val="0"/>
              <w:jc w:val="center"/>
              <w:rPr>
                <w:rFonts w:ascii="GHEA Grapalat" w:hAnsi="GHEA Grapalat"/>
                <w:sz w:val="18"/>
                <w:szCs w:val="18"/>
              </w:rPr>
            </w:pPr>
          </w:p>
        </w:tc>
        <w:tc>
          <w:tcPr>
            <w:tcW w:w="3612" w:type="dxa"/>
          </w:tcPr>
          <w:p w14:paraId="216AE43C" w14:textId="529343AC" w:rsidR="005621E0" w:rsidRPr="001E7F86" w:rsidRDefault="005621E0" w:rsidP="00AA6B3A">
            <w:pPr>
              <w:widowControl w:val="0"/>
              <w:rPr>
                <w:rFonts w:ascii="GHEA Grapalat" w:hAnsi="GHEA Grapalat"/>
                <w:sz w:val="18"/>
                <w:szCs w:val="18"/>
              </w:rPr>
            </w:pPr>
            <w:r w:rsidRPr="00E522F3">
              <w:rPr>
                <w:rFonts w:ascii="GHEA Grapalat" w:hAnsi="GHEA Grapalat"/>
                <w:sz w:val="18"/>
                <w:szCs w:val="18"/>
                <w:highlight w:val="yellow"/>
              </w:rPr>
              <w:t>Пособие-брошюра полиграфическая - 10:</w:t>
            </w:r>
            <w:r w:rsidRPr="001E7F86">
              <w:rPr>
                <w:rFonts w:ascii="GHEA Grapalat" w:hAnsi="GHEA Grapalat"/>
                <w:sz w:val="18"/>
                <w:szCs w:val="18"/>
              </w:rPr>
              <w:t xml:space="preserve"> «</w:t>
            </w:r>
            <w:r w:rsidRPr="005D2FC1">
              <w:rPr>
                <w:rFonts w:ascii="GHEA Grapalat" w:hAnsi="GHEA Grapalat"/>
                <w:sz w:val="18"/>
                <w:szCs w:val="18"/>
              </w:rPr>
              <w:t>технология</w:t>
            </w:r>
            <w:r>
              <w:rPr>
                <w:rFonts w:ascii="GHEA Grapalat" w:hAnsi="GHEA Grapalat"/>
                <w:sz w:val="18"/>
                <w:szCs w:val="18"/>
              </w:rPr>
              <w:t xml:space="preserve"> 74</w:t>
            </w:r>
            <w:r w:rsidRPr="001E7F86">
              <w:rPr>
                <w:rFonts w:ascii="GHEA Grapalat" w:hAnsi="GHEA Grapalat"/>
                <w:sz w:val="18"/>
                <w:szCs w:val="18"/>
              </w:rPr>
              <w:t xml:space="preserve">» - методическое пособие  </w:t>
            </w:r>
            <w:r w:rsidRPr="00E522F3">
              <w:rPr>
                <w:rFonts w:ascii="GHEA Grapalat" w:hAnsi="GHEA Grapalat"/>
                <w:sz w:val="18"/>
                <w:szCs w:val="18"/>
                <w:highlight w:val="yellow"/>
              </w:rPr>
              <w:t xml:space="preserve">- </w:t>
            </w:r>
            <w:r>
              <w:rPr>
                <w:rFonts w:ascii="GHEA Grapalat" w:hAnsi="GHEA Grapalat"/>
                <w:sz w:val="18"/>
                <w:szCs w:val="18"/>
                <w:highlight w:val="yellow"/>
              </w:rPr>
              <w:t>7</w:t>
            </w:r>
            <w:r w:rsidRPr="00E522F3">
              <w:rPr>
                <w:rFonts w:ascii="GHEA Grapalat" w:hAnsi="GHEA Grapalat"/>
                <w:sz w:val="18"/>
                <w:szCs w:val="18"/>
                <w:highlight w:val="yellow"/>
              </w:rPr>
              <w:t>0 шт.</w:t>
            </w:r>
          </w:p>
          <w:p w14:paraId="1CC29802" w14:textId="4278D47A" w:rsidR="005621E0" w:rsidRPr="001E7F86" w:rsidRDefault="005621E0" w:rsidP="00AA6B3A">
            <w:pPr>
              <w:widowControl w:val="0"/>
              <w:rPr>
                <w:rFonts w:ascii="GHEA Grapalat" w:hAnsi="GHEA Grapalat"/>
                <w:sz w:val="18"/>
                <w:szCs w:val="18"/>
              </w:rPr>
            </w:pPr>
            <w:r w:rsidRPr="001E7F86">
              <w:rPr>
                <w:rFonts w:ascii="GHEA Grapalat" w:hAnsi="GHEA Grapalat"/>
                <w:sz w:val="18"/>
                <w:szCs w:val="18"/>
              </w:rPr>
              <w:t xml:space="preserve">Размер – формат В5, </w:t>
            </w:r>
            <w:r>
              <w:rPr>
                <w:rFonts w:ascii="GHEA Grapalat" w:hAnsi="GHEA Grapalat"/>
                <w:sz w:val="18"/>
                <w:szCs w:val="18"/>
              </w:rPr>
              <w:t>26</w:t>
            </w:r>
            <w:r w:rsidRPr="001E7F86">
              <w:rPr>
                <w:rFonts w:ascii="GHEA Grapalat" w:hAnsi="GHEA Grapalat"/>
                <w:sz w:val="18"/>
                <w:szCs w:val="18"/>
              </w:rPr>
              <w:t xml:space="preserve"> страниц.</w:t>
            </w:r>
          </w:p>
          <w:p w14:paraId="704E3FC4" w14:textId="77777777" w:rsidR="005621E0" w:rsidRPr="001E7F86" w:rsidRDefault="005621E0" w:rsidP="00AA6B3A">
            <w:pPr>
              <w:widowControl w:val="0"/>
              <w:rPr>
                <w:rFonts w:ascii="GHEA Grapalat" w:hAnsi="GHEA Grapalat"/>
                <w:sz w:val="18"/>
                <w:szCs w:val="18"/>
              </w:rPr>
            </w:pPr>
            <w:r w:rsidRPr="001E7F86">
              <w:rPr>
                <w:rFonts w:ascii="GHEA Grapalat" w:hAnsi="GHEA Grapalat"/>
                <w:sz w:val="18"/>
                <w:szCs w:val="18"/>
              </w:rPr>
              <w:t>Бумага офсетная печать черно-белая</w:t>
            </w:r>
            <w:r>
              <w:rPr>
                <w:rFonts w:ascii="GHEA Grapalat" w:hAnsi="GHEA Grapalat"/>
                <w:sz w:val="18"/>
                <w:szCs w:val="18"/>
              </w:rPr>
              <w:t>.</w:t>
            </w:r>
          </w:p>
          <w:p w14:paraId="04F14781" w14:textId="77777777" w:rsidR="005621E0" w:rsidRPr="00330159" w:rsidRDefault="005621E0" w:rsidP="00AA6B3A">
            <w:pPr>
              <w:widowControl w:val="0"/>
              <w:rPr>
                <w:rFonts w:ascii="GHEA Grapalat" w:hAnsi="GHEA Grapalat"/>
                <w:sz w:val="18"/>
                <w:szCs w:val="18"/>
              </w:rPr>
            </w:pPr>
            <w:r w:rsidRPr="00330159">
              <w:rPr>
                <w:rFonts w:ascii="GHEA Grapalat" w:hAnsi="GHEA Grapalat"/>
                <w:sz w:val="18"/>
                <w:szCs w:val="18"/>
              </w:rPr>
              <w:t xml:space="preserve">Обложка - красочный, матовый. </w:t>
            </w:r>
          </w:p>
          <w:p w14:paraId="3750D8BC" w14:textId="77777777" w:rsidR="005621E0" w:rsidRPr="00CA29A3" w:rsidRDefault="005621E0" w:rsidP="00AA6B3A">
            <w:pPr>
              <w:widowControl w:val="0"/>
              <w:rPr>
                <w:rFonts w:ascii="GHEA Grapalat" w:hAnsi="GHEA Grapalat"/>
                <w:sz w:val="18"/>
                <w:szCs w:val="18"/>
              </w:rPr>
            </w:pPr>
            <w:r w:rsidRPr="00CF6478">
              <w:rPr>
                <w:rFonts w:ascii="GHEA Grapalat" w:hAnsi="GHEA Grapalat"/>
                <w:sz w:val="18"/>
                <w:szCs w:val="18"/>
              </w:rPr>
              <w:t xml:space="preserve">Конструкция: </w:t>
            </w:r>
            <w:proofErr w:type="spellStart"/>
            <w:r w:rsidRPr="00CF6478">
              <w:rPr>
                <w:rFonts w:ascii="GHEA Grapalat" w:hAnsi="GHEA Grapalat"/>
                <w:sz w:val="18"/>
                <w:szCs w:val="18"/>
              </w:rPr>
              <w:t>тетракар</w:t>
            </w:r>
            <w:proofErr w:type="spellEnd"/>
            <w:r w:rsidRPr="00CF6478">
              <w:rPr>
                <w:rFonts w:ascii="GHEA Grapalat" w:hAnsi="GHEA Grapalat"/>
                <w:sz w:val="18"/>
                <w:szCs w:val="18"/>
              </w:rPr>
              <w:t>, ламинация</w:t>
            </w:r>
            <w:r w:rsidRPr="00330159">
              <w:rPr>
                <w:rFonts w:ascii="GHEA Grapalat" w:hAnsi="GHEA Grapalat"/>
                <w:sz w:val="18"/>
                <w:szCs w:val="18"/>
              </w:rPr>
              <w:t>.</w:t>
            </w:r>
          </w:p>
        </w:tc>
        <w:tc>
          <w:tcPr>
            <w:tcW w:w="1012" w:type="dxa"/>
            <w:vMerge/>
          </w:tcPr>
          <w:p w14:paraId="339778F8" w14:textId="77777777" w:rsidR="005621E0" w:rsidRPr="00CA29A3" w:rsidRDefault="005621E0" w:rsidP="00AA6B3A">
            <w:pPr>
              <w:widowControl w:val="0"/>
              <w:jc w:val="center"/>
              <w:rPr>
                <w:rFonts w:ascii="GHEA Grapalat" w:hAnsi="GHEA Grapalat"/>
                <w:sz w:val="20"/>
              </w:rPr>
            </w:pPr>
          </w:p>
        </w:tc>
        <w:tc>
          <w:tcPr>
            <w:tcW w:w="962" w:type="dxa"/>
            <w:vMerge/>
          </w:tcPr>
          <w:p w14:paraId="55087F4F" w14:textId="77777777" w:rsidR="005621E0" w:rsidRPr="00CA29A3" w:rsidRDefault="005621E0" w:rsidP="00AA6B3A">
            <w:pPr>
              <w:widowControl w:val="0"/>
              <w:jc w:val="center"/>
              <w:rPr>
                <w:rFonts w:ascii="GHEA Grapalat" w:hAnsi="GHEA Grapalat"/>
                <w:sz w:val="20"/>
              </w:rPr>
            </w:pPr>
          </w:p>
        </w:tc>
        <w:tc>
          <w:tcPr>
            <w:tcW w:w="830" w:type="dxa"/>
            <w:vMerge/>
          </w:tcPr>
          <w:p w14:paraId="4208E2E6" w14:textId="77777777" w:rsidR="005621E0" w:rsidRPr="00CA29A3" w:rsidRDefault="005621E0" w:rsidP="00AA6B3A">
            <w:pPr>
              <w:widowControl w:val="0"/>
              <w:jc w:val="center"/>
              <w:rPr>
                <w:rFonts w:ascii="GHEA Grapalat" w:hAnsi="GHEA Grapalat"/>
                <w:sz w:val="20"/>
              </w:rPr>
            </w:pPr>
          </w:p>
        </w:tc>
        <w:tc>
          <w:tcPr>
            <w:tcW w:w="1309" w:type="dxa"/>
            <w:vMerge/>
          </w:tcPr>
          <w:p w14:paraId="69F56C4A" w14:textId="77777777" w:rsidR="005621E0" w:rsidRPr="00CA29A3" w:rsidRDefault="005621E0" w:rsidP="00AA6B3A">
            <w:pPr>
              <w:widowControl w:val="0"/>
              <w:jc w:val="center"/>
              <w:rPr>
                <w:rFonts w:ascii="GHEA Grapalat" w:hAnsi="GHEA Grapalat"/>
                <w:sz w:val="20"/>
              </w:rPr>
            </w:pPr>
          </w:p>
        </w:tc>
        <w:tc>
          <w:tcPr>
            <w:tcW w:w="1011" w:type="dxa"/>
            <w:vMerge/>
          </w:tcPr>
          <w:p w14:paraId="074851D1" w14:textId="77777777" w:rsidR="005621E0" w:rsidRPr="00CA29A3" w:rsidRDefault="005621E0" w:rsidP="00AA6B3A">
            <w:pPr>
              <w:widowControl w:val="0"/>
              <w:jc w:val="center"/>
              <w:rPr>
                <w:rFonts w:ascii="GHEA Grapalat" w:hAnsi="GHEA Grapalat"/>
                <w:sz w:val="20"/>
              </w:rPr>
            </w:pPr>
          </w:p>
        </w:tc>
      </w:tr>
      <w:tr w:rsidR="005621E0" w:rsidRPr="00CA29A3" w14:paraId="487F4388" w14:textId="77777777" w:rsidTr="009923D7">
        <w:trPr>
          <w:trHeight w:val="439"/>
          <w:jc w:val="center"/>
        </w:trPr>
        <w:tc>
          <w:tcPr>
            <w:tcW w:w="1598" w:type="dxa"/>
            <w:vMerge/>
          </w:tcPr>
          <w:p w14:paraId="0BB1FF02" w14:textId="77777777" w:rsidR="005621E0" w:rsidRPr="003D30EE" w:rsidRDefault="005621E0" w:rsidP="00AA6B3A">
            <w:pPr>
              <w:widowControl w:val="0"/>
              <w:jc w:val="center"/>
              <w:rPr>
                <w:rFonts w:ascii="GHEA Grapalat" w:hAnsi="GHEA Grapalat"/>
                <w:sz w:val="20"/>
              </w:rPr>
            </w:pPr>
          </w:p>
        </w:tc>
        <w:tc>
          <w:tcPr>
            <w:tcW w:w="1398" w:type="dxa"/>
            <w:vMerge/>
          </w:tcPr>
          <w:p w14:paraId="4690B795" w14:textId="77777777" w:rsidR="005621E0" w:rsidRPr="00CA29A3" w:rsidRDefault="005621E0" w:rsidP="00AA6B3A">
            <w:pPr>
              <w:jc w:val="center"/>
              <w:rPr>
                <w:rFonts w:ascii="GHEA Grapalat" w:hAnsi="GHEA Grapalat"/>
                <w:sz w:val="20"/>
                <w:lang w:val="hy-AM"/>
              </w:rPr>
            </w:pPr>
          </w:p>
        </w:tc>
        <w:tc>
          <w:tcPr>
            <w:tcW w:w="3612" w:type="dxa"/>
            <w:tcBorders>
              <w:bottom w:val="single" w:sz="4" w:space="0" w:color="auto"/>
            </w:tcBorders>
          </w:tcPr>
          <w:p w14:paraId="38DFB063" w14:textId="21E4A3A1" w:rsidR="005621E0" w:rsidRPr="001E7F86" w:rsidRDefault="005621E0" w:rsidP="00AA6B3A">
            <w:pPr>
              <w:widowControl w:val="0"/>
              <w:rPr>
                <w:rFonts w:ascii="GHEA Grapalat" w:hAnsi="GHEA Grapalat"/>
                <w:sz w:val="18"/>
                <w:szCs w:val="18"/>
              </w:rPr>
            </w:pPr>
            <w:r w:rsidRPr="00E522F3">
              <w:rPr>
                <w:rFonts w:ascii="GHEA Grapalat" w:hAnsi="GHEA Grapalat"/>
                <w:sz w:val="18"/>
                <w:szCs w:val="18"/>
                <w:highlight w:val="yellow"/>
              </w:rPr>
              <w:t>Пособие-брошюра полиграфическая - 11:</w:t>
            </w:r>
            <w:r w:rsidRPr="001E7F86">
              <w:rPr>
                <w:rFonts w:ascii="GHEA Grapalat" w:hAnsi="GHEA Grapalat"/>
                <w:sz w:val="18"/>
                <w:szCs w:val="18"/>
              </w:rPr>
              <w:t xml:space="preserve"> «</w:t>
            </w:r>
            <w:proofErr w:type="spellStart"/>
            <w:r>
              <w:rPr>
                <w:rFonts w:ascii="GHEA Grapalat" w:hAnsi="GHEA Grapalat"/>
                <w:sz w:val="18"/>
                <w:szCs w:val="18"/>
              </w:rPr>
              <w:t>Англиский</w:t>
            </w:r>
            <w:proofErr w:type="spellEnd"/>
            <w:r>
              <w:rPr>
                <w:rFonts w:ascii="GHEA Grapalat" w:hAnsi="GHEA Grapalat"/>
                <w:sz w:val="18"/>
                <w:szCs w:val="18"/>
              </w:rPr>
              <w:t xml:space="preserve"> 4</w:t>
            </w:r>
            <w:r w:rsidRPr="001E7F86">
              <w:rPr>
                <w:rFonts w:ascii="GHEA Grapalat" w:hAnsi="GHEA Grapalat"/>
                <w:sz w:val="18"/>
                <w:szCs w:val="18"/>
              </w:rPr>
              <w:t xml:space="preserve">» - </w:t>
            </w:r>
            <w:r w:rsidRPr="007766CA">
              <w:rPr>
                <w:rFonts w:ascii="GHEA Grapalat" w:hAnsi="GHEA Grapalat"/>
                <w:sz w:val="18"/>
                <w:szCs w:val="18"/>
              </w:rPr>
              <w:t>- Рабочая книга-тетрадь</w:t>
            </w:r>
            <w:r w:rsidRPr="001E7F86">
              <w:rPr>
                <w:rFonts w:ascii="GHEA Grapalat" w:hAnsi="GHEA Grapalat"/>
                <w:sz w:val="18"/>
                <w:szCs w:val="18"/>
              </w:rPr>
              <w:t xml:space="preserve"> - </w:t>
            </w:r>
            <w:r>
              <w:rPr>
                <w:rFonts w:ascii="GHEA Grapalat" w:hAnsi="GHEA Grapalat"/>
                <w:sz w:val="18"/>
                <w:szCs w:val="18"/>
                <w:highlight w:val="yellow"/>
              </w:rPr>
              <w:t>30</w:t>
            </w:r>
            <w:r w:rsidRPr="00E522F3">
              <w:rPr>
                <w:rFonts w:ascii="GHEA Grapalat" w:hAnsi="GHEA Grapalat"/>
                <w:sz w:val="18"/>
                <w:szCs w:val="18"/>
                <w:highlight w:val="yellow"/>
              </w:rPr>
              <w:t>0 шт.</w:t>
            </w:r>
          </w:p>
          <w:p w14:paraId="787E96F6" w14:textId="42C87907" w:rsidR="005621E0" w:rsidRPr="001E7F86" w:rsidRDefault="005621E0" w:rsidP="00AA6B3A">
            <w:pPr>
              <w:widowControl w:val="0"/>
              <w:rPr>
                <w:rFonts w:ascii="GHEA Grapalat" w:hAnsi="GHEA Grapalat"/>
                <w:sz w:val="18"/>
                <w:szCs w:val="18"/>
              </w:rPr>
            </w:pPr>
            <w:r w:rsidRPr="001E7F86">
              <w:rPr>
                <w:rFonts w:ascii="GHEA Grapalat" w:hAnsi="GHEA Grapalat"/>
                <w:sz w:val="18"/>
                <w:szCs w:val="18"/>
              </w:rPr>
              <w:t xml:space="preserve">Размер - формат А4, </w:t>
            </w:r>
            <w:r>
              <w:rPr>
                <w:rFonts w:ascii="GHEA Grapalat" w:hAnsi="GHEA Grapalat"/>
                <w:sz w:val="18"/>
                <w:szCs w:val="18"/>
              </w:rPr>
              <w:t>портрет</w:t>
            </w:r>
            <w:r w:rsidRPr="001E7F86">
              <w:rPr>
                <w:rFonts w:ascii="GHEA Grapalat" w:hAnsi="GHEA Grapalat"/>
                <w:sz w:val="18"/>
                <w:szCs w:val="18"/>
              </w:rPr>
              <w:t xml:space="preserve">, </w:t>
            </w:r>
            <w:r>
              <w:rPr>
                <w:rFonts w:ascii="GHEA Grapalat" w:hAnsi="GHEA Grapalat"/>
                <w:sz w:val="18"/>
                <w:szCs w:val="18"/>
              </w:rPr>
              <w:t xml:space="preserve">60 </w:t>
            </w:r>
            <w:r w:rsidRPr="001E7F86">
              <w:rPr>
                <w:rFonts w:ascii="GHEA Grapalat" w:hAnsi="GHEA Grapalat"/>
                <w:sz w:val="18"/>
                <w:szCs w:val="18"/>
              </w:rPr>
              <w:t>страниц.</w:t>
            </w:r>
          </w:p>
          <w:p w14:paraId="2B7242C5" w14:textId="24D17457" w:rsidR="005621E0" w:rsidRPr="001E7F86" w:rsidRDefault="005621E0" w:rsidP="00AA6B3A">
            <w:pPr>
              <w:widowControl w:val="0"/>
              <w:rPr>
                <w:rFonts w:ascii="GHEA Grapalat" w:hAnsi="GHEA Grapalat"/>
                <w:sz w:val="18"/>
                <w:szCs w:val="18"/>
              </w:rPr>
            </w:pPr>
            <w:r w:rsidRPr="001E7F86">
              <w:rPr>
                <w:rFonts w:ascii="GHEA Grapalat" w:hAnsi="GHEA Grapalat"/>
                <w:sz w:val="18"/>
                <w:szCs w:val="18"/>
              </w:rPr>
              <w:t xml:space="preserve">Бумага </w:t>
            </w:r>
            <w:r w:rsidRPr="00974C79">
              <w:rPr>
                <w:rFonts w:ascii="GHEA Grapalat" w:hAnsi="GHEA Grapalat"/>
                <w:sz w:val="18"/>
                <w:szCs w:val="18"/>
              </w:rPr>
              <w:t xml:space="preserve">офсетная печать, </w:t>
            </w:r>
            <w:r w:rsidRPr="0074176C">
              <w:rPr>
                <w:rFonts w:ascii="GHEA Grapalat" w:hAnsi="GHEA Grapalat"/>
                <w:sz w:val="18"/>
                <w:szCs w:val="18"/>
              </w:rPr>
              <w:t>красочный</w:t>
            </w:r>
            <w:r>
              <w:rPr>
                <w:rFonts w:ascii="GHEA Grapalat" w:hAnsi="GHEA Grapalat"/>
                <w:sz w:val="18"/>
                <w:szCs w:val="18"/>
              </w:rPr>
              <w:t>, ,</w:t>
            </w:r>
            <w:r w:rsidRPr="00330159">
              <w:rPr>
                <w:rFonts w:ascii="GHEA Grapalat" w:hAnsi="GHEA Grapalat"/>
                <w:sz w:val="18"/>
                <w:szCs w:val="18"/>
              </w:rPr>
              <w:t xml:space="preserve"> Вкладка – </w:t>
            </w:r>
            <w:r>
              <w:rPr>
                <w:rFonts w:ascii="GHEA Grapalat" w:hAnsi="GHEA Grapalat"/>
                <w:sz w:val="18"/>
                <w:szCs w:val="18"/>
              </w:rPr>
              <w:t xml:space="preserve">15 </w:t>
            </w:r>
            <w:r w:rsidRPr="00330159">
              <w:rPr>
                <w:rFonts w:ascii="GHEA Grapalat" w:hAnsi="GHEA Grapalat"/>
                <w:sz w:val="18"/>
                <w:szCs w:val="18"/>
              </w:rPr>
              <w:t>цветные страницы с разными изображениями, которые отличаются контурами для последующего разделения.</w:t>
            </w:r>
          </w:p>
          <w:p w14:paraId="59784C84" w14:textId="77777777" w:rsidR="005621E0" w:rsidRPr="0074176C" w:rsidRDefault="005621E0" w:rsidP="00AA6B3A">
            <w:pPr>
              <w:widowControl w:val="0"/>
              <w:rPr>
                <w:rFonts w:ascii="GHEA Grapalat" w:hAnsi="GHEA Grapalat"/>
                <w:sz w:val="18"/>
                <w:szCs w:val="18"/>
              </w:rPr>
            </w:pPr>
            <w:r w:rsidRPr="0074176C">
              <w:rPr>
                <w:rFonts w:ascii="GHEA Grapalat" w:hAnsi="GHEA Grapalat"/>
                <w:sz w:val="18"/>
                <w:szCs w:val="18"/>
              </w:rPr>
              <w:t>Обложка - красочный, матовый.</w:t>
            </w:r>
          </w:p>
          <w:p w14:paraId="771C52B2" w14:textId="77777777" w:rsidR="005621E0" w:rsidRPr="00CA29A3" w:rsidRDefault="005621E0" w:rsidP="00AA6B3A">
            <w:pPr>
              <w:widowControl w:val="0"/>
              <w:rPr>
                <w:rFonts w:ascii="GHEA Grapalat" w:hAnsi="GHEA Grapalat"/>
                <w:sz w:val="18"/>
                <w:szCs w:val="18"/>
              </w:rPr>
            </w:pPr>
            <w:r w:rsidRPr="0074176C">
              <w:rPr>
                <w:rFonts w:ascii="GHEA Grapalat" w:hAnsi="GHEA Grapalat"/>
                <w:sz w:val="18"/>
                <w:szCs w:val="18"/>
              </w:rPr>
              <w:t xml:space="preserve">Конструкция: резьба, </w:t>
            </w:r>
            <w:proofErr w:type="spellStart"/>
            <w:r w:rsidRPr="0074176C">
              <w:rPr>
                <w:rFonts w:ascii="GHEA Grapalat" w:hAnsi="GHEA Grapalat"/>
                <w:sz w:val="18"/>
                <w:szCs w:val="18"/>
              </w:rPr>
              <w:t>термосварка</w:t>
            </w:r>
            <w:proofErr w:type="spellEnd"/>
            <w:r w:rsidRPr="0074176C">
              <w:rPr>
                <w:rFonts w:ascii="GHEA Grapalat" w:hAnsi="GHEA Grapalat"/>
                <w:sz w:val="18"/>
                <w:szCs w:val="18"/>
              </w:rPr>
              <w:t>, ламинирование.</w:t>
            </w:r>
          </w:p>
        </w:tc>
        <w:tc>
          <w:tcPr>
            <w:tcW w:w="1012" w:type="dxa"/>
            <w:vMerge/>
          </w:tcPr>
          <w:p w14:paraId="149D6257" w14:textId="77777777" w:rsidR="005621E0" w:rsidRPr="00CA29A3" w:rsidRDefault="005621E0" w:rsidP="00AA6B3A">
            <w:pPr>
              <w:widowControl w:val="0"/>
              <w:jc w:val="center"/>
              <w:rPr>
                <w:rFonts w:ascii="GHEA Grapalat" w:hAnsi="GHEA Grapalat"/>
                <w:sz w:val="20"/>
              </w:rPr>
            </w:pPr>
          </w:p>
        </w:tc>
        <w:tc>
          <w:tcPr>
            <w:tcW w:w="962" w:type="dxa"/>
            <w:vMerge/>
          </w:tcPr>
          <w:p w14:paraId="74D257D4" w14:textId="77777777" w:rsidR="005621E0" w:rsidRPr="00CA29A3" w:rsidRDefault="005621E0" w:rsidP="00AA6B3A">
            <w:pPr>
              <w:widowControl w:val="0"/>
              <w:jc w:val="center"/>
              <w:rPr>
                <w:rFonts w:ascii="GHEA Grapalat" w:hAnsi="GHEA Grapalat"/>
                <w:sz w:val="20"/>
              </w:rPr>
            </w:pPr>
          </w:p>
        </w:tc>
        <w:tc>
          <w:tcPr>
            <w:tcW w:w="830" w:type="dxa"/>
            <w:vMerge/>
          </w:tcPr>
          <w:p w14:paraId="44805102" w14:textId="77777777" w:rsidR="005621E0" w:rsidRPr="00CA29A3" w:rsidRDefault="005621E0" w:rsidP="00AA6B3A">
            <w:pPr>
              <w:widowControl w:val="0"/>
              <w:jc w:val="center"/>
              <w:rPr>
                <w:rFonts w:ascii="GHEA Grapalat" w:hAnsi="GHEA Grapalat"/>
                <w:sz w:val="20"/>
              </w:rPr>
            </w:pPr>
          </w:p>
        </w:tc>
        <w:tc>
          <w:tcPr>
            <w:tcW w:w="1309" w:type="dxa"/>
            <w:vMerge/>
          </w:tcPr>
          <w:p w14:paraId="09B09046" w14:textId="77777777" w:rsidR="005621E0" w:rsidRPr="00CA29A3" w:rsidRDefault="005621E0" w:rsidP="00AA6B3A">
            <w:pPr>
              <w:widowControl w:val="0"/>
              <w:jc w:val="center"/>
              <w:rPr>
                <w:rFonts w:ascii="GHEA Grapalat" w:hAnsi="GHEA Grapalat"/>
                <w:sz w:val="20"/>
              </w:rPr>
            </w:pPr>
          </w:p>
        </w:tc>
        <w:tc>
          <w:tcPr>
            <w:tcW w:w="1011" w:type="dxa"/>
            <w:vMerge/>
          </w:tcPr>
          <w:p w14:paraId="559B7909" w14:textId="77777777" w:rsidR="005621E0" w:rsidRPr="00CA29A3" w:rsidRDefault="005621E0" w:rsidP="00AA6B3A">
            <w:pPr>
              <w:widowControl w:val="0"/>
              <w:jc w:val="center"/>
              <w:rPr>
                <w:rFonts w:ascii="GHEA Grapalat" w:hAnsi="GHEA Grapalat"/>
                <w:sz w:val="20"/>
              </w:rPr>
            </w:pPr>
          </w:p>
        </w:tc>
      </w:tr>
      <w:tr w:rsidR="005621E0" w:rsidRPr="00CA29A3" w14:paraId="2D995115" w14:textId="77777777" w:rsidTr="009923D7">
        <w:trPr>
          <w:trHeight w:val="4035"/>
          <w:jc w:val="center"/>
        </w:trPr>
        <w:tc>
          <w:tcPr>
            <w:tcW w:w="1598" w:type="dxa"/>
            <w:vMerge/>
          </w:tcPr>
          <w:p w14:paraId="554E9C82" w14:textId="77777777" w:rsidR="005621E0" w:rsidRPr="0074176C" w:rsidRDefault="005621E0" w:rsidP="00AA6B3A">
            <w:pPr>
              <w:widowControl w:val="0"/>
              <w:jc w:val="center"/>
              <w:rPr>
                <w:rFonts w:ascii="GHEA Grapalat" w:hAnsi="GHEA Grapalat"/>
                <w:sz w:val="20"/>
              </w:rPr>
            </w:pPr>
          </w:p>
        </w:tc>
        <w:tc>
          <w:tcPr>
            <w:tcW w:w="1398" w:type="dxa"/>
            <w:vMerge/>
          </w:tcPr>
          <w:p w14:paraId="43D71AD7" w14:textId="77777777" w:rsidR="005621E0" w:rsidRPr="00CA29A3" w:rsidRDefault="005621E0" w:rsidP="00AA6B3A">
            <w:pPr>
              <w:widowControl w:val="0"/>
              <w:jc w:val="center"/>
              <w:rPr>
                <w:rFonts w:ascii="GHEA Grapalat" w:hAnsi="GHEA Grapalat"/>
                <w:sz w:val="20"/>
              </w:rPr>
            </w:pPr>
          </w:p>
        </w:tc>
        <w:tc>
          <w:tcPr>
            <w:tcW w:w="3612" w:type="dxa"/>
          </w:tcPr>
          <w:p w14:paraId="2E2D8E5C" w14:textId="2EB6031F" w:rsidR="005621E0" w:rsidRPr="001E7F86" w:rsidRDefault="005621E0" w:rsidP="00AA6B3A">
            <w:pPr>
              <w:widowControl w:val="0"/>
              <w:rPr>
                <w:rFonts w:ascii="GHEA Grapalat" w:hAnsi="GHEA Grapalat"/>
                <w:sz w:val="18"/>
                <w:szCs w:val="18"/>
              </w:rPr>
            </w:pPr>
            <w:r w:rsidRPr="00E522F3">
              <w:rPr>
                <w:rFonts w:ascii="GHEA Grapalat" w:hAnsi="GHEA Grapalat"/>
                <w:sz w:val="18"/>
                <w:szCs w:val="18"/>
                <w:highlight w:val="yellow"/>
              </w:rPr>
              <w:t>Пособие-брошюра полиграфическая -12</w:t>
            </w:r>
            <w:r w:rsidRPr="001E7F86">
              <w:rPr>
                <w:rFonts w:ascii="GHEA Grapalat" w:hAnsi="GHEA Grapalat"/>
                <w:sz w:val="18"/>
                <w:szCs w:val="18"/>
              </w:rPr>
              <w:t>: «</w:t>
            </w:r>
            <w:proofErr w:type="spellStart"/>
            <w:r w:rsidRPr="003816FD">
              <w:rPr>
                <w:rFonts w:ascii="GHEA Grapalat" w:hAnsi="GHEA Grapalat"/>
                <w:sz w:val="18"/>
                <w:szCs w:val="18"/>
              </w:rPr>
              <w:t>Англиский</w:t>
            </w:r>
            <w:proofErr w:type="spellEnd"/>
            <w:r w:rsidRPr="003816FD">
              <w:rPr>
                <w:rFonts w:ascii="GHEA Grapalat" w:hAnsi="GHEA Grapalat"/>
                <w:sz w:val="18"/>
                <w:szCs w:val="18"/>
              </w:rPr>
              <w:t xml:space="preserve"> </w:t>
            </w:r>
            <w:r>
              <w:rPr>
                <w:rFonts w:ascii="GHEA Grapalat" w:hAnsi="GHEA Grapalat"/>
                <w:sz w:val="18"/>
                <w:szCs w:val="18"/>
              </w:rPr>
              <w:t>4</w:t>
            </w:r>
            <w:r w:rsidRPr="001E7F86">
              <w:rPr>
                <w:rFonts w:ascii="GHEA Grapalat" w:hAnsi="GHEA Grapalat"/>
                <w:sz w:val="18"/>
                <w:szCs w:val="18"/>
              </w:rPr>
              <w:t xml:space="preserve">» -методическое пособие - </w:t>
            </w:r>
            <w:r>
              <w:rPr>
                <w:rFonts w:ascii="GHEA Grapalat" w:hAnsi="GHEA Grapalat"/>
                <w:sz w:val="18"/>
                <w:szCs w:val="18"/>
                <w:highlight w:val="yellow"/>
              </w:rPr>
              <w:t>7</w:t>
            </w:r>
            <w:r w:rsidRPr="00E522F3">
              <w:rPr>
                <w:rFonts w:ascii="GHEA Grapalat" w:hAnsi="GHEA Grapalat"/>
                <w:sz w:val="18"/>
                <w:szCs w:val="18"/>
                <w:highlight w:val="yellow"/>
              </w:rPr>
              <w:t>0 шт.</w:t>
            </w:r>
          </w:p>
          <w:p w14:paraId="24BB3A9D" w14:textId="77777777" w:rsidR="005621E0" w:rsidRPr="001E7F86" w:rsidRDefault="005621E0" w:rsidP="00AA6B3A">
            <w:pPr>
              <w:widowControl w:val="0"/>
              <w:rPr>
                <w:rFonts w:ascii="GHEA Grapalat" w:hAnsi="GHEA Grapalat"/>
                <w:sz w:val="18"/>
                <w:szCs w:val="18"/>
              </w:rPr>
            </w:pPr>
            <w:r w:rsidRPr="001E7F86">
              <w:rPr>
                <w:rFonts w:ascii="GHEA Grapalat" w:hAnsi="GHEA Grapalat"/>
                <w:sz w:val="18"/>
                <w:szCs w:val="18"/>
              </w:rPr>
              <w:t>Размер – формат В</w:t>
            </w:r>
            <w:r>
              <w:rPr>
                <w:rFonts w:ascii="GHEA Grapalat" w:hAnsi="GHEA Grapalat"/>
                <w:sz w:val="18"/>
                <w:szCs w:val="18"/>
              </w:rPr>
              <w:t>5,</w:t>
            </w:r>
            <w:r w:rsidRPr="001E7F86">
              <w:rPr>
                <w:rFonts w:ascii="GHEA Grapalat" w:hAnsi="GHEA Grapalat"/>
                <w:sz w:val="18"/>
                <w:szCs w:val="18"/>
              </w:rPr>
              <w:t xml:space="preserve"> </w:t>
            </w:r>
            <w:r>
              <w:rPr>
                <w:rFonts w:ascii="GHEA Grapalat" w:hAnsi="GHEA Grapalat"/>
                <w:sz w:val="18"/>
                <w:szCs w:val="18"/>
              </w:rPr>
              <w:t>28</w:t>
            </w:r>
            <w:r w:rsidRPr="001E7F86">
              <w:rPr>
                <w:rFonts w:ascii="GHEA Grapalat" w:hAnsi="GHEA Grapalat"/>
                <w:sz w:val="18"/>
                <w:szCs w:val="18"/>
              </w:rPr>
              <w:t xml:space="preserve"> страниц.</w:t>
            </w:r>
          </w:p>
          <w:p w14:paraId="3DC44EAF" w14:textId="77777777" w:rsidR="005621E0" w:rsidRDefault="005621E0" w:rsidP="00AA6B3A">
            <w:pPr>
              <w:widowControl w:val="0"/>
              <w:rPr>
                <w:rFonts w:ascii="GHEA Grapalat" w:hAnsi="GHEA Grapalat"/>
                <w:sz w:val="18"/>
                <w:szCs w:val="18"/>
              </w:rPr>
            </w:pPr>
            <w:r w:rsidRPr="001E7F86">
              <w:rPr>
                <w:rFonts w:ascii="GHEA Grapalat" w:hAnsi="GHEA Grapalat"/>
                <w:sz w:val="18"/>
                <w:szCs w:val="18"/>
              </w:rPr>
              <w:t>Бумага офсетная печать черно-белая</w:t>
            </w:r>
          </w:p>
          <w:p w14:paraId="2F0B6B83" w14:textId="77777777" w:rsidR="005621E0" w:rsidRPr="003816FD" w:rsidRDefault="005621E0" w:rsidP="00AA6B3A">
            <w:pPr>
              <w:widowControl w:val="0"/>
              <w:rPr>
                <w:rFonts w:ascii="GHEA Grapalat" w:hAnsi="GHEA Grapalat"/>
                <w:sz w:val="18"/>
                <w:szCs w:val="18"/>
              </w:rPr>
            </w:pPr>
            <w:r w:rsidRPr="003816FD">
              <w:rPr>
                <w:rFonts w:ascii="GHEA Grapalat" w:hAnsi="GHEA Grapalat"/>
                <w:sz w:val="18"/>
                <w:szCs w:val="18"/>
              </w:rPr>
              <w:t xml:space="preserve">Обложка - красочный, матовый. </w:t>
            </w:r>
          </w:p>
          <w:p w14:paraId="6428558F" w14:textId="77777777" w:rsidR="005621E0" w:rsidRDefault="005621E0" w:rsidP="00AA6B3A">
            <w:pPr>
              <w:widowControl w:val="0"/>
              <w:pBdr>
                <w:bottom w:val="single" w:sz="6" w:space="1" w:color="auto"/>
              </w:pBdr>
              <w:rPr>
                <w:rFonts w:ascii="GHEA Grapalat" w:hAnsi="GHEA Grapalat"/>
                <w:sz w:val="18"/>
                <w:szCs w:val="18"/>
              </w:rPr>
            </w:pPr>
            <w:r w:rsidRPr="003816FD">
              <w:rPr>
                <w:rFonts w:ascii="GHEA Grapalat" w:hAnsi="GHEA Grapalat"/>
                <w:sz w:val="18"/>
                <w:szCs w:val="18"/>
              </w:rPr>
              <w:t xml:space="preserve">Конструкция: </w:t>
            </w:r>
            <w:proofErr w:type="spellStart"/>
            <w:r w:rsidRPr="003816FD">
              <w:rPr>
                <w:rFonts w:ascii="GHEA Grapalat" w:hAnsi="GHEA Grapalat"/>
                <w:sz w:val="18"/>
                <w:szCs w:val="18"/>
              </w:rPr>
              <w:t>тетракар</w:t>
            </w:r>
            <w:proofErr w:type="spellEnd"/>
            <w:r w:rsidRPr="003816FD">
              <w:rPr>
                <w:rFonts w:ascii="GHEA Grapalat" w:hAnsi="GHEA Grapalat"/>
                <w:sz w:val="18"/>
                <w:szCs w:val="18"/>
              </w:rPr>
              <w:t>, ламинация.</w:t>
            </w:r>
          </w:p>
          <w:p w14:paraId="7A672809" w14:textId="77777777" w:rsidR="005621E0" w:rsidRPr="00146F92" w:rsidRDefault="005621E0" w:rsidP="00AA6B3A">
            <w:pPr>
              <w:widowControl w:val="0"/>
              <w:rPr>
                <w:rFonts w:ascii="GHEA Grapalat" w:hAnsi="GHEA Grapalat"/>
                <w:sz w:val="18"/>
                <w:szCs w:val="18"/>
              </w:rPr>
            </w:pPr>
            <w:r w:rsidRPr="00146F92">
              <w:rPr>
                <w:rFonts w:ascii="GHEA Grapalat" w:hAnsi="GHEA Grapalat"/>
                <w:sz w:val="18"/>
                <w:szCs w:val="18"/>
                <w:highlight w:val="yellow"/>
              </w:rPr>
              <w:t>Пособие-брошюра-Печать-13:</w:t>
            </w:r>
            <w:r w:rsidRPr="00146F92">
              <w:rPr>
                <w:rFonts w:ascii="GHEA Grapalat" w:hAnsi="GHEA Grapalat"/>
                <w:sz w:val="18"/>
                <w:szCs w:val="18"/>
              </w:rPr>
              <w:t xml:space="preserve"> «Сопровождающие технологии в образовательном процессе».</w:t>
            </w:r>
          </w:p>
          <w:p w14:paraId="6277E059" w14:textId="4D030099" w:rsidR="005621E0" w:rsidRPr="00146F92" w:rsidRDefault="005621E0" w:rsidP="00AA6B3A">
            <w:pPr>
              <w:widowControl w:val="0"/>
              <w:rPr>
                <w:rFonts w:ascii="GHEA Grapalat" w:hAnsi="GHEA Grapalat"/>
                <w:sz w:val="18"/>
                <w:szCs w:val="18"/>
              </w:rPr>
            </w:pPr>
            <w:r w:rsidRPr="00146F92">
              <w:rPr>
                <w:rFonts w:ascii="GHEA Grapalat" w:hAnsi="GHEA Grapalat"/>
                <w:sz w:val="18"/>
                <w:szCs w:val="18"/>
              </w:rPr>
              <w:t xml:space="preserve">Методическое пособие для воспитателей - </w:t>
            </w:r>
            <w:r>
              <w:rPr>
                <w:rFonts w:ascii="GHEA Grapalat" w:hAnsi="GHEA Grapalat"/>
                <w:sz w:val="18"/>
                <w:szCs w:val="18"/>
                <w:highlight w:val="yellow"/>
              </w:rPr>
              <w:t>7</w:t>
            </w:r>
            <w:r w:rsidRPr="00146F92">
              <w:rPr>
                <w:rFonts w:ascii="GHEA Grapalat" w:hAnsi="GHEA Grapalat"/>
                <w:sz w:val="18"/>
                <w:szCs w:val="18"/>
                <w:highlight w:val="yellow"/>
              </w:rPr>
              <w:t>0 шт.</w:t>
            </w:r>
          </w:p>
          <w:p w14:paraId="2BE69292" w14:textId="0D677783" w:rsidR="005621E0" w:rsidRPr="00146F92" w:rsidRDefault="005621E0" w:rsidP="00AA6B3A">
            <w:pPr>
              <w:widowControl w:val="0"/>
              <w:rPr>
                <w:rFonts w:ascii="GHEA Grapalat" w:hAnsi="GHEA Grapalat"/>
                <w:sz w:val="18"/>
                <w:szCs w:val="18"/>
              </w:rPr>
            </w:pPr>
            <w:r w:rsidRPr="00146F92">
              <w:rPr>
                <w:rFonts w:ascii="GHEA Grapalat" w:hAnsi="GHEA Grapalat"/>
                <w:sz w:val="18"/>
                <w:szCs w:val="18"/>
              </w:rPr>
              <w:t xml:space="preserve">Размер - </w:t>
            </w:r>
            <w:r w:rsidRPr="00487FAE">
              <w:rPr>
                <w:rFonts w:ascii="GHEA Grapalat" w:hAnsi="GHEA Grapalat"/>
                <w:sz w:val="18"/>
                <w:szCs w:val="18"/>
              </w:rPr>
              <w:t>формат В5</w:t>
            </w:r>
            <w:r w:rsidRPr="00146F92">
              <w:rPr>
                <w:rFonts w:ascii="GHEA Grapalat" w:hAnsi="GHEA Grapalat"/>
                <w:sz w:val="18"/>
                <w:szCs w:val="18"/>
              </w:rPr>
              <w:t xml:space="preserve">, </w:t>
            </w:r>
            <w:r>
              <w:rPr>
                <w:rFonts w:ascii="GHEA Grapalat" w:hAnsi="GHEA Grapalat"/>
                <w:sz w:val="18"/>
                <w:szCs w:val="18"/>
              </w:rPr>
              <w:t>22</w:t>
            </w:r>
            <w:r w:rsidRPr="00146F92">
              <w:rPr>
                <w:rFonts w:ascii="GHEA Grapalat" w:hAnsi="GHEA Grapalat"/>
                <w:sz w:val="18"/>
                <w:szCs w:val="18"/>
              </w:rPr>
              <w:t xml:space="preserve"> страницы,</w:t>
            </w:r>
          </w:p>
          <w:p w14:paraId="4791B585" w14:textId="77777777" w:rsidR="005621E0" w:rsidRPr="00146F92" w:rsidRDefault="005621E0" w:rsidP="00AA6B3A">
            <w:pPr>
              <w:widowControl w:val="0"/>
              <w:rPr>
                <w:rFonts w:ascii="GHEA Grapalat" w:hAnsi="GHEA Grapalat"/>
                <w:sz w:val="18"/>
                <w:szCs w:val="18"/>
              </w:rPr>
            </w:pPr>
            <w:r w:rsidRPr="00146F92">
              <w:rPr>
                <w:rFonts w:ascii="GHEA Grapalat" w:hAnsi="GHEA Grapalat"/>
                <w:sz w:val="18"/>
                <w:szCs w:val="18"/>
              </w:rPr>
              <w:t>Бумага- офсетная печать черно-белая, есть красочные картинки.</w:t>
            </w:r>
          </w:p>
          <w:p w14:paraId="3BED77EC" w14:textId="77777777" w:rsidR="005621E0" w:rsidRPr="00146F92" w:rsidRDefault="005621E0" w:rsidP="00AA6B3A">
            <w:pPr>
              <w:widowControl w:val="0"/>
              <w:rPr>
                <w:rFonts w:ascii="GHEA Grapalat" w:hAnsi="GHEA Grapalat"/>
                <w:sz w:val="18"/>
                <w:szCs w:val="18"/>
              </w:rPr>
            </w:pPr>
            <w:r w:rsidRPr="00146F92">
              <w:rPr>
                <w:rFonts w:ascii="GHEA Grapalat" w:hAnsi="GHEA Grapalat"/>
                <w:sz w:val="18"/>
                <w:szCs w:val="18"/>
              </w:rPr>
              <w:t xml:space="preserve">Обложка - красочный, матовый. </w:t>
            </w:r>
          </w:p>
          <w:p w14:paraId="201E72F3" w14:textId="77777777" w:rsidR="005621E0" w:rsidRPr="00146F92" w:rsidRDefault="005621E0" w:rsidP="00AA6B3A">
            <w:pPr>
              <w:widowControl w:val="0"/>
              <w:rPr>
                <w:rFonts w:ascii="GHEA Grapalat" w:hAnsi="GHEA Grapalat"/>
                <w:sz w:val="18"/>
                <w:szCs w:val="18"/>
              </w:rPr>
            </w:pPr>
            <w:r w:rsidRPr="00146F92">
              <w:rPr>
                <w:rFonts w:ascii="GHEA Grapalat" w:hAnsi="GHEA Grapalat"/>
                <w:sz w:val="18"/>
                <w:szCs w:val="18"/>
              </w:rPr>
              <w:t xml:space="preserve">Конструкция: </w:t>
            </w:r>
            <w:proofErr w:type="spellStart"/>
            <w:r w:rsidRPr="00146F92">
              <w:rPr>
                <w:rFonts w:ascii="GHEA Grapalat" w:hAnsi="GHEA Grapalat"/>
                <w:sz w:val="18"/>
                <w:szCs w:val="18"/>
              </w:rPr>
              <w:t>тетракар</w:t>
            </w:r>
            <w:proofErr w:type="spellEnd"/>
            <w:r w:rsidRPr="00146F92">
              <w:rPr>
                <w:rFonts w:ascii="GHEA Grapalat" w:hAnsi="GHEA Grapalat"/>
                <w:sz w:val="18"/>
                <w:szCs w:val="18"/>
              </w:rPr>
              <w:t>, ламинация.</w:t>
            </w:r>
          </w:p>
          <w:p w14:paraId="4B2CA26D" w14:textId="77777777" w:rsidR="005621E0" w:rsidRPr="00CA29A3" w:rsidRDefault="005621E0" w:rsidP="00AA6B3A">
            <w:pPr>
              <w:widowControl w:val="0"/>
              <w:rPr>
                <w:rFonts w:ascii="GHEA Grapalat" w:hAnsi="GHEA Grapalat"/>
                <w:sz w:val="18"/>
                <w:szCs w:val="18"/>
              </w:rPr>
            </w:pPr>
          </w:p>
        </w:tc>
        <w:tc>
          <w:tcPr>
            <w:tcW w:w="1012" w:type="dxa"/>
            <w:vMerge/>
          </w:tcPr>
          <w:p w14:paraId="0A601AC0" w14:textId="77777777" w:rsidR="005621E0" w:rsidRPr="00CA29A3" w:rsidRDefault="005621E0" w:rsidP="00AA6B3A">
            <w:pPr>
              <w:widowControl w:val="0"/>
              <w:jc w:val="center"/>
              <w:rPr>
                <w:rFonts w:ascii="GHEA Grapalat" w:hAnsi="GHEA Grapalat"/>
                <w:sz w:val="20"/>
              </w:rPr>
            </w:pPr>
          </w:p>
        </w:tc>
        <w:tc>
          <w:tcPr>
            <w:tcW w:w="962" w:type="dxa"/>
            <w:vMerge/>
          </w:tcPr>
          <w:p w14:paraId="23EEE17D" w14:textId="77777777" w:rsidR="005621E0" w:rsidRPr="00CA29A3" w:rsidRDefault="005621E0" w:rsidP="00AA6B3A">
            <w:pPr>
              <w:widowControl w:val="0"/>
              <w:jc w:val="center"/>
              <w:rPr>
                <w:rFonts w:ascii="GHEA Grapalat" w:hAnsi="GHEA Grapalat"/>
                <w:sz w:val="20"/>
              </w:rPr>
            </w:pPr>
          </w:p>
        </w:tc>
        <w:tc>
          <w:tcPr>
            <w:tcW w:w="830" w:type="dxa"/>
            <w:vMerge/>
          </w:tcPr>
          <w:p w14:paraId="1E4D328F" w14:textId="77777777" w:rsidR="005621E0" w:rsidRPr="00CA29A3" w:rsidRDefault="005621E0" w:rsidP="00AA6B3A">
            <w:pPr>
              <w:widowControl w:val="0"/>
              <w:jc w:val="center"/>
              <w:rPr>
                <w:rFonts w:ascii="GHEA Grapalat" w:hAnsi="GHEA Grapalat"/>
                <w:sz w:val="20"/>
              </w:rPr>
            </w:pPr>
          </w:p>
        </w:tc>
        <w:tc>
          <w:tcPr>
            <w:tcW w:w="1309" w:type="dxa"/>
            <w:vMerge/>
          </w:tcPr>
          <w:p w14:paraId="129949A1" w14:textId="77777777" w:rsidR="005621E0" w:rsidRPr="00CA29A3" w:rsidRDefault="005621E0" w:rsidP="00AA6B3A">
            <w:pPr>
              <w:widowControl w:val="0"/>
              <w:jc w:val="center"/>
              <w:rPr>
                <w:rFonts w:ascii="GHEA Grapalat" w:hAnsi="GHEA Grapalat"/>
                <w:sz w:val="20"/>
              </w:rPr>
            </w:pPr>
          </w:p>
        </w:tc>
        <w:tc>
          <w:tcPr>
            <w:tcW w:w="1011" w:type="dxa"/>
            <w:vMerge/>
          </w:tcPr>
          <w:p w14:paraId="1DAA6960" w14:textId="77777777" w:rsidR="005621E0" w:rsidRPr="00CA29A3" w:rsidRDefault="005621E0" w:rsidP="00AA6B3A">
            <w:pPr>
              <w:widowControl w:val="0"/>
              <w:jc w:val="center"/>
              <w:rPr>
                <w:rFonts w:ascii="GHEA Grapalat" w:hAnsi="GHEA Grapalat"/>
                <w:sz w:val="20"/>
              </w:rPr>
            </w:pPr>
          </w:p>
        </w:tc>
      </w:tr>
      <w:tr w:rsidR="005621E0" w:rsidRPr="00CA29A3" w14:paraId="45763852" w14:textId="77777777" w:rsidTr="009923D7">
        <w:trPr>
          <w:trHeight w:val="351"/>
          <w:jc w:val="center"/>
        </w:trPr>
        <w:tc>
          <w:tcPr>
            <w:tcW w:w="1598" w:type="dxa"/>
            <w:vMerge/>
          </w:tcPr>
          <w:p w14:paraId="6DC857DC" w14:textId="77777777" w:rsidR="005621E0" w:rsidRPr="003D30EE" w:rsidRDefault="005621E0" w:rsidP="00AA6B3A">
            <w:pPr>
              <w:widowControl w:val="0"/>
              <w:jc w:val="center"/>
              <w:rPr>
                <w:rFonts w:ascii="GHEA Grapalat" w:hAnsi="GHEA Grapalat"/>
                <w:sz w:val="20"/>
              </w:rPr>
            </w:pPr>
          </w:p>
        </w:tc>
        <w:tc>
          <w:tcPr>
            <w:tcW w:w="1398" w:type="dxa"/>
            <w:vMerge/>
          </w:tcPr>
          <w:p w14:paraId="39DF8CD5" w14:textId="77777777" w:rsidR="005621E0" w:rsidRPr="00CA29A3" w:rsidRDefault="005621E0" w:rsidP="00AA6B3A">
            <w:pPr>
              <w:widowControl w:val="0"/>
              <w:jc w:val="center"/>
              <w:rPr>
                <w:rFonts w:ascii="GHEA Grapalat" w:hAnsi="GHEA Grapalat"/>
                <w:sz w:val="20"/>
              </w:rPr>
            </w:pPr>
          </w:p>
        </w:tc>
        <w:tc>
          <w:tcPr>
            <w:tcW w:w="3612" w:type="dxa"/>
          </w:tcPr>
          <w:p w14:paraId="502A8F3C" w14:textId="77777777" w:rsidR="005621E0" w:rsidRPr="00F8314A" w:rsidRDefault="005621E0" w:rsidP="00AA6B3A">
            <w:pPr>
              <w:widowControl w:val="0"/>
              <w:rPr>
                <w:rFonts w:ascii="GHEA Grapalat" w:hAnsi="GHEA Grapalat"/>
                <w:sz w:val="18"/>
                <w:szCs w:val="18"/>
              </w:rPr>
            </w:pPr>
            <w:r w:rsidRPr="00E522F3">
              <w:rPr>
                <w:rFonts w:ascii="GHEA Grapalat" w:hAnsi="GHEA Grapalat"/>
                <w:sz w:val="18"/>
                <w:szCs w:val="18"/>
                <w:highlight w:val="yellow"/>
              </w:rPr>
              <w:t>Ручная печать брошюр-14:</w:t>
            </w:r>
          </w:p>
          <w:p w14:paraId="01948F79" w14:textId="77777777" w:rsidR="005621E0" w:rsidRPr="00D16402" w:rsidRDefault="005621E0" w:rsidP="00D16402">
            <w:pPr>
              <w:widowControl w:val="0"/>
              <w:rPr>
                <w:rFonts w:ascii="GHEA Grapalat" w:hAnsi="GHEA Grapalat"/>
                <w:sz w:val="18"/>
                <w:szCs w:val="18"/>
              </w:rPr>
            </w:pPr>
            <w:r w:rsidRPr="00D16402">
              <w:rPr>
                <w:rFonts w:ascii="GHEA Grapalat" w:hAnsi="GHEA Grapalat"/>
                <w:sz w:val="18"/>
                <w:szCs w:val="18"/>
              </w:rPr>
              <w:t>Для родителей, воспитателей - 70 шт.</w:t>
            </w:r>
          </w:p>
          <w:p w14:paraId="3B50B8B3" w14:textId="77777777" w:rsidR="005621E0" w:rsidRPr="00D16402" w:rsidRDefault="005621E0" w:rsidP="00D16402">
            <w:pPr>
              <w:widowControl w:val="0"/>
              <w:rPr>
                <w:rFonts w:ascii="GHEA Grapalat" w:hAnsi="GHEA Grapalat"/>
                <w:sz w:val="18"/>
                <w:szCs w:val="18"/>
              </w:rPr>
            </w:pPr>
            <w:r w:rsidRPr="00D16402">
              <w:rPr>
                <w:rFonts w:ascii="GHEA Grapalat" w:hAnsi="GHEA Grapalat"/>
                <w:sz w:val="18"/>
                <w:szCs w:val="18"/>
              </w:rPr>
              <w:t>Размер: 21,0 x 21,0 см, 62 страницы</w:t>
            </w:r>
          </w:p>
          <w:p w14:paraId="22CA7728" w14:textId="77777777" w:rsidR="005621E0" w:rsidRPr="00D16402" w:rsidRDefault="005621E0" w:rsidP="00D16402">
            <w:pPr>
              <w:widowControl w:val="0"/>
              <w:rPr>
                <w:rFonts w:ascii="GHEA Grapalat" w:hAnsi="GHEA Grapalat"/>
                <w:sz w:val="18"/>
                <w:szCs w:val="18"/>
              </w:rPr>
            </w:pPr>
            <w:r w:rsidRPr="00D16402">
              <w:rPr>
                <w:rFonts w:ascii="GHEA Grapalat" w:hAnsi="GHEA Grapalat"/>
                <w:sz w:val="18"/>
                <w:szCs w:val="18"/>
              </w:rPr>
              <w:t>Основа – офсетная печать, черно-белая, с цветными иллюстрациями.</w:t>
            </w:r>
          </w:p>
          <w:p w14:paraId="4C4A0D73" w14:textId="77777777" w:rsidR="005621E0" w:rsidRPr="00D16402" w:rsidRDefault="005621E0" w:rsidP="00D16402">
            <w:pPr>
              <w:widowControl w:val="0"/>
              <w:rPr>
                <w:rFonts w:ascii="GHEA Grapalat" w:hAnsi="GHEA Grapalat"/>
                <w:sz w:val="18"/>
                <w:szCs w:val="18"/>
              </w:rPr>
            </w:pPr>
            <w:r w:rsidRPr="00D16402">
              <w:rPr>
                <w:rFonts w:ascii="GHEA Grapalat" w:hAnsi="GHEA Grapalat"/>
                <w:sz w:val="18"/>
                <w:szCs w:val="18"/>
              </w:rPr>
              <w:t>Обложка – цветная, матовая.</w:t>
            </w:r>
          </w:p>
          <w:p w14:paraId="219E21A6" w14:textId="4FF2DF66" w:rsidR="005621E0" w:rsidRPr="001E7F86" w:rsidRDefault="005621E0" w:rsidP="00D16402">
            <w:pPr>
              <w:widowControl w:val="0"/>
              <w:rPr>
                <w:rFonts w:ascii="GHEA Grapalat" w:hAnsi="GHEA Grapalat"/>
                <w:sz w:val="18"/>
                <w:szCs w:val="18"/>
              </w:rPr>
            </w:pPr>
            <w:r w:rsidRPr="00D16402">
              <w:rPr>
                <w:rFonts w:ascii="GHEA Grapalat" w:hAnsi="GHEA Grapalat"/>
                <w:sz w:val="18"/>
                <w:szCs w:val="18"/>
              </w:rPr>
              <w:lastRenderedPageBreak/>
              <w:t xml:space="preserve">Отделка: шитьё проволокой, </w:t>
            </w:r>
            <w:proofErr w:type="spellStart"/>
            <w:r w:rsidRPr="00D16402">
              <w:rPr>
                <w:rFonts w:ascii="GHEA Grapalat" w:hAnsi="GHEA Grapalat"/>
                <w:sz w:val="18"/>
                <w:szCs w:val="18"/>
              </w:rPr>
              <w:t>термосклейка</w:t>
            </w:r>
            <w:proofErr w:type="spellEnd"/>
            <w:r w:rsidRPr="00D16402">
              <w:rPr>
                <w:rFonts w:ascii="GHEA Grapalat" w:hAnsi="GHEA Grapalat"/>
                <w:sz w:val="18"/>
                <w:szCs w:val="18"/>
              </w:rPr>
              <w:t>, ламинация</w:t>
            </w:r>
          </w:p>
        </w:tc>
        <w:tc>
          <w:tcPr>
            <w:tcW w:w="1012" w:type="dxa"/>
            <w:vMerge/>
          </w:tcPr>
          <w:p w14:paraId="4A7D9174" w14:textId="77777777" w:rsidR="005621E0" w:rsidRPr="00CA29A3" w:rsidRDefault="005621E0" w:rsidP="00AA6B3A">
            <w:pPr>
              <w:widowControl w:val="0"/>
              <w:jc w:val="center"/>
              <w:rPr>
                <w:rFonts w:ascii="GHEA Grapalat" w:hAnsi="GHEA Grapalat"/>
                <w:sz w:val="20"/>
              </w:rPr>
            </w:pPr>
          </w:p>
        </w:tc>
        <w:tc>
          <w:tcPr>
            <w:tcW w:w="962" w:type="dxa"/>
            <w:vMerge/>
          </w:tcPr>
          <w:p w14:paraId="4E41F92A" w14:textId="77777777" w:rsidR="005621E0" w:rsidRPr="00CA29A3" w:rsidRDefault="005621E0" w:rsidP="00AA6B3A">
            <w:pPr>
              <w:widowControl w:val="0"/>
              <w:jc w:val="center"/>
              <w:rPr>
                <w:rFonts w:ascii="GHEA Grapalat" w:hAnsi="GHEA Grapalat"/>
                <w:sz w:val="20"/>
              </w:rPr>
            </w:pPr>
          </w:p>
        </w:tc>
        <w:tc>
          <w:tcPr>
            <w:tcW w:w="830" w:type="dxa"/>
            <w:vMerge/>
          </w:tcPr>
          <w:p w14:paraId="54009AEC" w14:textId="77777777" w:rsidR="005621E0" w:rsidRPr="00CA29A3" w:rsidRDefault="005621E0" w:rsidP="00AA6B3A">
            <w:pPr>
              <w:widowControl w:val="0"/>
              <w:jc w:val="center"/>
              <w:rPr>
                <w:rFonts w:ascii="GHEA Grapalat" w:hAnsi="GHEA Grapalat"/>
                <w:sz w:val="20"/>
              </w:rPr>
            </w:pPr>
          </w:p>
        </w:tc>
        <w:tc>
          <w:tcPr>
            <w:tcW w:w="1309" w:type="dxa"/>
            <w:vMerge/>
          </w:tcPr>
          <w:p w14:paraId="36442155" w14:textId="77777777" w:rsidR="005621E0" w:rsidRPr="00CA29A3" w:rsidRDefault="005621E0" w:rsidP="00AA6B3A">
            <w:pPr>
              <w:widowControl w:val="0"/>
              <w:jc w:val="center"/>
              <w:rPr>
                <w:rFonts w:ascii="GHEA Grapalat" w:hAnsi="GHEA Grapalat"/>
                <w:sz w:val="20"/>
              </w:rPr>
            </w:pPr>
          </w:p>
        </w:tc>
        <w:tc>
          <w:tcPr>
            <w:tcW w:w="1011" w:type="dxa"/>
            <w:vMerge/>
          </w:tcPr>
          <w:p w14:paraId="6EBF8C4C" w14:textId="77777777" w:rsidR="005621E0" w:rsidRPr="00CA29A3" w:rsidRDefault="005621E0" w:rsidP="00AA6B3A">
            <w:pPr>
              <w:widowControl w:val="0"/>
              <w:jc w:val="center"/>
              <w:rPr>
                <w:rFonts w:ascii="GHEA Grapalat" w:hAnsi="GHEA Grapalat"/>
                <w:sz w:val="20"/>
              </w:rPr>
            </w:pPr>
          </w:p>
        </w:tc>
      </w:tr>
      <w:tr w:rsidR="005621E0" w:rsidRPr="00CA29A3" w14:paraId="222AA3DF" w14:textId="77777777" w:rsidTr="009923D7">
        <w:trPr>
          <w:trHeight w:val="416"/>
          <w:jc w:val="center"/>
        </w:trPr>
        <w:tc>
          <w:tcPr>
            <w:tcW w:w="1598" w:type="dxa"/>
            <w:vMerge/>
          </w:tcPr>
          <w:p w14:paraId="06A14F29" w14:textId="77777777" w:rsidR="005621E0" w:rsidRPr="0074176C" w:rsidRDefault="005621E0" w:rsidP="00AA6B3A">
            <w:pPr>
              <w:widowControl w:val="0"/>
              <w:jc w:val="center"/>
              <w:rPr>
                <w:rFonts w:ascii="GHEA Grapalat" w:hAnsi="GHEA Grapalat"/>
                <w:sz w:val="20"/>
              </w:rPr>
            </w:pPr>
          </w:p>
        </w:tc>
        <w:tc>
          <w:tcPr>
            <w:tcW w:w="1398" w:type="dxa"/>
            <w:vMerge/>
          </w:tcPr>
          <w:p w14:paraId="75669435" w14:textId="77777777" w:rsidR="005621E0" w:rsidRPr="00CA29A3" w:rsidRDefault="005621E0" w:rsidP="00AA6B3A">
            <w:pPr>
              <w:widowControl w:val="0"/>
              <w:jc w:val="center"/>
              <w:rPr>
                <w:rFonts w:ascii="GHEA Grapalat" w:hAnsi="GHEA Grapalat"/>
                <w:sz w:val="20"/>
              </w:rPr>
            </w:pPr>
          </w:p>
        </w:tc>
        <w:tc>
          <w:tcPr>
            <w:tcW w:w="3612" w:type="dxa"/>
          </w:tcPr>
          <w:p w14:paraId="7B50BDEB" w14:textId="77777777" w:rsidR="005621E0" w:rsidRPr="00F8314A" w:rsidRDefault="005621E0" w:rsidP="00AA6B3A">
            <w:pPr>
              <w:widowControl w:val="0"/>
              <w:rPr>
                <w:rFonts w:ascii="GHEA Grapalat" w:hAnsi="GHEA Grapalat"/>
                <w:sz w:val="18"/>
                <w:szCs w:val="18"/>
              </w:rPr>
            </w:pPr>
            <w:r w:rsidRPr="00E522F3">
              <w:rPr>
                <w:rFonts w:ascii="GHEA Grapalat" w:hAnsi="GHEA Grapalat"/>
                <w:sz w:val="18"/>
                <w:szCs w:val="18"/>
                <w:highlight w:val="yellow"/>
              </w:rPr>
              <w:t>Ручная печать брошюр -15</w:t>
            </w:r>
            <w:r w:rsidRPr="00F8314A">
              <w:rPr>
                <w:rFonts w:ascii="GHEA Grapalat" w:hAnsi="GHEA Grapalat"/>
                <w:sz w:val="18"/>
                <w:szCs w:val="18"/>
              </w:rPr>
              <w:t>:</w:t>
            </w:r>
          </w:p>
          <w:p w14:paraId="6392EC8F" w14:textId="77777777" w:rsidR="005621E0" w:rsidRPr="00F8314A" w:rsidRDefault="005621E0" w:rsidP="00AA6B3A">
            <w:pPr>
              <w:widowControl w:val="0"/>
              <w:rPr>
                <w:rFonts w:ascii="GHEA Grapalat" w:hAnsi="GHEA Grapalat"/>
                <w:sz w:val="18"/>
                <w:szCs w:val="18"/>
              </w:rPr>
            </w:pPr>
            <w:r w:rsidRPr="004F63EB">
              <w:rPr>
                <w:rFonts w:ascii="GHEA Grapalat" w:hAnsi="GHEA Grapalat"/>
                <w:sz w:val="18"/>
                <w:szCs w:val="18"/>
              </w:rPr>
              <w:t>«Методические советы по работе с детьми, нуждающимися в третьем и четвертом этапе развития» Пособие для воспитателей</w:t>
            </w:r>
            <w:r w:rsidRPr="00F8314A">
              <w:rPr>
                <w:rFonts w:ascii="GHEA Grapalat" w:hAnsi="GHEA Grapalat"/>
                <w:sz w:val="18"/>
                <w:szCs w:val="18"/>
              </w:rPr>
              <w:t xml:space="preserve">- </w:t>
            </w:r>
            <w:r w:rsidRPr="00A75A95">
              <w:rPr>
                <w:rFonts w:ascii="GHEA Grapalat" w:hAnsi="GHEA Grapalat"/>
                <w:sz w:val="18"/>
                <w:szCs w:val="18"/>
                <w:highlight w:val="yellow"/>
              </w:rPr>
              <w:t>150 шт.</w:t>
            </w:r>
          </w:p>
          <w:p w14:paraId="168A2476" w14:textId="77777777" w:rsidR="005621E0" w:rsidRPr="00F8314A" w:rsidRDefault="005621E0" w:rsidP="00AA6B3A">
            <w:pPr>
              <w:widowControl w:val="0"/>
              <w:rPr>
                <w:rFonts w:ascii="GHEA Grapalat" w:hAnsi="GHEA Grapalat"/>
                <w:sz w:val="18"/>
                <w:szCs w:val="18"/>
              </w:rPr>
            </w:pPr>
            <w:r w:rsidRPr="00F8314A">
              <w:rPr>
                <w:rFonts w:ascii="GHEA Grapalat" w:hAnsi="GHEA Grapalat"/>
                <w:sz w:val="18"/>
                <w:szCs w:val="18"/>
              </w:rPr>
              <w:t>Размер - Размер: 21</w:t>
            </w:r>
            <w:r>
              <w:rPr>
                <w:rFonts w:ascii="GHEA Grapalat" w:hAnsi="GHEA Grapalat"/>
                <w:sz w:val="18"/>
                <w:szCs w:val="18"/>
              </w:rPr>
              <w:t>,</w:t>
            </w:r>
            <w:r w:rsidRPr="00F8314A">
              <w:rPr>
                <w:rFonts w:ascii="GHEA Grapalat" w:hAnsi="GHEA Grapalat"/>
                <w:sz w:val="18"/>
                <w:szCs w:val="18"/>
              </w:rPr>
              <w:t>0х21</w:t>
            </w:r>
            <w:r>
              <w:rPr>
                <w:rFonts w:ascii="GHEA Grapalat" w:hAnsi="GHEA Grapalat"/>
                <w:sz w:val="18"/>
                <w:szCs w:val="18"/>
              </w:rPr>
              <w:t>,</w:t>
            </w:r>
            <w:r w:rsidRPr="00F8314A">
              <w:rPr>
                <w:rFonts w:ascii="GHEA Grapalat" w:hAnsi="GHEA Grapalat"/>
                <w:sz w:val="18"/>
                <w:szCs w:val="18"/>
              </w:rPr>
              <w:t>0см,</w:t>
            </w:r>
            <w:r>
              <w:rPr>
                <w:rFonts w:ascii="GHEA Grapalat" w:hAnsi="GHEA Grapalat"/>
                <w:sz w:val="18"/>
                <w:szCs w:val="18"/>
              </w:rPr>
              <w:t>40</w:t>
            </w:r>
            <w:r w:rsidRPr="00F8314A">
              <w:rPr>
                <w:rFonts w:ascii="GHEA Grapalat" w:hAnsi="GHEA Grapalat"/>
                <w:sz w:val="18"/>
                <w:szCs w:val="18"/>
              </w:rPr>
              <w:t xml:space="preserve"> страница.</w:t>
            </w:r>
          </w:p>
          <w:p w14:paraId="4CA575AB" w14:textId="77777777" w:rsidR="005621E0" w:rsidRPr="004F63EB" w:rsidRDefault="005621E0" w:rsidP="00AA6B3A">
            <w:pPr>
              <w:widowControl w:val="0"/>
              <w:rPr>
                <w:rFonts w:ascii="GHEA Grapalat" w:hAnsi="GHEA Grapalat"/>
                <w:sz w:val="18"/>
                <w:szCs w:val="18"/>
              </w:rPr>
            </w:pPr>
            <w:r w:rsidRPr="004F63EB">
              <w:rPr>
                <w:rFonts w:ascii="GHEA Grapalat" w:hAnsi="GHEA Grapalat"/>
                <w:sz w:val="18"/>
                <w:szCs w:val="18"/>
              </w:rPr>
              <w:t xml:space="preserve">Бумага- офсетная </w:t>
            </w:r>
            <w:proofErr w:type="spellStart"/>
            <w:r w:rsidRPr="004F63EB">
              <w:rPr>
                <w:rFonts w:ascii="GHEA Grapalat" w:hAnsi="GHEA Grapalat"/>
                <w:sz w:val="18"/>
                <w:szCs w:val="18"/>
              </w:rPr>
              <w:t>печать</w:t>
            </w:r>
            <w:r>
              <w:rPr>
                <w:rFonts w:ascii="GHEA Grapalat" w:hAnsi="GHEA Grapalat"/>
                <w:sz w:val="18"/>
                <w:szCs w:val="18"/>
              </w:rPr>
              <w:t>,</w:t>
            </w:r>
            <w:r w:rsidRPr="004F63EB">
              <w:rPr>
                <w:rFonts w:ascii="GHEA Grapalat" w:hAnsi="GHEA Grapalat"/>
                <w:sz w:val="18"/>
                <w:szCs w:val="18"/>
              </w:rPr>
              <w:t>черно</w:t>
            </w:r>
            <w:proofErr w:type="spellEnd"/>
            <w:r w:rsidRPr="004F63EB">
              <w:rPr>
                <w:rFonts w:ascii="GHEA Grapalat" w:hAnsi="GHEA Grapalat"/>
                <w:sz w:val="18"/>
                <w:szCs w:val="18"/>
              </w:rPr>
              <w:t>-белая, есть красочные картинки.</w:t>
            </w:r>
          </w:p>
          <w:p w14:paraId="02A000CF" w14:textId="77777777" w:rsidR="005621E0" w:rsidRPr="0074176C" w:rsidRDefault="005621E0" w:rsidP="00AA6B3A">
            <w:pPr>
              <w:widowControl w:val="0"/>
              <w:rPr>
                <w:rFonts w:ascii="GHEA Grapalat" w:hAnsi="GHEA Grapalat"/>
                <w:sz w:val="18"/>
                <w:szCs w:val="18"/>
              </w:rPr>
            </w:pPr>
            <w:r w:rsidRPr="0074176C">
              <w:rPr>
                <w:rFonts w:ascii="GHEA Grapalat" w:hAnsi="GHEA Grapalat"/>
                <w:sz w:val="18"/>
                <w:szCs w:val="18"/>
              </w:rPr>
              <w:t>Обложка - красочный, матовый.</w:t>
            </w:r>
          </w:p>
          <w:p w14:paraId="4F4BB6F3" w14:textId="77777777" w:rsidR="005621E0" w:rsidRDefault="005621E0" w:rsidP="00AA6B3A">
            <w:pPr>
              <w:widowControl w:val="0"/>
              <w:rPr>
                <w:rFonts w:ascii="GHEA Grapalat" w:hAnsi="GHEA Grapalat"/>
                <w:sz w:val="18"/>
                <w:szCs w:val="18"/>
              </w:rPr>
            </w:pPr>
            <w:r w:rsidRPr="0074176C">
              <w:rPr>
                <w:rFonts w:ascii="GHEA Grapalat" w:hAnsi="GHEA Grapalat"/>
                <w:sz w:val="18"/>
                <w:szCs w:val="18"/>
              </w:rPr>
              <w:t xml:space="preserve">Конструкция: резьба, </w:t>
            </w:r>
            <w:proofErr w:type="spellStart"/>
            <w:r w:rsidRPr="0074176C">
              <w:rPr>
                <w:rFonts w:ascii="GHEA Grapalat" w:hAnsi="GHEA Grapalat"/>
                <w:sz w:val="18"/>
                <w:szCs w:val="18"/>
              </w:rPr>
              <w:t>термосварка</w:t>
            </w:r>
            <w:proofErr w:type="spellEnd"/>
            <w:r w:rsidRPr="0074176C">
              <w:rPr>
                <w:rFonts w:ascii="GHEA Grapalat" w:hAnsi="GHEA Grapalat"/>
                <w:sz w:val="18"/>
                <w:szCs w:val="18"/>
              </w:rPr>
              <w:t>, ламинирование.</w:t>
            </w:r>
          </w:p>
        </w:tc>
        <w:tc>
          <w:tcPr>
            <w:tcW w:w="1012" w:type="dxa"/>
            <w:vMerge/>
          </w:tcPr>
          <w:p w14:paraId="26B67980" w14:textId="77777777" w:rsidR="005621E0" w:rsidRPr="00CA29A3" w:rsidRDefault="005621E0" w:rsidP="00AA6B3A">
            <w:pPr>
              <w:widowControl w:val="0"/>
              <w:jc w:val="center"/>
              <w:rPr>
                <w:rFonts w:ascii="GHEA Grapalat" w:hAnsi="GHEA Grapalat"/>
                <w:sz w:val="20"/>
              </w:rPr>
            </w:pPr>
          </w:p>
        </w:tc>
        <w:tc>
          <w:tcPr>
            <w:tcW w:w="962" w:type="dxa"/>
            <w:vMerge/>
          </w:tcPr>
          <w:p w14:paraId="415FD939" w14:textId="77777777" w:rsidR="005621E0" w:rsidRPr="00CA29A3" w:rsidRDefault="005621E0" w:rsidP="00AA6B3A">
            <w:pPr>
              <w:widowControl w:val="0"/>
              <w:jc w:val="center"/>
              <w:rPr>
                <w:rFonts w:ascii="GHEA Grapalat" w:hAnsi="GHEA Grapalat"/>
                <w:sz w:val="20"/>
              </w:rPr>
            </w:pPr>
          </w:p>
        </w:tc>
        <w:tc>
          <w:tcPr>
            <w:tcW w:w="830" w:type="dxa"/>
            <w:vMerge/>
          </w:tcPr>
          <w:p w14:paraId="151D429E" w14:textId="77777777" w:rsidR="005621E0" w:rsidRPr="00CA29A3" w:rsidRDefault="005621E0" w:rsidP="00AA6B3A">
            <w:pPr>
              <w:widowControl w:val="0"/>
              <w:jc w:val="center"/>
              <w:rPr>
                <w:rFonts w:ascii="GHEA Grapalat" w:hAnsi="GHEA Grapalat"/>
                <w:sz w:val="20"/>
              </w:rPr>
            </w:pPr>
          </w:p>
        </w:tc>
        <w:tc>
          <w:tcPr>
            <w:tcW w:w="1309" w:type="dxa"/>
            <w:vMerge/>
          </w:tcPr>
          <w:p w14:paraId="1E9151E3" w14:textId="77777777" w:rsidR="005621E0" w:rsidRPr="00CA29A3" w:rsidRDefault="005621E0" w:rsidP="00AA6B3A">
            <w:pPr>
              <w:widowControl w:val="0"/>
              <w:jc w:val="center"/>
              <w:rPr>
                <w:rFonts w:ascii="GHEA Grapalat" w:hAnsi="GHEA Grapalat"/>
                <w:sz w:val="20"/>
              </w:rPr>
            </w:pPr>
          </w:p>
        </w:tc>
        <w:tc>
          <w:tcPr>
            <w:tcW w:w="1011" w:type="dxa"/>
            <w:vMerge/>
          </w:tcPr>
          <w:p w14:paraId="47FF2491" w14:textId="77777777" w:rsidR="005621E0" w:rsidRPr="00CA29A3" w:rsidRDefault="005621E0" w:rsidP="00AA6B3A">
            <w:pPr>
              <w:widowControl w:val="0"/>
              <w:jc w:val="center"/>
              <w:rPr>
                <w:rFonts w:ascii="GHEA Grapalat" w:hAnsi="GHEA Grapalat"/>
                <w:sz w:val="20"/>
              </w:rPr>
            </w:pPr>
          </w:p>
        </w:tc>
      </w:tr>
      <w:tr w:rsidR="005621E0" w:rsidRPr="00CA29A3" w14:paraId="6A8B9282" w14:textId="77777777" w:rsidTr="009923D7">
        <w:trPr>
          <w:trHeight w:val="225"/>
          <w:jc w:val="center"/>
        </w:trPr>
        <w:tc>
          <w:tcPr>
            <w:tcW w:w="1598" w:type="dxa"/>
            <w:vMerge/>
          </w:tcPr>
          <w:p w14:paraId="58DD69A4" w14:textId="77777777" w:rsidR="005621E0" w:rsidRPr="0074176C" w:rsidRDefault="005621E0" w:rsidP="00AA6B3A">
            <w:pPr>
              <w:widowControl w:val="0"/>
              <w:jc w:val="center"/>
              <w:rPr>
                <w:rFonts w:ascii="GHEA Grapalat" w:hAnsi="GHEA Grapalat"/>
                <w:sz w:val="20"/>
              </w:rPr>
            </w:pPr>
          </w:p>
        </w:tc>
        <w:tc>
          <w:tcPr>
            <w:tcW w:w="1398" w:type="dxa"/>
            <w:vMerge/>
          </w:tcPr>
          <w:p w14:paraId="412AAB4B" w14:textId="77777777" w:rsidR="005621E0" w:rsidRPr="00CA29A3" w:rsidRDefault="005621E0" w:rsidP="00AA6B3A">
            <w:pPr>
              <w:widowControl w:val="0"/>
              <w:jc w:val="center"/>
              <w:rPr>
                <w:rFonts w:ascii="GHEA Grapalat" w:hAnsi="GHEA Grapalat"/>
                <w:sz w:val="20"/>
              </w:rPr>
            </w:pPr>
          </w:p>
        </w:tc>
        <w:tc>
          <w:tcPr>
            <w:tcW w:w="3612" w:type="dxa"/>
          </w:tcPr>
          <w:p w14:paraId="1CFA399C" w14:textId="77777777" w:rsidR="005621E0" w:rsidRPr="0074176C" w:rsidRDefault="005621E0" w:rsidP="00AA6B3A">
            <w:pPr>
              <w:widowControl w:val="0"/>
              <w:rPr>
                <w:rFonts w:ascii="GHEA Grapalat" w:hAnsi="GHEA Grapalat"/>
                <w:sz w:val="18"/>
                <w:szCs w:val="18"/>
              </w:rPr>
            </w:pPr>
            <w:r w:rsidRPr="0074176C">
              <w:rPr>
                <w:rFonts w:ascii="GHEA Grapalat" w:hAnsi="GHEA Grapalat"/>
                <w:sz w:val="18"/>
                <w:szCs w:val="18"/>
                <w:highlight w:val="yellow"/>
              </w:rPr>
              <w:t>Ручная печать брошюр -1</w:t>
            </w:r>
            <w:r>
              <w:rPr>
                <w:rFonts w:ascii="GHEA Grapalat" w:hAnsi="GHEA Grapalat"/>
                <w:sz w:val="18"/>
                <w:szCs w:val="18"/>
                <w:highlight w:val="yellow"/>
              </w:rPr>
              <w:t>6</w:t>
            </w:r>
            <w:r w:rsidRPr="0074176C">
              <w:rPr>
                <w:rFonts w:ascii="GHEA Grapalat" w:hAnsi="GHEA Grapalat"/>
                <w:sz w:val="18"/>
                <w:szCs w:val="18"/>
                <w:highlight w:val="yellow"/>
              </w:rPr>
              <w:t>:</w:t>
            </w:r>
          </w:p>
          <w:p w14:paraId="4680D596" w14:textId="77777777" w:rsidR="005621E0" w:rsidRPr="004F63EB" w:rsidRDefault="005621E0" w:rsidP="00AA6B3A">
            <w:pPr>
              <w:widowControl w:val="0"/>
              <w:rPr>
                <w:rFonts w:ascii="GHEA Grapalat" w:hAnsi="GHEA Grapalat"/>
                <w:sz w:val="18"/>
                <w:szCs w:val="18"/>
              </w:rPr>
            </w:pPr>
            <w:r w:rsidRPr="004F63EB">
              <w:rPr>
                <w:rFonts w:ascii="GHEA Grapalat" w:hAnsi="GHEA Grapalat"/>
                <w:sz w:val="18"/>
                <w:szCs w:val="18"/>
              </w:rPr>
              <w:t>Использование «базовой стимуляции» в работе с детьми, нуждающимися в поддержке третьей и четвертой степени: Пособие для воспитателей.</w:t>
            </w:r>
          </w:p>
          <w:p w14:paraId="578EB302" w14:textId="77777777" w:rsidR="005621E0" w:rsidRPr="0074176C" w:rsidRDefault="005621E0" w:rsidP="00AA6B3A">
            <w:pPr>
              <w:widowControl w:val="0"/>
              <w:rPr>
                <w:rFonts w:ascii="GHEA Grapalat" w:hAnsi="GHEA Grapalat"/>
                <w:sz w:val="18"/>
                <w:szCs w:val="18"/>
              </w:rPr>
            </w:pPr>
            <w:r w:rsidRPr="0074176C">
              <w:rPr>
                <w:rFonts w:ascii="GHEA Grapalat" w:hAnsi="GHEA Grapalat"/>
                <w:sz w:val="18"/>
                <w:szCs w:val="18"/>
              </w:rPr>
              <w:t xml:space="preserve">- </w:t>
            </w:r>
            <w:r w:rsidRPr="004F63EB">
              <w:rPr>
                <w:rFonts w:ascii="GHEA Grapalat" w:hAnsi="GHEA Grapalat"/>
                <w:sz w:val="18"/>
                <w:szCs w:val="18"/>
                <w:highlight w:val="yellow"/>
              </w:rPr>
              <w:t>150 шт.</w:t>
            </w:r>
          </w:p>
          <w:p w14:paraId="18763390" w14:textId="77777777" w:rsidR="005621E0" w:rsidRPr="0074176C" w:rsidRDefault="005621E0" w:rsidP="00AA6B3A">
            <w:pPr>
              <w:widowControl w:val="0"/>
              <w:rPr>
                <w:rFonts w:ascii="GHEA Grapalat" w:hAnsi="GHEA Grapalat"/>
                <w:sz w:val="18"/>
                <w:szCs w:val="18"/>
              </w:rPr>
            </w:pPr>
            <w:r w:rsidRPr="0074176C">
              <w:rPr>
                <w:rFonts w:ascii="GHEA Grapalat" w:hAnsi="GHEA Grapalat"/>
                <w:sz w:val="18"/>
                <w:szCs w:val="18"/>
              </w:rPr>
              <w:t>Размер - Размер: 21</w:t>
            </w:r>
            <w:r>
              <w:rPr>
                <w:rFonts w:ascii="GHEA Grapalat" w:hAnsi="GHEA Grapalat"/>
                <w:sz w:val="18"/>
                <w:szCs w:val="18"/>
              </w:rPr>
              <w:t>,</w:t>
            </w:r>
            <w:r w:rsidRPr="0074176C">
              <w:rPr>
                <w:rFonts w:ascii="GHEA Grapalat" w:hAnsi="GHEA Grapalat"/>
                <w:sz w:val="18"/>
                <w:szCs w:val="18"/>
              </w:rPr>
              <w:t>0х21</w:t>
            </w:r>
            <w:r>
              <w:rPr>
                <w:rFonts w:ascii="GHEA Grapalat" w:hAnsi="GHEA Grapalat"/>
                <w:sz w:val="18"/>
                <w:szCs w:val="18"/>
              </w:rPr>
              <w:t>,</w:t>
            </w:r>
            <w:r w:rsidRPr="0074176C">
              <w:rPr>
                <w:rFonts w:ascii="GHEA Grapalat" w:hAnsi="GHEA Grapalat"/>
                <w:sz w:val="18"/>
                <w:szCs w:val="18"/>
              </w:rPr>
              <w:t xml:space="preserve">0см, </w:t>
            </w:r>
            <w:r>
              <w:rPr>
                <w:rFonts w:ascii="GHEA Grapalat" w:hAnsi="GHEA Grapalat"/>
                <w:sz w:val="18"/>
                <w:szCs w:val="18"/>
              </w:rPr>
              <w:t xml:space="preserve">36 </w:t>
            </w:r>
            <w:r w:rsidRPr="0074176C">
              <w:rPr>
                <w:rFonts w:ascii="GHEA Grapalat" w:hAnsi="GHEA Grapalat"/>
                <w:sz w:val="18"/>
                <w:szCs w:val="18"/>
              </w:rPr>
              <w:t>страница.</w:t>
            </w:r>
          </w:p>
          <w:p w14:paraId="09A4DB01" w14:textId="77777777" w:rsidR="005621E0" w:rsidRPr="0074176C" w:rsidRDefault="005621E0" w:rsidP="00AA6B3A">
            <w:pPr>
              <w:widowControl w:val="0"/>
              <w:rPr>
                <w:rFonts w:ascii="GHEA Grapalat" w:hAnsi="GHEA Grapalat"/>
                <w:sz w:val="18"/>
                <w:szCs w:val="18"/>
              </w:rPr>
            </w:pPr>
            <w:r w:rsidRPr="004F63EB">
              <w:rPr>
                <w:rFonts w:ascii="GHEA Grapalat" w:hAnsi="GHEA Grapalat"/>
                <w:sz w:val="18"/>
                <w:szCs w:val="18"/>
              </w:rPr>
              <w:t>Бумага- офсетная печать</w:t>
            </w:r>
            <w:r>
              <w:rPr>
                <w:rFonts w:ascii="GHEA Grapalat" w:hAnsi="GHEA Grapalat"/>
                <w:sz w:val="18"/>
                <w:szCs w:val="18"/>
              </w:rPr>
              <w:t>,</w:t>
            </w:r>
            <w:r w:rsidRPr="004F63EB">
              <w:rPr>
                <w:rFonts w:ascii="GHEA Grapalat" w:hAnsi="GHEA Grapalat"/>
                <w:sz w:val="18"/>
                <w:szCs w:val="18"/>
              </w:rPr>
              <w:t xml:space="preserve"> черно-белая, есть красочные картинки</w:t>
            </w:r>
            <w:r w:rsidRPr="0074176C">
              <w:rPr>
                <w:rFonts w:ascii="GHEA Grapalat" w:hAnsi="GHEA Grapalat"/>
                <w:sz w:val="18"/>
                <w:szCs w:val="18"/>
              </w:rPr>
              <w:t>.</w:t>
            </w:r>
          </w:p>
          <w:p w14:paraId="147277FA" w14:textId="77777777" w:rsidR="005621E0" w:rsidRPr="003E747F" w:rsidRDefault="005621E0" w:rsidP="00AA6B3A">
            <w:pPr>
              <w:widowControl w:val="0"/>
              <w:rPr>
                <w:rFonts w:ascii="GHEA Grapalat" w:hAnsi="GHEA Grapalat"/>
                <w:sz w:val="18"/>
                <w:szCs w:val="18"/>
              </w:rPr>
            </w:pPr>
            <w:r w:rsidRPr="003E747F">
              <w:rPr>
                <w:rFonts w:ascii="GHEA Grapalat" w:hAnsi="GHEA Grapalat"/>
                <w:sz w:val="18"/>
                <w:szCs w:val="18"/>
              </w:rPr>
              <w:t xml:space="preserve">Обложка - красочный, матовый. </w:t>
            </w:r>
          </w:p>
          <w:p w14:paraId="067177A8" w14:textId="77777777" w:rsidR="005621E0" w:rsidRDefault="005621E0" w:rsidP="00AA6B3A">
            <w:pPr>
              <w:widowControl w:val="0"/>
              <w:rPr>
                <w:rFonts w:ascii="GHEA Grapalat" w:hAnsi="GHEA Grapalat"/>
                <w:sz w:val="18"/>
                <w:szCs w:val="18"/>
              </w:rPr>
            </w:pPr>
            <w:r w:rsidRPr="003E747F">
              <w:rPr>
                <w:rFonts w:ascii="GHEA Grapalat" w:hAnsi="GHEA Grapalat"/>
                <w:sz w:val="18"/>
                <w:szCs w:val="18"/>
              </w:rPr>
              <w:t xml:space="preserve">Конструкция: </w:t>
            </w:r>
            <w:proofErr w:type="spellStart"/>
            <w:r w:rsidRPr="003E747F">
              <w:rPr>
                <w:rFonts w:ascii="GHEA Grapalat" w:hAnsi="GHEA Grapalat"/>
                <w:sz w:val="18"/>
                <w:szCs w:val="18"/>
              </w:rPr>
              <w:t>тетракар</w:t>
            </w:r>
            <w:proofErr w:type="spellEnd"/>
            <w:r w:rsidRPr="003E747F">
              <w:rPr>
                <w:rFonts w:ascii="GHEA Grapalat" w:hAnsi="GHEA Grapalat"/>
                <w:sz w:val="18"/>
                <w:szCs w:val="18"/>
              </w:rPr>
              <w:t>, ламинация.</w:t>
            </w:r>
          </w:p>
        </w:tc>
        <w:tc>
          <w:tcPr>
            <w:tcW w:w="1012" w:type="dxa"/>
            <w:vMerge/>
          </w:tcPr>
          <w:p w14:paraId="4A082699" w14:textId="77777777" w:rsidR="005621E0" w:rsidRPr="00CA29A3" w:rsidRDefault="005621E0" w:rsidP="00AA6B3A">
            <w:pPr>
              <w:widowControl w:val="0"/>
              <w:jc w:val="center"/>
              <w:rPr>
                <w:rFonts w:ascii="GHEA Grapalat" w:hAnsi="GHEA Grapalat"/>
                <w:sz w:val="20"/>
              </w:rPr>
            </w:pPr>
          </w:p>
        </w:tc>
        <w:tc>
          <w:tcPr>
            <w:tcW w:w="962" w:type="dxa"/>
            <w:vMerge/>
          </w:tcPr>
          <w:p w14:paraId="35BD88C2" w14:textId="77777777" w:rsidR="005621E0" w:rsidRPr="00CA29A3" w:rsidRDefault="005621E0" w:rsidP="00AA6B3A">
            <w:pPr>
              <w:widowControl w:val="0"/>
              <w:jc w:val="center"/>
              <w:rPr>
                <w:rFonts w:ascii="GHEA Grapalat" w:hAnsi="GHEA Grapalat"/>
                <w:sz w:val="20"/>
              </w:rPr>
            </w:pPr>
          </w:p>
        </w:tc>
        <w:tc>
          <w:tcPr>
            <w:tcW w:w="830" w:type="dxa"/>
            <w:vMerge/>
          </w:tcPr>
          <w:p w14:paraId="433457C3" w14:textId="77777777" w:rsidR="005621E0" w:rsidRPr="00CA29A3" w:rsidRDefault="005621E0" w:rsidP="00AA6B3A">
            <w:pPr>
              <w:widowControl w:val="0"/>
              <w:jc w:val="center"/>
              <w:rPr>
                <w:rFonts w:ascii="GHEA Grapalat" w:hAnsi="GHEA Grapalat"/>
                <w:sz w:val="20"/>
              </w:rPr>
            </w:pPr>
          </w:p>
        </w:tc>
        <w:tc>
          <w:tcPr>
            <w:tcW w:w="1309" w:type="dxa"/>
            <w:vMerge/>
          </w:tcPr>
          <w:p w14:paraId="4A17B326" w14:textId="77777777" w:rsidR="005621E0" w:rsidRPr="00CA29A3" w:rsidRDefault="005621E0" w:rsidP="00AA6B3A">
            <w:pPr>
              <w:widowControl w:val="0"/>
              <w:jc w:val="center"/>
              <w:rPr>
                <w:rFonts w:ascii="GHEA Grapalat" w:hAnsi="GHEA Grapalat"/>
                <w:sz w:val="20"/>
              </w:rPr>
            </w:pPr>
          </w:p>
        </w:tc>
        <w:tc>
          <w:tcPr>
            <w:tcW w:w="1011" w:type="dxa"/>
            <w:vMerge/>
          </w:tcPr>
          <w:p w14:paraId="0A409472" w14:textId="77777777" w:rsidR="005621E0" w:rsidRPr="00CA29A3" w:rsidRDefault="005621E0" w:rsidP="00AA6B3A">
            <w:pPr>
              <w:widowControl w:val="0"/>
              <w:jc w:val="center"/>
              <w:rPr>
                <w:rFonts w:ascii="GHEA Grapalat" w:hAnsi="GHEA Grapalat"/>
                <w:sz w:val="20"/>
              </w:rPr>
            </w:pPr>
          </w:p>
        </w:tc>
      </w:tr>
      <w:tr w:rsidR="005621E0" w:rsidRPr="00CA29A3" w14:paraId="7B2BD674" w14:textId="77777777" w:rsidTr="009923D7">
        <w:trPr>
          <w:trHeight w:val="225"/>
          <w:jc w:val="center"/>
        </w:trPr>
        <w:tc>
          <w:tcPr>
            <w:tcW w:w="1598" w:type="dxa"/>
            <w:vMerge/>
          </w:tcPr>
          <w:p w14:paraId="494072E3" w14:textId="77777777" w:rsidR="005621E0" w:rsidRPr="0074176C" w:rsidRDefault="005621E0" w:rsidP="00AA6B3A">
            <w:pPr>
              <w:widowControl w:val="0"/>
              <w:jc w:val="center"/>
              <w:rPr>
                <w:rFonts w:ascii="GHEA Grapalat" w:hAnsi="GHEA Grapalat"/>
                <w:sz w:val="20"/>
              </w:rPr>
            </w:pPr>
          </w:p>
        </w:tc>
        <w:tc>
          <w:tcPr>
            <w:tcW w:w="1398" w:type="dxa"/>
            <w:vMerge/>
          </w:tcPr>
          <w:p w14:paraId="48844FE0" w14:textId="77777777" w:rsidR="005621E0" w:rsidRPr="00CA29A3" w:rsidRDefault="005621E0" w:rsidP="00AA6B3A">
            <w:pPr>
              <w:widowControl w:val="0"/>
              <w:jc w:val="center"/>
              <w:rPr>
                <w:rFonts w:ascii="GHEA Grapalat" w:hAnsi="GHEA Grapalat"/>
                <w:sz w:val="20"/>
              </w:rPr>
            </w:pPr>
          </w:p>
        </w:tc>
        <w:tc>
          <w:tcPr>
            <w:tcW w:w="3612" w:type="dxa"/>
          </w:tcPr>
          <w:p w14:paraId="66CD9FCA" w14:textId="77777777" w:rsidR="005621E0" w:rsidRPr="000077C4" w:rsidRDefault="005621E0" w:rsidP="000077C4">
            <w:pPr>
              <w:widowControl w:val="0"/>
              <w:rPr>
                <w:rFonts w:ascii="GHEA Grapalat" w:hAnsi="GHEA Grapalat"/>
                <w:sz w:val="18"/>
                <w:szCs w:val="18"/>
              </w:rPr>
            </w:pPr>
            <w:r w:rsidRPr="00E73EE1">
              <w:rPr>
                <w:rFonts w:ascii="GHEA Grapalat" w:hAnsi="GHEA Grapalat"/>
                <w:sz w:val="18"/>
                <w:szCs w:val="18"/>
                <w:highlight w:val="yellow"/>
              </w:rPr>
              <w:t>Печать брошюры-пособия-17</w:t>
            </w:r>
          </w:p>
          <w:p w14:paraId="7978092E"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 xml:space="preserve">«Особенности работы с детьми с нарушениями опорно-двигательного аппарата». Пособие для родителей, воспитателей – </w:t>
            </w:r>
            <w:r w:rsidRPr="00E73EE1">
              <w:rPr>
                <w:rFonts w:ascii="GHEA Grapalat" w:hAnsi="GHEA Grapalat"/>
                <w:sz w:val="18"/>
                <w:szCs w:val="18"/>
                <w:highlight w:val="yellow"/>
              </w:rPr>
              <w:t>70 экз.</w:t>
            </w:r>
          </w:p>
          <w:p w14:paraId="0D053322"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Формат: 21,0 x 21,0 см, 30 стр.</w:t>
            </w:r>
          </w:p>
          <w:p w14:paraId="1B8757ED"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Основа – офсетная печать, черно-белая, с 2–4 цветными иллюстрациями.</w:t>
            </w:r>
          </w:p>
          <w:p w14:paraId="3244D7E5"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Обложка – цветная, матовая.</w:t>
            </w:r>
          </w:p>
          <w:p w14:paraId="16F913F4" w14:textId="161B39E5" w:rsidR="005621E0" w:rsidRPr="0074176C" w:rsidRDefault="005621E0" w:rsidP="000077C4">
            <w:pPr>
              <w:widowControl w:val="0"/>
              <w:rPr>
                <w:rFonts w:ascii="GHEA Grapalat" w:hAnsi="GHEA Grapalat"/>
                <w:sz w:val="18"/>
                <w:szCs w:val="18"/>
                <w:highlight w:val="yellow"/>
              </w:rPr>
            </w:pPr>
            <w:r w:rsidRPr="000077C4">
              <w:rPr>
                <w:rFonts w:ascii="GHEA Grapalat" w:hAnsi="GHEA Grapalat"/>
                <w:sz w:val="18"/>
                <w:szCs w:val="18"/>
              </w:rPr>
              <w:t xml:space="preserve">Обложка – </w:t>
            </w:r>
            <w:proofErr w:type="spellStart"/>
            <w:r w:rsidRPr="000077C4">
              <w:rPr>
                <w:rFonts w:ascii="GHEA Grapalat" w:hAnsi="GHEA Grapalat"/>
                <w:sz w:val="18"/>
                <w:szCs w:val="18"/>
              </w:rPr>
              <w:t>тетракар</w:t>
            </w:r>
            <w:proofErr w:type="spellEnd"/>
            <w:r w:rsidRPr="000077C4">
              <w:rPr>
                <w:rFonts w:ascii="GHEA Grapalat" w:hAnsi="GHEA Grapalat"/>
                <w:sz w:val="18"/>
                <w:szCs w:val="18"/>
              </w:rPr>
              <w:t>, ламинация.</w:t>
            </w:r>
          </w:p>
        </w:tc>
        <w:tc>
          <w:tcPr>
            <w:tcW w:w="1012" w:type="dxa"/>
            <w:vMerge/>
          </w:tcPr>
          <w:p w14:paraId="6C7F275E" w14:textId="77777777" w:rsidR="005621E0" w:rsidRPr="00CA29A3" w:rsidRDefault="005621E0" w:rsidP="00AA6B3A">
            <w:pPr>
              <w:widowControl w:val="0"/>
              <w:jc w:val="center"/>
              <w:rPr>
                <w:rFonts w:ascii="GHEA Grapalat" w:hAnsi="GHEA Grapalat"/>
                <w:sz w:val="20"/>
              </w:rPr>
            </w:pPr>
          </w:p>
        </w:tc>
        <w:tc>
          <w:tcPr>
            <w:tcW w:w="962" w:type="dxa"/>
            <w:vMerge/>
          </w:tcPr>
          <w:p w14:paraId="65163609" w14:textId="77777777" w:rsidR="005621E0" w:rsidRPr="00CA29A3" w:rsidRDefault="005621E0" w:rsidP="00AA6B3A">
            <w:pPr>
              <w:widowControl w:val="0"/>
              <w:jc w:val="center"/>
              <w:rPr>
                <w:rFonts w:ascii="GHEA Grapalat" w:hAnsi="GHEA Grapalat"/>
                <w:sz w:val="20"/>
              </w:rPr>
            </w:pPr>
          </w:p>
        </w:tc>
        <w:tc>
          <w:tcPr>
            <w:tcW w:w="830" w:type="dxa"/>
            <w:vMerge/>
          </w:tcPr>
          <w:p w14:paraId="2023DEE6" w14:textId="77777777" w:rsidR="005621E0" w:rsidRPr="00CA29A3" w:rsidRDefault="005621E0" w:rsidP="00AA6B3A">
            <w:pPr>
              <w:widowControl w:val="0"/>
              <w:jc w:val="center"/>
              <w:rPr>
                <w:rFonts w:ascii="GHEA Grapalat" w:hAnsi="GHEA Grapalat"/>
                <w:sz w:val="20"/>
              </w:rPr>
            </w:pPr>
          </w:p>
        </w:tc>
        <w:tc>
          <w:tcPr>
            <w:tcW w:w="1309" w:type="dxa"/>
            <w:vMerge/>
          </w:tcPr>
          <w:p w14:paraId="1B2AD90D" w14:textId="77777777" w:rsidR="005621E0" w:rsidRPr="00CA29A3" w:rsidRDefault="005621E0" w:rsidP="00AA6B3A">
            <w:pPr>
              <w:widowControl w:val="0"/>
              <w:jc w:val="center"/>
              <w:rPr>
                <w:rFonts w:ascii="GHEA Grapalat" w:hAnsi="GHEA Grapalat"/>
                <w:sz w:val="20"/>
              </w:rPr>
            </w:pPr>
          </w:p>
        </w:tc>
        <w:tc>
          <w:tcPr>
            <w:tcW w:w="1011" w:type="dxa"/>
            <w:vMerge/>
          </w:tcPr>
          <w:p w14:paraId="55D583BD" w14:textId="77777777" w:rsidR="005621E0" w:rsidRPr="00CA29A3" w:rsidRDefault="005621E0" w:rsidP="00AA6B3A">
            <w:pPr>
              <w:widowControl w:val="0"/>
              <w:jc w:val="center"/>
              <w:rPr>
                <w:rFonts w:ascii="GHEA Grapalat" w:hAnsi="GHEA Grapalat"/>
                <w:sz w:val="20"/>
              </w:rPr>
            </w:pPr>
          </w:p>
        </w:tc>
      </w:tr>
      <w:tr w:rsidR="005621E0" w:rsidRPr="00CA29A3" w14:paraId="22301E5F" w14:textId="77777777" w:rsidTr="009923D7">
        <w:trPr>
          <w:trHeight w:val="225"/>
          <w:jc w:val="center"/>
        </w:trPr>
        <w:tc>
          <w:tcPr>
            <w:tcW w:w="1598" w:type="dxa"/>
            <w:vMerge/>
          </w:tcPr>
          <w:p w14:paraId="7EA2D523" w14:textId="77777777" w:rsidR="005621E0" w:rsidRPr="0074176C" w:rsidRDefault="005621E0" w:rsidP="00AA6B3A">
            <w:pPr>
              <w:widowControl w:val="0"/>
              <w:jc w:val="center"/>
              <w:rPr>
                <w:rFonts w:ascii="GHEA Grapalat" w:hAnsi="GHEA Grapalat"/>
                <w:sz w:val="20"/>
              </w:rPr>
            </w:pPr>
          </w:p>
        </w:tc>
        <w:tc>
          <w:tcPr>
            <w:tcW w:w="1398" w:type="dxa"/>
            <w:vMerge/>
          </w:tcPr>
          <w:p w14:paraId="47D790C8" w14:textId="77777777" w:rsidR="005621E0" w:rsidRPr="00CA29A3" w:rsidRDefault="005621E0" w:rsidP="00AA6B3A">
            <w:pPr>
              <w:widowControl w:val="0"/>
              <w:jc w:val="center"/>
              <w:rPr>
                <w:rFonts w:ascii="GHEA Grapalat" w:hAnsi="GHEA Grapalat"/>
                <w:sz w:val="20"/>
              </w:rPr>
            </w:pPr>
          </w:p>
        </w:tc>
        <w:tc>
          <w:tcPr>
            <w:tcW w:w="3612" w:type="dxa"/>
          </w:tcPr>
          <w:p w14:paraId="738659A3" w14:textId="183732B7" w:rsidR="005621E0" w:rsidRPr="000077C4" w:rsidRDefault="005621E0" w:rsidP="000077C4">
            <w:pPr>
              <w:widowControl w:val="0"/>
              <w:rPr>
                <w:rFonts w:ascii="GHEA Grapalat" w:hAnsi="GHEA Grapalat"/>
                <w:sz w:val="18"/>
                <w:szCs w:val="18"/>
              </w:rPr>
            </w:pPr>
            <w:r w:rsidRPr="00E73EE1">
              <w:rPr>
                <w:rFonts w:ascii="GHEA Grapalat" w:hAnsi="GHEA Grapalat"/>
                <w:sz w:val="18"/>
                <w:szCs w:val="18"/>
                <w:highlight w:val="yellow"/>
              </w:rPr>
              <w:t xml:space="preserve">Пособие-брошюра полиграфическая </w:t>
            </w:r>
            <w:r>
              <w:rPr>
                <w:rFonts w:ascii="GHEA Grapalat" w:hAnsi="GHEA Grapalat"/>
                <w:sz w:val="18"/>
                <w:szCs w:val="18"/>
                <w:highlight w:val="yellow"/>
              </w:rPr>
              <w:t>-</w:t>
            </w:r>
            <w:r w:rsidRPr="00E73EE1">
              <w:rPr>
                <w:rFonts w:ascii="GHEA Grapalat" w:hAnsi="GHEA Grapalat"/>
                <w:sz w:val="18"/>
                <w:szCs w:val="18"/>
                <w:highlight w:val="yellow"/>
              </w:rPr>
              <w:t>18</w:t>
            </w:r>
          </w:p>
          <w:p w14:paraId="0429C7BE"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 xml:space="preserve">«Особенности работы с детьми с нарушениями зрения». Пособие для родителей, воспитателей </w:t>
            </w:r>
            <w:r w:rsidRPr="00E73EE1">
              <w:rPr>
                <w:rFonts w:ascii="GHEA Grapalat" w:hAnsi="GHEA Grapalat"/>
                <w:sz w:val="18"/>
                <w:szCs w:val="18"/>
                <w:highlight w:val="yellow"/>
              </w:rPr>
              <w:t>– 70 экз.</w:t>
            </w:r>
          </w:p>
          <w:p w14:paraId="51E06B83"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Формат: 21,0 x 21,0 см, 52 страницы</w:t>
            </w:r>
          </w:p>
          <w:p w14:paraId="29894FDE"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Основа – офсетная печать, черно-белая, с 14 цветными иллюстрациями.</w:t>
            </w:r>
          </w:p>
          <w:p w14:paraId="13C9B1DF"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Обложка – цветная, матовая.</w:t>
            </w:r>
          </w:p>
          <w:p w14:paraId="33DA263E" w14:textId="3BB970A8" w:rsidR="005621E0" w:rsidRPr="0074176C" w:rsidRDefault="005621E0" w:rsidP="000077C4">
            <w:pPr>
              <w:widowControl w:val="0"/>
              <w:rPr>
                <w:rFonts w:ascii="GHEA Grapalat" w:hAnsi="GHEA Grapalat"/>
                <w:sz w:val="18"/>
                <w:szCs w:val="18"/>
                <w:highlight w:val="yellow"/>
              </w:rPr>
            </w:pPr>
            <w:r w:rsidRPr="000077C4">
              <w:rPr>
                <w:rFonts w:ascii="GHEA Grapalat" w:hAnsi="GHEA Grapalat"/>
                <w:sz w:val="18"/>
                <w:szCs w:val="18"/>
              </w:rPr>
              <w:t xml:space="preserve">Обложка – </w:t>
            </w:r>
            <w:proofErr w:type="spellStart"/>
            <w:r w:rsidRPr="000077C4">
              <w:rPr>
                <w:rFonts w:ascii="GHEA Grapalat" w:hAnsi="GHEA Grapalat"/>
                <w:sz w:val="18"/>
                <w:szCs w:val="18"/>
              </w:rPr>
              <w:t>тетракар</w:t>
            </w:r>
            <w:proofErr w:type="spellEnd"/>
            <w:r w:rsidRPr="000077C4">
              <w:rPr>
                <w:rFonts w:ascii="GHEA Grapalat" w:hAnsi="GHEA Grapalat"/>
                <w:sz w:val="18"/>
                <w:szCs w:val="18"/>
              </w:rPr>
              <w:t>, ламинация.</w:t>
            </w:r>
          </w:p>
        </w:tc>
        <w:tc>
          <w:tcPr>
            <w:tcW w:w="1012" w:type="dxa"/>
            <w:vMerge/>
          </w:tcPr>
          <w:p w14:paraId="52F9ED57" w14:textId="77777777" w:rsidR="005621E0" w:rsidRPr="00CA29A3" w:rsidRDefault="005621E0" w:rsidP="00AA6B3A">
            <w:pPr>
              <w:widowControl w:val="0"/>
              <w:jc w:val="center"/>
              <w:rPr>
                <w:rFonts w:ascii="GHEA Grapalat" w:hAnsi="GHEA Grapalat"/>
                <w:sz w:val="20"/>
              </w:rPr>
            </w:pPr>
          </w:p>
        </w:tc>
        <w:tc>
          <w:tcPr>
            <w:tcW w:w="962" w:type="dxa"/>
            <w:vMerge/>
          </w:tcPr>
          <w:p w14:paraId="5913141F" w14:textId="77777777" w:rsidR="005621E0" w:rsidRPr="00CA29A3" w:rsidRDefault="005621E0" w:rsidP="00AA6B3A">
            <w:pPr>
              <w:widowControl w:val="0"/>
              <w:jc w:val="center"/>
              <w:rPr>
                <w:rFonts w:ascii="GHEA Grapalat" w:hAnsi="GHEA Grapalat"/>
                <w:sz w:val="20"/>
              </w:rPr>
            </w:pPr>
          </w:p>
        </w:tc>
        <w:tc>
          <w:tcPr>
            <w:tcW w:w="830" w:type="dxa"/>
            <w:vMerge/>
          </w:tcPr>
          <w:p w14:paraId="4BF7CA38" w14:textId="77777777" w:rsidR="005621E0" w:rsidRPr="00CA29A3" w:rsidRDefault="005621E0" w:rsidP="00AA6B3A">
            <w:pPr>
              <w:widowControl w:val="0"/>
              <w:jc w:val="center"/>
              <w:rPr>
                <w:rFonts w:ascii="GHEA Grapalat" w:hAnsi="GHEA Grapalat"/>
                <w:sz w:val="20"/>
              </w:rPr>
            </w:pPr>
          </w:p>
        </w:tc>
        <w:tc>
          <w:tcPr>
            <w:tcW w:w="1309" w:type="dxa"/>
            <w:vMerge/>
          </w:tcPr>
          <w:p w14:paraId="7C15A1D4" w14:textId="77777777" w:rsidR="005621E0" w:rsidRPr="00CA29A3" w:rsidRDefault="005621E0" w:rsidP="00AA6B3A">
            <w:pPr>
              <w:widowControl w:val="0"/>
              <w:jc w:val="center"/>
              <w:rPr>
                <w:rFonts w:ascii="GHEA Grapalat" w:hAnsi="GHEA Grapalat"/>
                <w:sz w:val="20"/>
              </w:rPr>
            </w:pPr>
          </w:p>
        </w:tc>
        <w:tc>
          <w:tcPr>
            <w:tcW w:w="1011" w:type="dxa"/>
            <w:vMerge/>
          </w:tcPr>
          <w:p w14:paraId="64EE39E6" w14:textId="77777777" w:rsidR="005621E0" w:rsidRPr="00CA29A3" w:rsidRDefault="005621E0" w:rsidP="00AA6B3A">
            <w:pPr>
              <w:widowControl w:val="0"/>
              <w:jc w:val="center"/>
              <w:rPr>
                <w:rFonts w:ascii="GHEA Grapalat" w:hAnsi="GHEA Grapalat"/>
                <w:sz w:val="20"/>
              </w:rPr>
            </w:pPr>
          </w:p>
        </w:tc>
      </w:tr>
      <w:tr w:rsidR="005621E0" w:rsidRPr="00CA29A3" w14:paraId="2EB70866" w14:textId="77777777" w:rsidTr="009923D7">
        <w:trPr>
          <w:trHeight w:val="225"/>
          <w:jc w:val="center"/>
        </w:trPr>
        <w:tc>
          <w:tcPr>
            <w:tcW w:w="1598" w:type="dxa"/>
            <w:vMerge/>
          </w:tcPr>
          <w:p w14:paraId="72BC9752" w14:textId="77777777" w:rsidR="005621E0" w:rsidRPr="0074176C" w:rsidRDefault="005621E0" w:rsidP="00AA6B3A">
            <w:pPr>
              <w:widowControl w:val="0"/>
              <w:jc w:val="center"/>
              <w:rPr>
                <w:rFonts w:ascii="GHEA Grapalat" w:hAnsi="GHEA Grapalat"/>
                <w:sz w:val="20"/>
              </w:rPr>
            </w:pPr>
          </w:p>
        </w:tc>
        <w:tc>
          <w:tcPr>
            <w:tcW w:w="1398" w:type="dxa"/>
            <w:vMerge/>
          </w:tcPr>
          <w:p w14:paraId="48062AD6" w14:textId="77777777" w:rsidR="005621E0" w:rsidRPr="00CA29A3" w:rsidRDefault="005621E0" w:rsidP="00AA6B3A">
            <w:pPr>
              <w:widowControl w:val="0"/>
              <w:jc w:val="center"/>
              <w:rPr>
                <w:rFonts w:ascii="GHEA Grapalat" w:hAnsi="GHEA Grapalat"/>
                <w:sz w:val="20"/>
              </w:rPr>
            </w:pPr>
          </w:p>
        </w:tc>
        <w:tc>
          <w:tcPr>
            <w:tcW w:w="3612" w:type="dxa"/>
          </w:tcPr>
          <w:p w14:paraId="7A91571D" w14:textId="6AF7C381"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highlight w:val="yellow"/>
              </w:rPr>
              <w:t>Печать брошюр-руководств -</w:t>
            </w:r>
            <w:r>
              <w:rPr>
                <w:rFonts w:ascii="GHEA Grapalat" w:hAnsi="GHEA Grapalat"/>
                <w:sz w:val="18"/>
                <w:szCs w:val="18"/>
              </w:rPr>
              <w:t>19</w:t>
            </w:r>
          </w:p>
          <w:p w14:paraId="34C7EAD2"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 xml:space="preserve">Методическое пособие «Индивидуальный учебный план». Тираж </w:t>
            </w:r>
            <w:r w:rsidRPr="00E73EE1">
              <w:rPr>
                <w:rFonts w:ascii="GHEA Grapalat" w:hAnsi="GHEA Grapalat"/>
                <w:sz w:val="18"/>
                <w:szCs w:val="18"/>
                <w:highlight w:val="yellow"/>
              </w:rPr>
              <w:t>1500 экз</w:t>
            </w:r>
            <w:r w:rsidRPr="000077C4">
              <w:rPr>
                <w:rFonts w:ascii="GHEA Grapalat" w:hAnsi="GHEA Grapalat"/>
                <w:sz w:val="18"/>
                <w:szCs w:val="18"/>
              </w:rPr>
              <w:t>.</w:t>
            </w:r>
          </w:p>
          <w:p w14:paraId="74885AB8"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Размер – А4, книжная ориентация, 46 стр.</w:t>
            </w:r>
          </w:p>
          <w:p w14:paraId="2E0D3C48"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Основа – офсетная печать, цветная.</w:t>
            </w:r>
          </w:p>
          <w:p w14:paraId="4CCE5E50"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Обложка – цветная, матовая.</w:t>
            </w:r>
          </w:p>
          <w:p w14:paraId="2FA62BEF" w14:textId="2404F9D5" w:rsidR="005621E0" w:rsidRPr="0074176C" w:rsidRDefault="005621E0" w:rsidP="000077C4">
            <w:pPr>
              <w:widowControl w:val="0"/>
              <w:rPr>
                <w:rFonts w:ascii="GHEA Grapalat" w:hAnsi="GHEA Grapalat"/>
                <w:sz w:val="18"/>
                <w:szCs w:val="18"/>
                <w:highlight w:val="yellow"/>
              </w:rPr>
            </w:pPr>
            <w:r w:rsidRPr="000077C4">
              <w:rPr>
                <w:rFonts w:ascii="GHEA Grapalat" w:hAnsi="GHEA Grapalat"/>
                <w:sz w:val="18"/>
                <w:szCs w:val="18"/>
              </w:rPr>
              <w:t xml:space="preserve">Обложка: </w:t>
            </w:r>
            <w:proofErr w:type="spellStart"/>
            <w:r w:rsidRPr="000077C4">
              <w:rPr>
                <w:rFonts w:ascii="GHEA Grapalat" w:hAnsi="GHEA Grapalat"/>
                <w:sz w:val="18"/>
                <w:szCs w:val="18"/>
              </w:rPr>
              <w:t>тетракар</w:t>
            </w:r>
            <w:proofErr w:type="spellEnd"/>
            <w:r w:rsidRPr="000077C4">
              <w:rPr>
                <w:rFonts w:ascii="GHEA Grapalat" w:hAnsi="GHEA Grapalat"/>
                <w:sz w:val="18"/>
                <w:szCs w:val="18"/>
              </w:rPr>
              <w:t>, ламинация.</w:t>
            </w:r>
          </w:p>
        </w:tc>
        <w:tc>
          <w:tcPr>
            <w:tcW w:w="1012" w:type="dxa"/>
            <w:vMerge/>
          </w:tcPr>
          <w:p w14:paraId="14F041A6" w14:textId="77777777" w:rsidR="005621E0" w:rsidRPr="00CA29A3" w:rsidRDefault="005621E0" w:rsidP="00AA6B3A">
            <w:pPr>
              <w:widowControl w:val="0"/>
              <w:jc w:val="center"/>
              <w:rPr>
                <w:rFonts w:ascii="GHEA Grapalat" w:hAnsi="GHEA Grapalat"/>
                <w:sz w:val="20"/>
              </w:rPr>
            </w:pPr>
          </w:p>
        </w:tc>
        <w:tc>
          <w:tcPr>
            <w:tcW w:w="962" w:type="dxa"/>
            <w:vMerge/>
          </w:tcPr>
          <w:p w14:paraId="60133E44" w14:textId="77777777" w:rsidR="005621E0" w:rsidRPr="00CA29A3" w:rsidRDefault="005621E0" w:rsidP="00AA6B3A">
            <w:pPr>
              <w:widowControl w:val="0"/>
              <w:jc w:val="center"/>
              <w:rPr>
                <w:rFonts w:ascii="GHEA Grapalat" w:hAnsi="GHEA Grapalat"/>
                <w:sz w:val="20"/>
              </w:rPr>
            </w:pPr>
          </w:p>
        </w:tc>
        <w:tc>
          <w:tcPr>
            <w:tcW w:w="830" w:type="dxa"/>
            <w:vMerge/>
          </w:tcPr>
          <w:p w14:paraId="5D48A30C" w14:textId="77777777" w:rsidR="005621E0" w:rsidRPr="00CA29A3" w:rsidRDefault="005621E0" w:rsidP="00AA6B3A">
            <w:pPr>
              <w:widowControl w:val="0"/>
              <w:jc w:val="center"/>
              <w:rPr>
                <w:rFonts w:ascii="GHEA Grapalat" w:hAnsi="GHEA Grapalat"/>
                <w:sz w:val="20"/>
              </w:rPr>
            </w:pPr>
          </w:p>
        </w:tc>
        <w:tc>
          <w:tcPr>
            <w:tcW w:w="1309" w:type="dxa"/>
            <w:vMerge/>
          </w:tcPr>
          <w:p w14:paraId="46A3F639" w14:textId="77777777" w:rsidR="005621E0" w:rsidRPr="00CA29A3" w:rsidRDefault="005621E0" w:rsidP="00AA6B3A">
            <w:pPr>
              <w:widowControl w:val="0"/>
              <w:jc w:val="center"/>
              <w:rPr>
                <w:rFonts w:ascii="GHEA Grapalat" w:hAnsi="GHEA Grapalat"/>
                <w:sz w:val="20"/>
              </w:rPr>
            </w:pPr>
          </w:p>
        </w:tc>
        <w:tc>
          <w:tcPr>
            <w:tcW w:w="1011" w:type="dxa"/>
            <w:vMerge/>
          </w:tcPr>
          <w:p w14:paraId="1B29D402" w14:textId="77777777" w:rsidR="005621E0" w:rsidRPr="00CA29A3" w:rsidRDefault="005621E0" w:rsidP="00AA6B3A">
            <w:pPr>
              <w:widowControl w:val="0"/>
              <w:jc w:val="center"/>
              <w:rPr>
                <w:rFonts w:ascii="GHEA Grapalat" w:hAnsi="GHEA Grapalat"/>
                <w:sz w:val="20"/>
              </w:rPr>
            </w:pPr>
          </w:p>
        </w:tc>
      </w:tr>
      <w:tr w:rsidR="005621E0" w:rsidRPr="00CA29A3" w14:paraId="23C650CF" w14:textId="77777777" w:rsidTr="009923D7">
        <w:trPr>
          <w:trHeight w:val="225"/>
          <w:jc w:val="center"/>
        </w:trPr>
        <w:tc>
          <w:tcPr>
            <w:tcW w:w="1598" w:type="dxa"/>
            <w:vMerge/>
          </w:tcPr>
          <w:p w14:paraId="694AFCB1" w14:textId="77777777" w:rsidR="005621E0" w:rsidRPr="0074176C" w:rsidRDefault="005621E0" w:rsidP="00AA6B3A">
            <w:pPr>
              <w:widowControl w:val="0"/>
              <w:jc w:val="center"/>
              <w:rPr>
                <w:rFonts w:ascii="GHEA Grapalat" w:hAnsi="GHEA Grapalat"/>
                <w:sz w:val="20"/>
              </w:rPr>
            </w:pPr>
          </w:p>
        </w:tc>
        <w:tc>
          <w:tcPr>
            <w:tcW w:w="1398" w:type="dxa"/>
            <w:vMerge/>
          </w:tcPr>
          <w:p w14:paraId="7CCCEF82" w14:textId="77777777" w:rsidR="005621E0" w:rsidRPr="00CA29A3" w:rsidRDefault="005621E0" w:rsidP="00AA6B3A">
            <w:pPr>
              <w:widowControl w:val="0"/>
              <w:jc w:val="center"/>
              <w:rPr>
                <w:rFonts w:ascii="GHEA Grapalat" w:hAnsi="GHEA Grapalat"/>
                <w:sz w:val="20"/>
              </w:rPr>
            </w:pPr>
          </w:p>
        </w:tc>
        <w:tc>
          <w:tcPr>
            <w:tcW w:w="3612" w:type="dxa"/>
          </w:tcPr>
          <w:p w14:paraId="71A25DBA" w14:textId="2487158C"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highlight w:val="yellow"/>
              </w:rPr>
              <w:t>Печать брошюры-руководства -2</w:t>
            </w:r>
            <w:r>
              <w:rPr>
                <w:rFonts w:ascii="GHEA Grapalat" w:hAnsi="GHEA Grapalat"/>
                <w:sz w:val="18"/>
                <w:szCs w:val="18"/>
              </w:rPr>
              <w:t>0</w:t>
            </w:r>
          </w:p>
          <w:p w14:paraId="7CF298E2"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 xml:space="preserve">Методическое пособие «Индивидуальный план обучения и развития». Тираж </w:t>
            </w:r>
            <w:r w:rsidRPr="00327AFF">
              <w:rPr>
                <w:rFonts w:ascii="GHEA Grapalat" w:hAnsi="GHEA Grapalat"/>
                <w:sz w:val="18"/>
                <w:szCs w:val="18"/>
                <w:highlight w:val="yellow"/>
              </w:rPr>
              <w:t>1500 экз.</w:t>
            </w:r>
          </w:p>
          <w:p w14:paraId="01E02119"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lastRenderedPageBreak/>
              <w:t>Размер – формат А4, книжная ориентация, 46 стр.</w:t>
            </w:r>
          </w:p>
          <w:p w14:paraId="0E626D77"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Основа – офсетная печать, цветная.</w:t>
            </w:r>
          </w:p>
          <w:p w14:paraId="710E163E" w14:textId="77777777" w:rsidR="005621E0" w:rsidRPr="000077C4" w:rsidRDefault="005621E0" w:rsidP="000077C4">
            <w:pPr>
              <w:widowControl w:val="0"/>
              <w:rPr>
                <w:rFonts w:ascii="GHEA Grapalat" w:hAnsi="GHEA Grapalat"/>
                <w:sz w:val="18"/>
                <w:szCs w:val="18"/>
              </w:rPr>
            </w:pPr>
            <w:r w:rsidRPr="000077C4">
              <w:rPr>
                <w:rFonts w:ascii="GHEA Grapalat" w:hAnsi="GHEA Grapalat"/>
                <w:sz w:val="18"/>
                <w:szCs w:val="18"/>
              </w:rPr>
              <w:t>Обложка – цветная, матовая.</w:t>
            </w:r>
          </w:p>
          <w:p w14:paraId="5D0D4CEE" w14:textId="44783937" w:rsidR="005621E0" w:rsidRPr="0074176C" w:rsidRDefault="005621E0" w:rsidP="000077C4">
            <w:pPr>
              <w:widowControl w:val="0"/>
              <w:rPr>
                <w:rFonts w:ascii="GHEA Grapalat" w:hAnsi="GHEA Grapalat"/>
                <w:sz w:val="18"/>
                <w:szCs w:val="18"/>
                <w:highlight w:val="yellow"/>
              </w:rPr>
            </w:pPr>
            <w:r w:rsidRPr="000077C4">
              <w:rPr>
                <w:rFonts w:ascii="GHEA Grapalat" w:hAnsi="GHEA Grapalat"/>
                <w:sz w:val="18"/>
                <w:szCs w:val="18"/>
              </w:rPr>
              <w:t xml:space="preserve">Обложка: </w:t>
            </w:r>
            <w:proofErr w:type="spellStart"/>
            <w:r w:rsidRPr="000077C4">
              <w:rPr>
                <w:rFonts w:ascii="GHEA Grapalat" w:hAnsi="GHEA Grapalat"/>
                <w:sz w:val="18"/>
                <w:szCs w:val="18"/>
              </w:rPr>
              <w:t>тетракар</w:t>
            </w:r>
            <w:proofErr w:type="spellEnd"/>
            <w:r w:rsidRPr="000077C4">
              <w:rPr>
                <w:rFonts w:ascii="GHEA Grapalat" w:hAnsi="GHEA Grapalat"/>
                <w:sz w:val="18"/>
                <w:szCs w:val="18"/>
              </w:rPr>
              <w:t>, ламинация.</w:t>
            </w:r>
          </w:p>
        </w:tc>
        <w:tc>
          <w:tcPr>
            <w:tcW w:w="1012" w:type="dxa"/>
            <w:vMerge/>
          </w:tcPr>
          <w:p w14:paraId="624D264B" w14:textId="77777777" w:rsidR="005621E0" w:rsidRPr="00CA29A3" w:rsidRDefault="005621E0" w:rsidP="00AA6B3A">
            <w:pPr>
              <w:widowControl w:val="0"/>
              <w:jc w:val="center"/>
              <w:rPr>
                <w:rFonts w:ascii="GHEA Grapalat" w:hAnsi="GHEA Grapalat"/>
                <w:sz w:val="20"/>
              </w:rPr>
            </w:pPr>
          </w:p>
        </w:tc>
        <w:tc>
          <w:tcPr>
            <w:tcW w:w="962" w:type="dxa"/>
            <w:vMerge/>
          </w:tcPr>
          <w:p w14:paraId="44C2F14C" w14:textId="77777777" w:rsidR="005621E0" w:rsidRPr="00CA29A3" w:rsidRDefault="005621E0" w:rsidP="00AA6B3A">
            <w:pPr>
              <w:widowControl w:val="0"/>
              <w:jc w:val="center"/>
              <w:rPr>
                <w:rFonts w:ascii="GHEA Grapalat" w:hAnsi="GHEA Grapalat"/>
                <w:sz w:val="20"/>
              </w:rPr>
            </w:pPr>
          </w:p>
        </w:tc>
        <w:tc>
          <w:tcPr>
            <w:tcW w:w="830" w:type="dxa"/>
            <w:vMerge/>
          </w:tcPr>
          <w:p w14:paraId="05AFD996" w14:textId="77777777" w:rsidR="005621E0" w:rsidRPr="00CA29A3" w:rsidRDefault="005621E0" w:rsidP="00AA6B3A">
            <w:pPr>
              <w:widowControl w:val="0"/>
              <w:jc w:val="center"/>
              <w:rPr>
                <w:rFonts w:ascii="GHEA Grapalat" w:hAnsi="GHEA Grapalat"/>
                <w:sz w:val="20"/>
              </w:rPr>
            </w:pPr>
          </w:p>
        </w:tc>
        <w:tc>
          <w:tcPr>
            <w:tcW w:w="1309" w:type="dxa"/>
            <w:vMerge/>
          </w:tcPr>
          <w:p w14:paraId="463B1553" w14:textId="77777777" w:rsidR="005621E0" w:rsidRPr="00CA29A3" w:rsidRDefault="005621E0" w:rsidP="00AA6B3A">
            <w:pPr>
              <w:widowControl w:val="0"/>
              <w:jc w:val="center"/>
              <w:rPr>
                <w:rFonts w:ascii="GHEA Grapalat" w:hAnsi="GHEA Grapalat"/>
                <w:sz w:val="20"/>
              </w:rPr>
            </w:pPr>
          </w:p>
        </w:tc>
        <w:tc>
          <w:tcPr>
            <w:tcW w:w="1011" w:type="dxa"/>
            <w:vMerge/>
          </w:tcPr>
          <w:p w14:paraId="63ADF614" w14:textId="77777777" w:rsidR="005621E0" w:rsidRPr="00CA29A3" w:rsidRDefault="005621E0" w:rsidP="00AA6B3A">
            <w:pPr>
              <w:widowControl w:val="0"/>
              <w:jc w:val="center"/>
              <w:rPr>
                <w:rFonts w:ascii="GHEA Grapalat" w:hAnsi="GHEA Grapalat"/>
                <w:sz w:val="20"/>
              </w:rPr>
            </w:pPr>
          </w:p>
        </w:tc>
      </w:tr>
      <w:tr w:rsidR="005621E0" w:rsidRPr="00CA29A3" w14:paraId="391F9EB9" w14:textId="77777777" w:rsidTr="00FF2630">
        <w:trPr>
          <w:trHeight w:val="225"/>
          <w:jc w:val="center"/>
        </w:trPr>
        <w:tc>
          <w:tcPr>
            <w:tcW w:w="1598" w:type="dxa"/>
            <w:vMerge/>
          </w:tcPr>
          <w:p w14:paraId="3BEA5AF9" w14:textId="77777777" w:rsidR="005621E0" w:rsidRPr="0074176C" w:rsidRDefault="005621E0" w:rsidP="00AA6B3A">
            <w:pPr>
              <w:widowControl w:val="0"/>
              <w:jc w:val="center"/>
              <w:rPr>
                <w:rFonts w:ascii="GHEA Grapalat" w:hAnsi="GHEA Grapalat"/>
                <w:sz w:val="20"/>
              </w:rPr>
            </w:pPr>
          </w:p>
        </w:tc>
        <w:tc>
          <w:tcPr>
            <w:tcW w:w="1398" w:type="dxa"/>
            <w:vMerge/>
          </w:tcPr>
          <w:p w14:paraId="28B0E6F0" w14:textId="77777777" w:rsidR="005621E0" w:rsidRPr="00CA29A3" w:rsidRDefault="005621E0" w:rsidP="00AA6B3A">
            <w:pPr>
              <w:widowControl w:val="0"/>
              <w:jc w:val="center"/>
              <w:rPr>
                <w:rFonts w:ascii="GHEA Grapalat" w:hAnsi="GHEA Grapalat"/>
                <w:sz w:val="20"/>
              </w:rPr>
            </w:pPr>
          </w:p>
        </w:tc>
        <w:tc>
          <w:tcPr>
            <w:tcW w:w="3612" w:type="dxa"/>
          </w:tcPr>
          <w:p w14:paraId="2B5A31D0" w14:textId="77777777" w:rsidR="005621E0" w:rsidRPr="00846C7C" w:rsidRDefault="005621E0" w:rsidP="00846C7C">
            <w:pPr>
              <w:widowControl w:val="0"/>
              <w:rPr>
                <w:rFonts w:ascii="GHEA Grapalat" w:hAnsi="GHEA Grapalat"/>
                <w:sz w:val="18"/>
                <w:szCs w:val="18"/>
              </w:rPr>
            </w:pPr>
            <w:r w:rsidRPr="00846C7C">
              <w:rPr>
                <w:rFonts w:ascii="GHEA Grapalat" w:hAnsi="GHEA Grapalat"/>
                <w:sz w:val="18"/>
                <w:szCs w:val="18"/>
              </w:rPr>
              <w:t>Папка в твердом переплете – 70 шт.</w:t>
            </w:r>
          </w:p>
          <w:p w14:paraId="3E35CCEF" w14:textId="77777777" w:rsidR="005621E0" w:rsidRPr="00846C7C" w:rsidRDefault="005621E0" w:rsidP="00846C7C">
            <w:pPr>
              <w:widowControl w:val="0"/>
              <w:rPr>
                <w:rFonts w:ascii="GHEA Grapalat" w:hAnsi="GHEA Grapalat"/>
                <w:sz w:val="18"/>
                <w:szCs w:val="18"/>
              </w:rPr>
            </w:pPr>
            <w:r w:rsidRPr="00846C7C">
              <w:rPr>
                <w:rFonts w:ascii="GHEA Grapalat" w:hAnsi="GHEA Grapalat"/>
                <w:sz w:val="18"/>
                <w:szCs w:val="18"/>
              </w:rPr>
              <w:t>Размеры: 21,0 x 21,0 x 7,0 см</w:t>
            </w:r>
          </w:p>
          <w:p w14:paraId="3103B488" w14:textId="77777777" w:rsidR="005621E0" w:rsidRPr="00846C7C" w:rsidRDefault="005621E0" w:rsidP="00846C7C">
            <w:pPr>
              <w:widowControl w:val="0"/>
              <w:rPr>
                <w:rFonts w:ascii="GHEA Grapalat" w:hAnsi="GHEA Grapalat"/>
                <w:sz w:val="18"/>
                <w:szCs w:val="18"/>
              </w:rPr>
            </w:pPr>
            <w:r w:rsidRPr="00846C7C">
              <w:rPr>
                <w:rFonts w:ascii="GHEA Grapalat" w:hAnsi="GHEA Grapalat"/>
                <w:sz w:val="18"/>
                <w:szCs w:val="18"/>
              </w:rPr>
              <w:t>Толщина: 2 мм</w:t>
            </w:r>
          </w:p>
          <w:p w14:paraId="763198B9" w14:textId="77777777" w:rsidR="005621E0" w:rsidRPr="00846C7C" w:rsidRDefault="005621E0" w:rsidP="00846C7C">
            <w:pPr>
              <w:widowControl w:val="0"/>
              <w:rPr>
                <w:rFonts w:ascii="GHEA Grapalat" w:hAnsi="GHEA Grapalat"/>
                <w:sz w:val="18"/>
                <w:szCs w:val="18"/>
              </w:rPr>
            </w:pPr>
            <w:r w:rsidRPr="00846C7C">
              <w:rPr>
                <w:rFonts w:ascii="GHEA Grapalat" w:hAnsi="GHEA Grapalat"/>
                <w:sz w:val="18"/>
                <w:szCs w:val="18"/>
              </w:rPr>
              <w:t>Матовая, цветная</w:t>
            </w:r>
          </w:p>
          <w:p w14:paraId="25984EEB" w14:textId="67BCF0CF" w:rsidR="005621E0" w:rsidRPr="000077C4" w:rsidRDefault="005621E0" w:rsidP="00846C7C">
            <w:pPr>
              <w:widowControl w:val="0"/>
              <w:rPr>
                <w:rFonts w:ascii="GHEA Grapalat" w:hAnsi="GHEA Grapalat"/>
                <w:sz w:val="18"/>
                <w:szCs w:val="18"/>
                <w:highlight w:val="yellow"/>
              </w:rPr>
            </w:pPr>
            <w:r w:rsidRPr="00846C7C">
              <w:rPr>
                <w:rFonts w:ascii="GHEA Grapalat" w:hAnsi="GHEA Grapalat"/>
                <w:sz w:val="18"/>
                <w:szCs w:val="18"/>
              </w:rPr>
              <w:t>Рассчитана на 6 брошюр.</w:t>
            </w:r>
          </w:p>
        </w:tc>
        <w:tc>
          <w:tcPr>
            <w:tcW w:w="1012" w:type="dxa"/>
            <w:vMerge/>
          </w:tcPr>
          <w:p w14:paraId="5F185D05" w14:textId="77777777" w:rsidR="005621E0" w:rsidRPr="00CA29A3" w:rsidRDefault="005621E0" w:rsidP="00AA6B3A">
            <w:pPr>
              <w:widowControl w:val="0"/>
              <w:jc w:val="center"/>
              <w:rPr>
                <w:rFonts w:ascii="GHEA Grapalat" w:hAnsi="GHEA Grapalat"/>
                <w:sz w:val="20"/>
              </w:rPr>
            </w:pPr>
          </w:p>
        </w:tc>
        <w:tc>
          <w:tcPr>
            <w:tcW w:w="962" w:type="dxa"/>
            <w:vMerge/>
          </w:tcPr>
          <w:p w14:paraId="44B565E1" w14:textId="77777777" w:rsidR="005621E0" w:rsidRPr="00CA29A3" w:rsidRDefault="005621E0" w:rsidP="00AA6B3A">
            <w:pPr>
              <w:widowControl w:val="0"/>
              <w:jc w:val="center"/>
              <w:rPr>
                <w:rFonts w:ascii="GHEA Grapalat" w:hAnsi="GHEA Grapalat"/>
                <w:sz w:val="20"/>
              </w:rPr>
            </w:pPr>
          </w:p>
        </w:tc>
        <w:tc>
          <w:tcPr>
            <w:tcW w:w="830" w:type="dxa"/>
            <w:vMerge/>
          </w:tcPr>
          <w:p w14:paraId="7E123323" w14:textId="77777777" w:rsidR="005621E0" w:rsidRPr="00CA29A3" w:rsidRDefault="005621E0" w:rsidP="00AA6B3A">
            <w:pPr>
              <w:widowControl w:val="0"/>
              <w:jc w:val="center"/>
              <w:rPr>
                <w:rFonts w:ascii="GHEA Grapalat" w:hAnsi="GHEA Grapalat"/>
                <w:sz w:val="20"/>
              </w:rPr>
            </w:pPr>
          </w:p>
        </w:tc>
        <w:tc>
          <w:tcPr>
            <w:tcW w:w="1309" w:type="dxa"/>
            <w:vMerge/>
          </w:tcPr>
          <w:p w14:paraId="1B40D415" w14:textId="77777777" w:rsidR="005621E0" w:rsidRPr="00CA29A3" w:rsidRDefault="005621E0" w:rsidP="00AA6B3A">
            <w:pPr>
              <w:widowControl w:val="0"/>
              <w:jc w:val="center"/>
              <w:rPr>
                <w:rFonts w:ascii="GHEA Grapalat" w:hAnsi="GHEA Grapalat"/>
                <w:sz w:val="20"/>
              </w:rPr>
            </w:pPr>
          </w:p>
        </w:tc>
        <w:tc>
          <w:tcPr>
            <w:tcW w:w="1011" w:type="dxa"/>
            <w:vMerge/>
          </w:tcPr>
          <w:p w14:paraId="2114E19A" w14:textId="77777777" w:rsidR="005621E0" w:rsidRPr="00CA29A3" w:rsidRDefault="005621E0" w:rsidP="00AA6B3A">
            <w:pPr>
              <w:widowControl w:val="0"/>
              <w:jc w:val="center"/>
              <w:rPr>
                <w:rFonts w:ascii="GHEA Grapalat" w:hAnsi="GHEA Grapalat"/>
                <w:sz w:val="20"/>
              </w:rPr>
            </w:pPr>
          </w:p>
        </w:tc>
      </w:tr>
      <w:tr w:rsidR="00AD370E" w:rsidRPr="00CA29A3" w14:paraId="63B1AC0B" w14:textId="77777777" w:rsidTr="001F377A">
        <w:trPr>
          <w:trHeight w:val="439"/>
          <w:jc w:val="center"/>
        </w:trPr>
        <w:tc>
          <w:tcPr>
            <w:tcW w:w="1598" w:type="dxa"/>
            <w:vMerge w:val="restart"/>
          </w:tcPr>
          <w:p w14:paraId="07806ECE" w14:textId="77777777" w:rsidR="00AD370E" w:rsidRPr="003E747F" w:rsidRDefault="00AD370E" w:rsidP="00AA6B3A">
            <w:pPr>
              <w:widowControl w:val="0"/>
              <w:jc w:val="center"/>
              <w:rPr>
                <w:rFonts w:ascii="GHEA Grapalat" w:hAnsi="GHEA Grapalat"/>
                <w:sz w:val="20"/>
              </w:rPr>
            </w:pPr>
          </w:p>
          <w:p w14:paraId="652785B0" w14:textId="77777777" w:rsidR="00AD370E" w:rsidRPr="00CA29A3" w:rsidRDefault="00AD370E" w:rsidP="00AA6B3A">
            <w:pPr>
              <w:widowControl w:val="0"/>
              <w:jc w:val="center"/>
              <w:rPr>
                <w:rFonts w:ascii="GHEA Grapalat" w:hAnsi="GHEA Grapalat"/>
                <w:sz w:val="20"/>
              </w:rPr>
            </w:pPr>
          </w:p>
          <w:p w14:paraId="38409B43" w14:textId="77777777" w:rsidR="00AD370E" w:rsidRPr="00CA29A3" w:rsidRDefault="00AD370E" w:rsidP="00AA6B3A">
            <w:pPr>
              <w:widowControl w:val="0"/>
              <w:jc w:val="center"/>
              <w:rPr>
                <w:rFonts w:ascii="GHEA Grapalat" w:hAnsi="GHEA Grapalat"/>
                <w:sz w:val="20"/>
              </w:rPr>
            </w:pPr>
          </w:p>
          <w:p w14:paraId="21912984" w14:textId="77777777" w:rsidR="00AD370E" w:rsidRPr="00CA29A3" w:rsidRDefault="00AD370E" w:rsidP="00AA6B3A">
            <w:pPr>
              <w:widowControl w:val="0"/>
              <w:jc w:val="center"/>
              <w:rPr>
                <w:rFonts w:ascii="GHEA Grapalat" w:hAnsi="GHEA Grapalat"/>
                <w:sz w:val="20"/>
              </w:rPr>
            </w:pPr>
          </w:p>
          <w:p w14:paraId="58F26E11" w14:textId="77777777" w:rsidR="00AD370E" w:rsidRPr="00CA29A3" w:rsidRDefault="00AD370E" w:rsidP="00AA6B3A">
            <w:pPr>
              <w:widowControl w:val="0"/>
              <w:jc w:val="center"/>
              <w:rPr>
                <w:rFonts w:ascii="GHEA Grapalat" w:hAnsi="GHEA Grapalat"/>
                <w:sz w:val="20"/>
              </w:rPr>
            </w:pPr>
          </w:p>
          <w:p w14:paraId="67755618" w14:textId="77777777" w:rsidR="00AD370E" w:rsidRPr="00CA29A3" w:rsidRDefault="00AD370E" w:rsidP="00AA6B3A">
            <w:pPr>
              <w:widowControl w:val="0"/>
              <w:jc w:val="center"/>
              <w:rPr>
                <w:rFonts w:ascii="GHEA Grapalat" w:hAnsi="GHEA Grapalat"/>
                <w:sz w:val="20"/>
              </w:rPr>
            </w:pPr>
            <w:r w:rsidRPr="00CA29A3">
              <w:rPr>
                <w:rFonts w:ascii="GHEA Grapalat" w:hAnsi="GHEA Grapalat"/>
                <w:sz w:val="20"/>
              </w:rPr>
              <w:t>2</w:t>
            </w:r>
          </w:p>
        </w:tc>
        <w:tc>
          <w:tcPr>
            <w:tcW w:w="1398" w:type="dxa"/>
            <w:vMerge w:val="restart"/>
            <w:tcBorders>
              <w:top w:val="single" w:sz="4" w:space="0" w:color="auto"/>
              <w:left w:val="single" w:sz="4" w:space="0" w:color="auto"/>
              <w:right w:val="single" w:sz="4" w:space="0" w:color="auto"/>
            </w:tcBorders>
            <w:shd w:val="clear" w:color="000000" w:fill="FFFFFF"/>
          </w:tcPr>
          <w:p w14:paraId="1B74C158" w14:textId="77777777" w:rsidR="00AD370E" w:rsidRPr="00CA29A3" w:rsidRDefault="00AD370E" w:rsidP="00AA6B3A">
            <w:pPr>
              <w:jc w:val="center"/>
              <w:rPr>
                <w:rFonts w:ascii="Arial LatArm" w:hAnsi="Arial LatArm" w:cs="Calibri"/>
                <w:color w:val="000000"/>
                <w:sz w:val="20"/>
                <w:szCs w:val="20"/>
              </w:rPr>
            </w:pPr>
          </w:p>
          <w:p w14:paraId="692A12A6" w14:textId="77777777" w:rsidR="00AD370E" w:rsidRPr="00CA29A3" w:rsidRDefault="00AD370E" w:rsidP="00AA6B3A">
            <w:pPr>
              <w:jc w:val="center"/>
              <w:rPr>
                <w:rFonts w:asciiTheme="minorHAnsi" w:hAnsiTheme="minorHAnsi" w:cs="Calibri"/>
                <w:color w:val="000000"/>
                <w:sz w:val="20"/>
                <w:szCs w:val="20"/>
              </w:rPr>
            </w:pPr>
          </w:p>
          <w:p w14:paraId="0E1A67AA" w14:textId="77777777" w:rsidR="00AD370E" w:rsidRPr="00CA29A3" w:rsidRDefault="00AD370E" w:rsidP="00AA6B3A">
            <w:pPr>
              <w:jc w:val="center"/>
              <w:rPr>
                <w:rFonts w:asciiTheme="minorHAnsi" w:hAnsiTheme="minorHAnsi" w:cs="Calibri"/>
                <w:color w:val="000000"/>
                <w:sz w:val="20"/>
                <w:szCs w:val="20"/>
              </w:rPr>
            </w:pPr>
          </w:p>
          <w:p w14:paraId="260793D1" w14:textId="77777777" w:rsidR="00AD370E" w:rsidRPr="00CA29A3" w:rsidRDefault="00AD370E" w:rsidP="00AA6B3A">
            <w:pPr>
              <w:jc w:val="center"/>
              <w:rPr>
                <w:rFonts w:asciiTheme="minorHAnsi" w:hAnsiTheme="minorHAnsi" w:cs="Calibri"/>
                <w:color w:val="000000"/>
                <w:sz w:val="20"/>
                <w:szCs w:val="20"/>
              </w:rPr>
            </w:pPr>
          </w:p>
          <w:p w14:paraId="0BBE6F1A" w14:textId="77777777" w:rsidR="00AD370E" w:rsidRPr="00CA29A3" w:rsidRDefault="00AD370E" w:rsidP="00AA6B3A">
            <w:pPr>
              <w:jc w:val="center"/>
              <w:rPr>
                <w:rFonts w:asciiTheme="minorHAnsi" w:hAnsiTheme="minorHAnsi" w:cs="Calibri"/>
                <w:color w:val="000000"/>
                <w:sz w:val="20"/>
                <w:szCs w:val="20"/>
              </w:rPr>
            </w:pPr>
          </w:p>
          <w:p w14:paraId="23B8F870" w14:textId="77777777" w:rsidR="00AD370E" w:rsidRPr="00CA29A3" w:rsidRDefault="00AD370E" w:rsidP="00AA6B3A">
            <w:pPr>
              <w:jc w:val="center"/>
              <w:rPr>
                <w:rFonts w:asciiTheme="minorHAnsi" w:hAnsiTheme="minorHAnsi" w:cs="Calibri"/>
                <w:color w:val="000000"/>
                <w:sz w:val="20"/>
                <w:szCs w:val="20"/>
              </w:rPr>
            </w:pPr>
          </w:p>
          <w:p w14:paraId="0A1F98D0" w14:textId="77777777" w:rsidR="00AD370E" w:rsidRPr="00CA29A3" w:rsidRDefault="00AD370E" w:rsidP="00AA6B3A">
            <w:pPr>
              <w:jc w:val="center"/>
              <w:rPr>
                <w:rFonts w:ascii="GHEA Grapalat" w:hAnsi="GHEA Grapalat"/>
                <w:sz w:val="20"/>
                <w:lang w:val="hy-AM"/>
              </w:rPr>
            </w:pPr>
            <w:r w:rsidRPr="00CA29A3">
              <w:rPr>
                <w:rFonts w:ascii="Arial LatArm" w:hAnsi="Arial LatArm" w:cs="Calibri"/>
                <w:color w:val="000000"/>
                <w:sz w:val="20"/>
                <w:szCs w:val="20"/>
              </w:rPr>
              <w:t>79821190/1</w:t>
            </w:r>
          </w:p>
        </w:tc>
        <w:tc>
          <w:tcPr>
            <w:tcW w:w="3612" w:type="dxa"/>
          </w:tcPr>
          <w:p w14:paraId="793618E9" w14:textId="77777777" w:rsidR="00AD370E" w:rsidRPr="00A75A95" w:rsidRDefault="00AD370E" w:rsidP="00AA6B3A">
            <w:pPr>
              <w:widowControl w:val="0"/>
              <w:rPr>
                <w:rFonts w:ascii="GHEA Grapalat" w:hAnsi="GHEA Grapalat"/>
                <w:sz w:val="18"/>
                <w:szCs w:val="18"/>
              </w:rPr>
            </w:pPr>
            <w:r w:rsidRPr="00A75A95">
              <w:rPr>
                <w:rFonts w:ascii="GHEA Grapalat" w:hAnsi="GHEA Grapalat"/>
                <w:sz w:val="18"/>
                <w:szCs w:val="18"/>
                <w:highlight w:val="yellow"/>
              </w:rPr>
              <w:t>Ручная печать брошюр -1:</w:t>
            </w:r>
          </w:p>
          <w:p w14:paraId="2B668913" w14:textId="77777777" w:rsidR="00AD370E" w:rsidRPr="00A75A95" w:rsidRDefault="00AD370E" w:rsidP="00AA6B3A">
            <w:pPr>
              <w:widowControl w:val="0"/>
              <w:rPr>
                <w:rFonts w:ascii="GHEA Grapalat" w:hAnsi="GHEA Grapalat"/>
                <w:sz w:val="18"/>
                <w:szCs w:val="18"/>
              </w:rPr>
            </w:pPr>
            <w:r w:rsidRPr="00A75A95">
              <w:rPr>
                <w:rFonts w:ascii="GHEA Grapalat" w:hAnsi="GHEA Grapalat"/>
                <w:sz w:val="18"/>
                <w:szCs w:val="18"/>
              </w:rPr>
              <w:t xml:space="preserve">Инклюзивное обучение - </w:t>
            </w:r>
            <w:r w:rsidRPr="00A75A95">
              <w:rPr>
                <w:rFonts w:ascii="GHEA Grapalat" w:hAnsi="GHEA Grapalat"/>
                <w:sz w:val="18"/>
                <w:szCs w:val="18"/>
                <w:highlight w:val="yellow"/>
              </w:rPr>
              <w:t>1500 шт.</w:t>
            </w:r>
          </w:p>
          <w:p w14:paraId="17A55D12" w14:textId="77777777" w:rsidR="00AD370E" w:rsidRPr="00A75A95" w:rsidRDefault="00AD370E" w:rsidP="00AA6B3A">
            <w:pPr>
              <w:widowControl w:val="0"/>
              <w:rPr>
                <w:rFonts w:ascii="GHEA Grapalat" w:hAnsi="GHEA Grapalat"/>
                <w:sz w:val="18"/>
                <w:szCs w:val="18"/>
              </w:rPr>
            </w:pPr>
            <w:r w:rsidRPr="00A75A95">
              <w:rPr>
                <w:rFonts w:ascii="GHEA Grapalat" w:hAnsi="GHEA Grapalat"/>
                <w:sz w:val="18"/>
                <w:szCs w:val="18"/>
              </w:rPr>
              <w:t xml:space="preserve">Размер - формат А4 , </w:t>
            </w:r>
            <w:r w:rsidRPr="00327AFF">
              <w:rPr>
                <w:rFonts w:ascii="GHEA Grapalat" w:hAnsi="GHEA Grapalat"/>
                <w:sz w:val="18"/>
                <w:szCs w:val="18"/>
                <w:highlight w:val="yellow"/>
              </w:rPr>
              <w:t>320 страниц.</w:t>
            </w:r>
          </w:p>
          <w:p w14:paraId="3DF033BC" w14:textId="77777777" w:rsidR="00AD370E" w:rsidRPr="00A75A95" w:rsidRDefault="00AD370E" w:rsidP="00AA6B3A">
            <w:pPr>
              <w:widowControl w:val="0"/>
              <w:rPr>
                <w:rFonts w:ascii="GHEA Grapalat" w:hAnsi="GHEA Grapalat"/>
                <w:sz w:val="18"/>
                <w:szCs w:val="18"/>
              </w:rPr>
            </w:pPr>
            <w:r w:rsidRPr="00A75A95">
              <w:rPr>
                <w:rFonts w:ascii="GHEA Grapalat" w:hAnsi="GHEA Grapalat"/>
                <w:sz w:val="18"/>
                <w:szCs w:val="18"/>
              </w:rPr>
              <w:t>Бумага офсетная. печать, черно-белая печать.</w:t>
            </w:r>
          </w:p>
          <w:p w14:paraId="42FD95FA" w14:textId="77777777" w:rsidR="00AD370E" w:rsidRPr="0074176C" w:rsidRDefault="00AD370E" w:rsidP="00AA6B3A">
            <w:pPr>
              <w:widowControl w:val="0"/>
              <w:rPr>
                <w:rFonts w:ascii="GHEA Grapalat" w:hAnsi="GHEA Grapalat"/>
                <w:sz w:val="18"/>
                <w:szCs w:val="18"/>
              </w:rPr>
            </w:pPr>
            <w:r>
              <w:rPr>
                <w:rFonts w:ascii="GHEA Grapalat" w:hAnsi="GHEA Grapalat"/>
                <w:sz w:val="18"/>
                <w:szCs w:val="18"/>
              </w:rPr>
              <w:t>О</w:t>
            </w:r>
            <w:r w:rsidRPr="0074176C">
              <w:rPr>
                <w:rFonts w:ascii="GHEA Grapalat" w:hAnsi="GHEA Grapalat"/>
                <w:sz w:val="18"/>
                <w:szCs w:val="18"/>
              </w:rPr>
              <w:t>бложка - красочный, матовый.</w:t>
            </w:r>
          </w:p>
          <w:p w14:paraId="156F7A21" w14:textId="77777777" w:rsidR="00AD370E" w:rsidRPr="00CA29A3" w:rsidRDefault="00AD370E" w:rsidP="00AA6B3A">
            <w:pPr>
              <w:widowControl w:val="0"/>
              <w:rPr>
                <w:rFonts w:ascii="GHEA Grapalat" w:hAnsi="GHEA Grapalat"/>
                <w:sz w:val="18"/>
                <w:szCs w:val="18"/>
              </w:rPr>
            </w:pPr>
            <w:r w:rsidRPr="0074176C">
              <w:rPr>
                <w:rFonts w:ascii="GHEA Grapalat" w:hAnsi="GHEA Grapalat"/>
                <w:sz w:val="18"/>
                <w:szCs w:val="18"/>
              </w:rPr>
              <w:t xml:space="preserve">Конструкция: резьба, </w:t>
            </w:r>
            <w:proofErr w:type="spellStart"/>
            <w:r w:rsidRPr="0074176C">
              <w:rPr>
                <w:rFonts w:ascii="GHEA Grapalat" w:hAnsi="GHEA Grapalat"/>
                <w:sz w:val="18"/>
                <w:szCs w:val="18"/>
              </w:rPr>
              <w:t>термосварка</w:t>
            </w:r>
            <w:proofErr w:type="spellEnd"/>
            <w:r w:rsidRPr="0074176C">
              <w:rPr>
                <w:rFonts w:ascii="GHEA Grapalat" w:hAnsi="GHEA Grapalat"/>
                <w:sz w:val="18"/>
                <w:szCs w:val="18"/>
              </w:rPr>
              <w:t>, ламинирование.</w:t>
            </w:r>
          </w:p>
        </w:tc>
        <w:tc>
          <w:tcPr>
            <w:tcW w:w="1012" w:type="dxa"/>
            <w:vMerge w:val="restart"/>
          </w:tcPr>
          <w:p w14:paraId="70AD0373" w14:textId="77777777" w:rsidR="00AD370E" w:rsidRPr="00CA29A3" w:rsidRDefault="00AD370E" w:rsidP="00AA6B3A">
            <w:pPr>
              <w:widowControl w:val="0"/>
              <w:jc w:val="center"/>
              <w:rPr>
                <w:rFonts w:ascii="GHEA Grapalat" w:hAnsi="GHEA Grapalat"/>
                <w:sz w:val="20"/>
                <w:szCs w:val="20"/>
              </w:rPr>
            </w:pPr>
          </w:p>
          <w:p w14:paraId="386A4D36" w14:textId="77777777" w:rsidR="00AD370E" w:rsidRPr="00CA29A3" w:rsidRDefault="00AD370E" w:rsidP="00AA6B3A">
            <w:pPr>
              <w:widowControl w:val="0"/>
              <w:jc w:val="center"/>
              <w:rPr>
                <w:rFonts w:ascii="GHEA Grapalat" w:hAnsi="GHEA Grapalat"/>
                <w:sz w:val="20"/>
                <w:szCs w:val="20"/>
              </w:rPr>
            </w:pPr>
          </w:p>
          <w:p w14:paraId="6120E2F6" w14:textId="77777777" w:rsidR="00AD370E" w:rsidRPr="00CA29A3" w:rsidRDefault="00AD370E" w:rsidP="00AA6B3A">
            <w:pPr>
              <w:widowControl w:val="0"/>
              <w:jc w:val="center"/>
              <w:rPr>
                <w:rFonts w:ascii="GHEA Grapalat" w:hAnsi="GHEA Grapalat"/>
                <w:sz w:val="20"/>
                <w:szCs w:val="20"/>
              </w:rPr>
            </w:pPr>
          </w:p>
          <w:p w14:paraId="45AFE91C" w14:textId="77777777" w:rsidR="00AD370E" w:rsidRPr="00CA29A3" w:rsidRDefault="00AD370E" w:rsidP="00AA6B3A">
            <w:pPr>
              <w:widowControl w:val="0"/>
              <w:jc w:val="center"/>
              <w:rPr>
                <w:rFonts w:ascii="GHEA Grapalat" w:hAnsi="GHEA Grapalat"/>
                <w:sz w:val="20"/>
                <w:szCs w:val="20"/>
              </w:rPr>
            </w:pPr>
          </w:p>
          <w:p w14:paraId="088EA6AD" w14:textId="77777777" w:rsidR="00AD370E" w:rsidRPr="00CA29A3" w:rsidRDefault="00AD370E" w:rsidP="00AA6B3A">
            <w:pPr>
              <w:widowControl w:val="0"/>
              <w:jc w:val="center"/>
              <w:rPr>
                <w:rFonts w:ascii="GHEA Grapalat" w:hAnsi="GHEA Grapalat"/>
                <w:sz w:val="20"/>
                <w:szCs w:val="20"/>
              </w:rPr>
            </w:pPr>
          </w:p>
          <w:p w14:paraId="639CE39B" w14:textId="77777777" w:rsidR="00AD370E" w:rsidRPr="00CA29A3" w:rsidRDefault="00AD370E" w:rsidP="00AA6B3A">
            <w:pPr>
              <w:widowControl w:val="0"/>
              <w:jc w:val="center"/>
              <w:rPr>
                <w:rFonts w:ascii="GHEA Grapalat" w:hAnsi="GHEA Grapalat"/>
                <w:sz w:val="20"/>
              </w:rPr>
            </w:pPr>
            <w:r w:rsidRPr="00CA29A3">
              <w:rPr>
                <w:rFonts w:ascii="GHEA Grapalat" w:hAnsi="GHEA Grapalat"/>
                <w:sz w:val="20"/>
                <w:szCs w:val="20"/>
              </w:rPr>
              <w:t>Драм</w:t>
            </w:r>
          </w:p>
        </w:tc>
        <w:tc>
          <w:tcPr>
            <w:tcW w:w="962" w:type="dxa"/>
            <w:vMerge w:val="restart"/>
          </w:tcPr>
          <w:p w14:paraId="14D4AA52" w14:textId="77777777" w:rsidR="00AD370E" w:rsidRPr="00CA29A3" w:rsidRDefault="00AD370E" w:rsidP="00AA6B3A">
            <w:pPr>
              <w:widowControl w:val="0"/>
              <w:jc w:val="center"/>
              <w:rPr>
                <w:rFonts w:ascii="GHEA Grapalat" w:hAnsi="GHEA Grapalat"/>
                <w:sz w:val="20"/>
              </w:rPr>
            </w:pPr>
          </w:p>
        </w:tc>
        <w:tc>
          <w:tcPr>
            <w:tcW w:w="830" w:type="dxa"/>
            <w:vMerge w:val="restart"/>
          </w:tcPr>
          <w:p w14:paraId="3D96CCAD" w14:textId="77777777" w:rsidR="00AD370E" w:rsidRPr="00CA29A3" w:rsidRDefault="00AD370E" w:rsidP="00AA6B3A">
            <w:pPr>
              <w:widowControl w:val="0"/>
              <w:jc w:val="center"/>
              <w:rPr>
                <w:rFonts w:ascii="GHEA Grapalat" w:hAnsi="GHEA Grapalat"/>
                <w:sz w:val="20"/>
                <w:lang w:val="hy-AM"/>
              </w:rPr>
            </w:pPr>
          </w:p>
          <w:p w14:paraId="5D36EE39" w14:textId="77777777" w:rsidR="00AD370E" w:rsidRPr="00CA29A3" w:rsidRDefault="00AD370E" w:rsidP="00AA6B3A">
            <w:pPr>
              <w:widowControl w:val="0"/>
              <w:jc w:val="center"/>
              <w:rPr>
                <w:rFonts w:ascii="GHEA Grapalat" w:hAnsi="GHEA Grapalat"/>
                <w:sz w:val="20"/>
                <w:lang w:val="hy-AM"/>
              </w:rPr>
            </w:pPr>
          </w:p>
          <w:p w14:paraId="1F5DF7B2" w14:textId="77777777" w:rsidR="00AD370E" w:rsidRPr="00CA29A3" w:rsidRDefault="00AD370E" w:rsidP="00AA6B3A">
            <w:pPr>
              <w:widowControl w:val="0"/>
              <w:jc w:val="center"/>
              <w:rPr>
                <w:rFonts w:ascii="GHEA Grapalat" w:hAnsi="GHEA Grapalat"/>
                <w:sz w:val="20"/>
                <w:lang w:val="hy-AM"/>
              </w:rPr>
            </w:pPr>
          </w:p>
          <w:p w14:paraId="72F42C38" w14:textId="77777777" w:rsidR="00AD370E" w:rsidRPr="00CA29A3" w:rsidRDefault="00AD370E" w:rsidP="00AA6B3A">
            <w:pPr>
              <w:widowControl w:val="0"/>
              <w:jc w:val="center"/>
              <w:rPr>
                <w:rFonts w:ascii="GHEA Grapalat" w:hAnsi="GHEA Grapalat"/>
                <w:sz w:val="20"/>
                <w:lang w:val="hy-AM"/>
              </w:rPr>
            </w:pPr>
          </w:p>
          <w:p w14:paraId="1C516844" w14:textId="77777777" w:rsidR="00AD370E" w:rsidRPr="00CA29A3" w:rsidRDefault="00AD370E" w:rsidP="00AA6B3A">
            <w:pPr>
              <w:widowControl w:val="0"/>
              <w:jc w:val="center"/>
              <w:rPr>
                <w:rFonts w:ascii="GHEA Grapalat" w:hAnsi="GHEA Grapalat"/>
                <w:sz w:val="20"/>
                <w:lang w:val="hy-AM"/>
              </w:rPr>
            </w:pPr>
          </w:p>
          <w:p w14:paraId="7A19BF5B" w14:textId="77777777" w:rsidR="00AD370E" w:rsidRPr="00CA29A3" w:rsidRDefault="00AD370E" w:rsidP="00AA6B3A">
            <w:pPr>
              <w:widowControl w:val="0"/>
              <w:jc w:val="center"/>
              <w:rPr>
                <w:rFonts w:ascii="GHEA Grapalat" w:hAnsi="GHEA Grapalat"/>
                <w:sz w:val="20"/>
                <w:lang w:val="hy-AM"/>
              </w:rPr>
            </w:pPr>
            <w:r w:rsidRPr="00CA29A3">
              <w:rPr>
                <w:rFonts w:ascii="GHEA Grapalat" w:hAnsi="GHEA Grapalat"/>
                <w:sz w:val="20"/>
                <w:lang w:val="hy-AM"/>
              </w:rPr>
              <w:t>1</w:t>
            </w:r>
          </w:p>
        </w:tc>
        <w:tc>
          <w:tcPr>
            <w:tcW w:w="1309" w:type="dxa"/>
            <w:vMerge w:val="restart"/>
            <w:vAlign w:val="center"/>
          </w:tcPr>
          <w:p w14:paraId="48CF1146" w14:textId="77777777" w:rsidR="00AD370E" w:rsidRPr="00CA29A3" w:rsidRDefault="00AD370E" w:rsidP="00AA6B3A">
            <w:pPr>
              <w:widowControl w:val="0"/>
              <w:jc w:val="center"/>
              <w:rPr>
                <w:rFonts w:ascii="GHEA Grapalat" w:hAnsi="GHEA Grapalat"/>
                <w:sz w:val="20"/>
                <w:szCs w:val="20"/>
              </w:rPr>
            </w:pPr>
            <w:r w:rsidRPr="00CA29A3">
              <w:rPr>
                <w:rFonts w:ascii="GHEA Grapalat" w:hAnsi="GHEA Grapalat"/>
                <w:sz w:val="20"/>
                <w:szCs w:val="20"/>
              </w:rPr>
              <w:t xml:space="preserve">В. Ереван, </w:t>
            </w:r>
            <w:proofErr w:type="spellStart"/>
            <w:r w:rsidRPr="00CA29A3">
              <w:rPr>
                <w:rFonts w:ascii="GHEA Grapalat" w:hAnsi="GHEA Grapalat"/>
                <w:sz w:val="20"/>
                <w:szCs w:val="20"/>
              </w:rPr>
              <w:t>Каджазнуни</w:t>
            </w:r>
            <w:proofErr w:type="spellEnd"/>
            <w:r w:rsidRPr="00CA29A3">
              <w:rPr>
                <w:rFonts w:ascii="GHEA Grapalat" w:hAnsi="GHEA Grapalat"/>
                <w:sz w:val="20"/>
                <w:szCs w:val="20"/>
              </w:rPr>
              <w:t xml:space="preserve"> 12</w:t>
            </w:r>
          </w:p>
          <w:p w14:paraId="4AD69726" w14:textId="77777777" w:rsidR="00AD370E" w:rsidRPr="00CA29A3" w:rsidRDefault="00AD370E" w:rsidP="00AA6B3A">
            <w:pPr>
              <w:jc w:val="center"/>
              <w:rPr>
                <w:rFonts w:ascii="GHEA Grapalat" w:hAnsi="GHEA Grapalat"/>
                <w:sz w:val="20"/>
                <w:szCs w:val="20"/>
              </w:rPr>
            </w:pPr>
          </w:p>
        </w:tc>
        <w:tc>
          <w:tcPr>
            <w:tcW w:w="1011" w:type="dxa"/>
            <w:vMerge w:val="restart"/>
            <w:vAlign w:val="center"/>
          </w:tcPr>
          <w:p w14:paraId="25717C26" w14:textId="77777777" w:rsidR="00AD370E" w:rsidRPr="00CA29A3" w:rsidRDefault="00AD370E" w:rsidP="00AA6B3A">
            <w:pPr>
              <w:jc w:val="center"/>
              <w:rPr>
                <w:sz w:val="16"/>
                <w:szCs w:val="16"/>
              </w:rPr>
            </w:pPr>
            <w:r w:rsidRPr="00CA29A3">
              <w:rPr>
                <w:sz w:val="16"/>
                <w:szCs w:val="16"/>
              </w:rPr>
              <w:t>Поставка осуществляется с момента вступления в силу договора.</w:t>
            </w:r>
          </w:p>
          <w:p w14:paraId="0DB49480" w14:textId="77777777" w:rsidR="00AD370E" w:rsidRPr="00CA29A3" w:rsidRDefault="00AD370E" w:rsidP="00AA6B3A">
            <w:pPr>
              <w:jc w:val="center"/>
              <w:rPr>
                <w:sz w:val="16"/>
                <w:szCs w:val="16"/>
              </w:rPr>
            </w:pPr>
          </w:p>
        </w:tc>
      </w:tr>
      <w:tr w:rsidR="00AD370E" w:rsidRPr="00CA29A3" w14:paraId="46A24EF9" w14:textId="77777777" w:rsidTr="001F377A">
        <w:trPr>
          <w:trHeight w:val="439"/>
          <w:jc w:val="center"/>
        </w:trPr>
        <w:tc>
          <w:tcPr>
            <w:tcW w:w="1598" w:type="dxa"/>
            <w:vMerge/>
          </w:tcPr>
          <w:p w14:paraId="5D7101EF" w14:textId="77777777" w:rsidR="00AD370E" w:rsidRPr="003E747F" w:rsidRDefault="00AD370E" w:rsidP="00AD370E">
            <w:pPr>
              <w:widowControl w:val="0"/>
              <w:jc w:val="center"/>
              <w:rPr>
                <w:rFonts w:ascii="GHEA Grapalat" w:hAnsi="GHEA Grapalat"/>
                <w:sz w:val="20"/>
              </w:rPr>
            </w:pPr>
          </w:p>
        </w:tc>
        <w:tc>
          <w:tcPr>
            <w:tcW w:w="1398" w:type="dxa"/>
            <w:vMerge/>
            <w:tcBorders>
              <w:left w:val="single" w:sz="4" w:space="0" w:color="auto"/>
              <w:bottom w:val="single" w:sz="4" w:space="0" w:color="auto"/>
              <w:right w:val="single" w:sz="4" w:space="0" w:color="auto"/>
            </w:tcBorders>
            <w:shd w:val="clear" w:color="000000" w:fill="FFFFFF"/>
          </w:tcPr>
          <w:p w14:paraId="53642183" w14:textId="77777777" w:rsidR="00AD370E" w:rsidRPr="00CA29A3" w:rsidRDefault="00AD370E" w:rsidP="00AD370E">
            <w:pPr>
              <w:jc w:val="center"/>
              <w:rPr>
                <w:rFonts w:ascii="Arial LatArm" w:hAnsi="Arial LatArm" w:cs="Calibri"/>
                <w:color w:val="000000"/>
                <w:sz w:val="20"/>
                <w:szCs w:val="20"/>
              </w:rPr>
            </w:pPr>
          </w:p>
        </w:tc>
        <w:tc>
          <w:tcPr>
            <w:tcW w:w="3612" w:type="dxa"/>
          </w:tcPr>
          <w:p w14:paraId="76FBB2BC" w14:textId="33A09FE6" w:rsidR="00AD370E" w:rsidRPr="000077C4" w:rsidRDefault="00AD370E" w:rsidP="00AD370E">
            <w:pPr>
              <w:widowControl w:val="0"/>
              <w:rPr>
                <w:rFonts w:ascii="GHEA Grapalat" w:hAnsi="GHEA Grapalat"/>
                <w:sz w:val="18"/>
                <w:szCs w:val="18"/>
              </w:rPr>
            </w:pPr>
            <w:r w:rsidRPr="00E73EE1">
              <w:rPr>
                <w:rFonts w:ascii="GHEA Grapalat" w:hAnsi="GHEA Grapalat"/>
                <w:sz w:val="18"/>
                <w:szCs w:val="18"/>
                <w:highlight w:val="yellow"/>
              </w:rPr>
              <w:t>Руководство по печати брошюры-</w:t>
            </w:r>
            <w:r>
              <w:rPr>
                <w:rFonts w:ascii="GHEA Grapalat" w:hAnsi="GHEA Grapalat"/>
                <w:sz w:val="18"/>
                <w:szCs w:val="18"/>
              </w:rPr>
              <w:t>2</w:t>
            </w:r>
          </w:p>
          <w:p w14:paraId="3104BF46" w14:textId="77777777" w:rsidR="00AD370E" w:rsidRPr="000077C4" w:rsidRDefault="00AD370E" w:rsidP="00AD370E">
            <w:pPr>
              <w:widowControl w:val="0"/>
              <w:rPr>
                <w:rFonts w:ascii="GHEA Grapalat" w:hAnsi="GHEA Grapalat"/>
                <w:sz w:val="18"/>
                <w:szCs w:val="18"/>
              </w:rPr>
            </w:pPr>
            <w:r w:rsidRPr="000077C4">
              <w:rPr>
                <w:rFonts w:ascii="GHEA Grapalat" w:hAnsi="GHEA Grapalat"/>
                <w:sz w:val="18"/>
                <w:szCs w:val="18"/>
              </w:rPr>
              <w:t xml:space="preserve">«Укрепление психического здоровья детей и повышение психосоциальной устойчивости». Пособие для педагогических работников и психологов дошкольных образовательных учреждений. Тираж – </w:t>
            </w:r>
            <w:r w:rsidRPr="00E73EE1">
              <w:rPr>
                <w:rFonts w:ascii="GHEA Grapalat" w:hAnsi="GHEA Grapalat"/>
                <w:sz w:val="18"/>
                <w:szCs w:val="18"/>
                <w:highlight w:val="yellow"/>
              </w:rPr>
              <w:t>1500 экз.</w:t>
            </w:r>
          </w:p>
          <w:p w14:paraId="1E2AA657" w14:textId="77777777" w:rsidR="00AD370E" w:rsidRPr="000077C4" w:rsidRDefault="00AD370E" w:rsidP="00AD370E">
            <w:pPr>
              <w:widowControl w:val="0"/>
              <w:rPr>
                <w:rFonts w:ascii="GHEA Grapalat" w:hAnsi="GHEA Grapalat"/>
                <w:sz w:val="18"/>
                <w:szCs w:val="18"/>
              </w:rPr>
            </w:pPr>
            <w:r w:rsidRPr="000077C4">
              <w:rPr>
                <w:rFonts w:ascii="GHEA Grapalat" w:hAnsi="GHEA Grapalat"/>
                <w:sz w:val="18"/>
                <w:szCs w:val="18"/>
              </w:rPr>
              <w:t>Формат – А4, книжная ориентация, 148 страниц.</w:t>
            </w:r>
          </w:p>
          <w:p w14:paraId="653C1D23" w14:textId="77777777" w:rsidR="00AD370E" w:rsidRPr="000077C4" w:rsidRDefault="00AD370E" w:rsidP="00AD370E">
            <w:pPr>
              <w:widowControl w:val="0"/>
              <w:rPr>
                <w:rFonts w:ascii="GHEA Grapalat" w:hAnsi="GHEA Grapalat"/>
                <w:sz w:val="18"/>
                <w:szCs w:val="18"/>
              </w:rPr>
            </w:pPr>
            <w:r w:rsidRPr="000077C4">
              <w:rPr>
                <w:rFonts w:ascii="GHEA Grapalat" w:hAnsi="GHEA Grapalat"/>
                <w:sz w:val="18"/>
                <w:szCs w:val="18"/>
              </w:rPr>
              <w:t>Основа – офсетная печать, цветная.</w:t>
            </w:r>
          </w:p>
          <w:p w14:paraId="4E36B722" w14:textId="77777777" w:rsidR="00AD370E" w:rsidRDefault="00AD370E" w:rsidP="00AD370E">
            <w:pPr>
              <w:widowControl w:val="0"/>
              <w:rPr>
                <w:rFonts w:ascii="GHEA Grapalat" w:hAnsi="GHEA Grapalat"/>
                <w:sz w:val="18"/>
                <w:szCs w:val="18"/>
              </w:rPr>
            </w:pPr>
            <w:r w:rsidRPr="000077C4">
              <w:rPr>
                <w:rFonts w:ascii="GHEA Grapalat" w:hAnsi="GHEA Grapalat"/>
                <w:sz w:val="18"/>
                <w:szCs w:val="18"/>
              </w:rPr>
              <w:t>Обложка – цветная, матовая.</w:t>
            </w:r>
          </w:p>
          <w:p w14:paraId="436689D0" w14:textId="241C7104" w:rsidR="00AD370E" w:rsidRPr="00A75A95" w:rsidRDefault="00AD370E" w:rsidP="00AD370E">
            <w:pPr>
              <w:widowControl w:val="0"/>
              <w:rPr>
                <w:rFonts w:ascii="GHEA Grapalat" w:hAnsi="GHEA Grapalat"/>
                <w:sz w:val="18"/>
                <w:szCs w:val="18"/>
                <w:highlight w:val="yellow"/>
              </w:rPr>
            </w:pPr>
            <w:r w:rsidRPr="000077C4">
              <w:rPr>
                <w:rFonts w:ascii="GHEA Grapalat" w:hAnsi="GHEA Grapalat"/>
                <w:sz w:val="18"/>
                <w:szCs w:val="18"/>
              </w:rPr>
              <w:t>Состав: волочение проволоки, термосклеивание, ламинирование.</w:t>
            </w:r>
          </w:p>
        </w:tc>
        <w:tc>
          <w:tcPr>
            <w:tcW w:w="1012" w:type="dxa"/>
            <w:vMerge/>
          </w:tcPr>
          <w:p w14:paraId="4FC1C7A1" w14:textId="77777777" w:rsidR="00AD370E" w:rsidRPr="00CA29A3" w:rsidRDefault="00AD370E" w:rsidP="00AD370E">
            <w:pPr>
              <w:widowControl w:val="0"/>
              <w:jc w:val="center"/>
              <w:rPr>
                <w:rFonts w:ascii="GHEA Grapalat" w:hAnsi="GHEA Grapalat"/>
                <w:sz w:val="20"/>
                <w:szCs w:val="20"/>
              </w:rPr>
            </w:pPr>
          </w:p>
        </w:tc>
        <w:tc>
          <w:tcPr>
            <w:tcW w:w="962" w:type="dxa"/>
            <w:vMerge/>
          </w:tcPr>
          <w:p w14:paraId="581447E0" w14:textId="77777777" w:rsidR="00AD370E" w:rsidRPr="00CA29A3" w:rsidRDefault="00AD370E" w:rsidP="00AD370E">
            <w:pPr>
              <w:widowControl w:val="0"/>
              <w:jc w:val="center"/>
              <w:rPr>
                <w:rFonts w:ascii="GHEA Grapalat" w:hAnsi="GHEA Grapalat"/>
                <w:sz w:val="20"/>
              </w:rPr>
            </w:pPr>
          </w:p>
        </w:tc>
        <w:tc>
          <w:tcPr>
            <w:tcW w:w="830" w:type="dxa"/>
            <w:vMerge/>
          </w:tcPr>
          <w:p w14:paraId="1D1634CB" w14:textId="77777777" w:rsidR="00AD370E" w:rsidRPr="00CA29A3" w:rsidRDefault="00AD370E" w:rsidP="00AD370E">
            <w:pPr>
              <w:widowControl w:val="0"/>
              <w:jc w:val="center"/>
              <w:rPr>
                <w:rFonts w:ascii="GHEA Grapalat" w:hAnsi="GHEA Grapalat"/>
                <w:sz w:val="20"/>
                <w:lang w:val="hy-AM"/>
              </w:rPr>
            </w:pPr>
          </w:p>
        </w:tc>
        <w:tc>
          <w:tcPr>
            <w:tcW w:w="1309" w:type="dxa"/>
            <w:vMerge/>
            <w:vAlign w:val="center"/>
          </w:tcPr>
          <w:p w14:paraId="77F4101B" w14:textId="77777777" w:rsidR="00AD370E" w:rsidRPr="00CA29A3" w:rsidRDefault="00AD370E" w:rsidP="00AD370E">
            <w:pPr>
              <w:widowControl w:val="0"/>
              <w:jc w:val="center"/>
              <w:rPr>
                <w:rFonts w:ascii="GHEA Grapalat" w:hAnsi="GHEA Grapalat"/>
                <w:sz w:val="20"/>
                <w:szCs w:val="20"/>
              </w:rPr>
            </w:pPr>
          </w:p>
        </w:tc>
        <w:tc>
          <w:tcPr>
            <w:tcW w:w="1011" w:type="dxa"/>
            <w:vMerge/>
            <w:vAlign w:val="center"/>
          </w:tcPr>
          <w:p w14:paraId="691ADD22" w14:textId="77777777" w:rsidR="00AD370E" w:rsidRPr="00CA29A3" w:rsidRDefault="00AD370E" w:rsidP="00AD370E">
            <w:pPr>
              <w:jc w:val="center"/>
              <w:rPr>
                <w:sz w:val="16"/>
                <w:szCs w:val="16"/>
              </w:rPr>
            </w:pPr>
          </w:p>
        </w:tc>
      </w:tr>
    </w:tbl>
    <w:p w14:paraId="628C2256" w14:textId="096FB52A" w:rsidR="00B0590E" w:rsidRPr="00B0590E" w:rsidRDefault="00B0590E" w:rsidP="00B0590E">
      <w:pPr>
        <w:widowControl w:val="0"/>
        <w:spacing w:after="160" w:line="360" w:lineRule="auto"/>
        <w:rPr>
          <w:rFonts w:ascii="GHEA Grapalat" w:hAnsi="GHEA Grapalat"/>
          <w:sz w:val="18"/>
          <w:szCs w:val="18"/>
        </w:rPr>
      </w:pPr>
      <w:r w:rsidRPr="00B0590E">
        <w:rPr>
          <w:rFonts w:ascii="GHEA Grapalat" w:hAnsi="GHEA Grapalat"/>
          <w:sz w:val="18"/>
          <w:szCs w:val="18"/>
        </w:rPr>
        <w:t>* Срок оказания услуг, а в случае заключения поэтапного договора срок первого этапа, должен быть установлен не менее 20 календарных дней, исчисляемых с даты вступления в силу условия об исполнении прав и обязанностей сторон, предусмотренных договором, за исключением случая, когда выбранный участник соглашается оказать услуги в более короткий срок.</w:t>
      </w:r>
      <w:r w:rsidRPr="00B0590E">
        <w:rPr>
          <w:rFonts w:ascii="inherit" w:hAnsi="inherit" w:cs="Courier New"/>
          <w:color w:val="1F1F1F"/>
          <w:sz w:val="18"/>
          <w:szCs w:val="18"/>
          <w:lang w:bidi="ar-SA"/>
        </w:rPr>
        <w:t xml:space="preserve"> </w:t>
      </w:r>
      <w:r w:rsidRPr="00B0590E">
        <w:rPr>
          <w:rFonts w:ascii="GHEA Grapalat" w:hAnsi="GHEA Grapalat"/>
          <w:sz w:val="18"/>
          <w:szCs w:val="18"/>
        </w:rPr>
        <w:t xml:space="preserve">Срок оказания услуги не может быть позднее </w:t>
      </w:r>
      <w:r w:rsidR="0062345F">
        <w:rPr>
          <w:rFonts w:ascii="GHEA Grapalat" w:hAnsi="GHEA Grapalat"/>
          <w:sz w:val="18"/>
          <w:szCs w:val="18"/>
        </w:rPr>
        <w:t xml:space="preserve">26 </w:t>
      </w:r>
      <w:r w:rsidRPr="00B0590E">
        <w:rPr>
          <w:rFonts w:ascii="GHEA Grapalat" w:hAnsi="GHEA Grapalat"/>
          <w:sz w:val="18"/>
          <w:szCs w:val="18"/>
        </w:rPr>
        <w:t>декабря соответствующего года.</w:t>
      </w:r>
    </w:p>
    <w:p w14:paraId="53D40C27" w14:textId="1D85C97A" w:rsidR="003B2F27" w:rsidRPr="00B0590E" w:rsidRDefault="003B2F27" w:rsidP="00B0590E">
      <w:pPr>
        <w:widowControl w:val="0"/>
        <w:spacing w:after="160" w:line="360" w:lineRule="auto"/>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4E184A0" w14:textId="77777777" w:rsidTr="005B7138">
        <w:trPr>
          <w:jc w:val="center"/>
        </w:trPr>
        <w:tc>
          <w:tcPr>
            <w:tcW w:w="4536" w:type="dxa"/>
          </w:tcPr>
          <w:p w14:paraId="08E31CF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BDC1A8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5F2C09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CD2BA3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B3DCE21"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D19AA2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CA1255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1D220A4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DF0AB1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AA9C916"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0E943E77"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82D1D2A"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5C4CE78"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A318EE4"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6"/>
        <w:t>*</w:t>
      </w:r>
    </w:p>
    <w:p w14:paraId="0439ADC1" w14:textId="77777777" w:rsidR="00300875" w:rsidRPr="00300875" w:rsidRDefault="00300875" w:rsidP="00300875">
      <w:pPr>
        <w:widowControl w:val="0"/>
        <w:spacing w:after="160" w:line="360" w:lineRule="auto"/>
        <w:jc w:val="right"/>
        <w:rPr>
          <w:rFonts w:ascii="GHEA Grapalat" w:hAnsi="GHEA Grapalat"/>
        </w:rPr>
      </w:pPr>
      <w:r w:rsidRPr="00300875">
        <w:rPr>
          <w:rFonts w:ascii="GHEA Grapalat" w:hAnsi="GHEA Grapalat"/>
        </w:rPr>
        <w:t>драмов РА</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824"/>
        <w:gridCol w:w="3119"/>
        <w:gridCol w:w="2272"/>
        <w:gridCol w:w="2831"/>
      </w:tblGrid>
      <w:tr w:rsidR="00300875" w:rsidRPr="00300875" w14:paraId="1E3D3D48" w14:textId="77777777" w:rsidTr="000A2254">
        <w:trPr>
          <w:trHeight w:val="363"/>
          <w:jc w:val="center"/>
        </w:trPr>
        <w:tc>
          <w:tcPr>
            <w:tcW w:w="11052" w:type="dxa"/>
            <w:gridSpan w:val="5"/>
          </w:tcPr>
          <w:p w14:paraId="33CB6DBA" w14:textId="77777777" w:rsidR="00300875" w:rsidRPr="00300875" w:rsidRDefault="00300875" w:rsidP="00300875">
            <w:pPr>
              <w:widowControl w:val="0"/>
              <w:spacing w:after="120"/>
              <w:jc w:val="center"/>
              <w:rPr>
                <w:rFonts w:ascii="GHEA Grapalat" w:hAnsi="GHEA Grapalat"/>
                <w:sz w:val="16"/>
              </w:rPr>
            </w:pPr>
            <w:r w:rsidRPr="00300875">
              <w:rPr>
                <w:rFonts w:ascii="GHEA Grapalat" w:hAnsi="GHEA Grapalat"/>
                <w:sz w:val="16"/>
              </w:rPr>
              <w:t>Услуги</w:t>
            </w:r>
          </w:p>
        </w:tc>
      </w:tr>
      <w:tr w:rsidR="00300875" w:rsidRPr="00300875" w14:paraId="505EA898" w14:textId="77777777" w:rsidTr="000A2254">
        <w:trPr>
          <w:trHeight w:val="1781"/>
          <w:jc w:val="center"/>
        </w:trPr>
        <w:tc>
          <w:tcPr>
            <w:tcW w:w="1006" w:type="dxa"/>
            <w:vAlign w:val="center"/>
          </w:tcPr>
          <w:p w14:paraId="2E64BC4A" w14:textId="77777777" w:rsidR="00300875" w:rsidRPr="00300875" w:rsidRDefault="00300875" w:rsidP="00300875">
            <w:pPr>
              <w:widowControl w:val="0"/>
              <w:spacing w:after="120"/>
              <w:jc w:val="center"/>
              <w:rPr>
                <w:rFonts w:ascii="GHEA Grapalat" w:hAnsi="GHEA Grapalat"/>
                <w:sz w:val="16"/>
              </w:rPr>
            </w:pPr>
            <w:r w:rsidRPr="00300875">
              <w:rPr>
                <w:rFonts w:ascii="GHEA Grapalat" w:hAnsi="GHEA Grapalat"/>
                <w:sz w:val="16"/>
              </w:rPr>
              <w:t>номер предусмотренного приглашением лота</w:t>
            </w:r>
          </w:p>
        </w:tc>
        <w:tc>
          <w:tcPr>
            <w:tcW w:w="1824" w:type="dxa"/>
            <w:vAlign w:val="center"/>
          </w:tcPr>
          <w:p w14:paraId="69982125" w14:textId="77777777" w:rsidR="00300875" w:rsidRPr="00300875" w:rsidRDefault="00300875" w:rsidP="00300875">
            <w:pPr>
              <w:widowControl w:val="0"/>
              <w:spacing w:after="120"/>
              <w:jc w:val="center"/>
              <w:rPr>
                <w:rFonts w:ascii="GHEA Grapalat" w:hAnsi="GHEA Grapalat"/>
                <w:sz w:val="16"/>
              </w:rPr>
            </w:pPr>
            <w:r w:rsidRPr="00300875">
              <w:rPr>
                <w:rFonts w:ascii="GHEA Grapalat" w:hAnsi="GHEA Grapalat"/>
                <w:sz w:val="16"/>
              </w:rPr>
              <w:t>промежуточный код, предусмотренный планом закупок по классификации ЕЗК (CPV)</w:t>
            </w:r>
          </w:p>
        </w:tc>
        <w:tc>
          <w:tcPr>
            <w:tcW w:w="3119" w:type="dxa"/>
            <w:vAlign w:val="center"/>
          </w:tcPr>
          <w:p w14:paraId="0C3C8679" w14:textId="77777777" w:rsidR="00300875" w:rsidRPr="00300875" w:rsidRDefault="00300875" w:rsidP="00300875">
            <w:pPr>
              <w:widowControl w:val="0"/>
              <w:spacing w:after="120"/>
              <w:jc w:val="center"/>
              <w:rPr>
                <w:rFonts w:ascii="GHEA Grapalat" w:hAnsi="GHEA Grapalat"/>
                <w:sz w:val="16"/>
              </w:rPr>
            </w:pPr>
            <w:r w:rsidRPr="00300875">
              <w:rPr>
                <w:rFonts w:ascii="GHEA Grapalat" w:hAnsi="GHEA Grapalat"/>
                <w:sz w:val="16"/>
              </w:rPr>
              <w:t>наименование</w:t>
            </w:r>
          </w:p>
        </w:tc>
        <w:tc>
          <w:tcPr>
            <w:tcW w:w="5103" w:type="dxa"/>
            <w:gridSpan w:val="2"/>
            <w:vAlign w:val="center"/>
          </w:tcPr>
          <w:p w14:paraId="08FF975E" w14:textId="49497078" w:rsidR="00300875" w:rsidRPr="00300875" w:rsidRDefault="00300875" w:rsidP="00300875">
            <w:pPr>
              <w:widowControl w:val="0"/>
              <w:spacing w:after="120"/>
              <w:jc w:val="both"/>
              <w:rPr>
                <w:rFonts w:ascii="GHEA Grapalat" w:hAnsi="GHEA Grapalat"/>
                <w:sz w:val="16"/>
              </w:rPr>
            </w:pPr>
            <w:r w:rsidRPr="00300875">
              <w:rPr>
                <w:rFonts w:ascii="GHEA Grapalat" w:hAnsi="GHEA Grapalat"/>
                <w:sz w:val="16"/>
              </w:rPr>
              <w:t>Оплату услуги предусматривается произвести в 202</w:t>
            </w:r>
            <w:r>
              <w:rPr>
                <w:rFonts w:ascii="GHEA Grapalat" w:hAnsi="GHEA Grapalat"/>
                <w:sz w:val="16"/>
              </w:rPr>
              <w:t>5</w:t>
            </w:r>
            <w:r w:rsidRPr="00300875">
              <w:rPr>
                <w:rFonts w:ascii="GHEA Grapalat" w:hAnsi="GHEA Grapalat"/>
                <w:sz w:val="16"/>
              </w:rPr>
              <w:t>г., по месяцам, в том числе</w:t>
            </w:r>
            <w:r w:rsidRPr="00300875">
              <w:rPr>
                <w:rFonts w:ascii="GHEA Grapalat" w:hAnsi="GHEA Grapalat"/>
                <w:sz w:val="16"/>
                <w:vertAlign w:val="superscript"/>
              </w:rPr>
              <w:footnoteReference w:customMarkFollows="1" w:id="27"/>
              <w:t>**</w:t>
            </w:r>
          </w:p>
        </w:tc>
      </w:tr>
      <w:tr w:rsidR="00300875" w:rsidRPr="00300875" w14:paraId="6D3EE40E" w14:textId="77777777" w:rsidTr="00300875">
        <w:trPr>
          <w:trHeight w:val="742"/>
          <w:jc w:val="center"/>
        </w:trPr>
        <w:tc>
          <w:tcPr>
            <w:tcW w:w="1006" w:type="dxa"/>
          </w:tcPr>
          <w:p w14:paraId="5A76B8F1" w14:textId="77777777" w:rsidR="00300875" w:rsidRPr="00300875" w:rsidRDefault="00300875" w:rsidP="00300875">
            <w:pPr>
              <w:widowControl w:val="0"/>
              <w:spacing w:after="120"/>
              <w:jc w:val="center"/>
              <w:rPr>
                <w:rFonts w:ascii="GHEA Grapalat" w:hAnsi="GHEA Grapalat"/>
                <w:sz w:val="16"/>
              </w:rPr>
            </w:pPr>
          </w:p>
        </w:tc>
        <w:tc>
          <w:tcPr>
            <w:tcW w:w="1824" w:type="dxa"/>
            <w:tcBorders>
              <w:top w:val="single" w:sz="4" w:space="0" w:color="auto"/>
              <w:left w:val="single" w:sz="4" w:space="0" w:color="auto"/>
              <w:bottom w:val="nil"/>
              <w:right w:val="single" w:sz="4" w:space="0" w:color="auto"/>
            </w:tcBorders>
            <w:shd w:val="clear" w:color="000000" w:fill="FFFFFF"/>
          </w:tcPr>
          <w:p w14:paraId="17A1DAB5" w14:textId="77777777" w:rsidR="00300875" w:rsidRPr="00300875" w:rsidRDefault="00300875" w:rsidP="00300875">
            <w:pPr>
              <w:widowControl w:val="0"/>
              <w:spacing w:after="120"/>
              <w:jc w:val="center"/>
              <w:rPr>
                <w:rFonts w:ascii="GHEA Grapalat" w:hAnsi="GHEA Grapalat"/>
                <w:sz w:val="16"/>
              </w:rPr>
            </w:pPr>
          </w:p>
        </w:tc>
        <w:tc>
          <w:tcPr>
            <w:tcW w:w="3119" w:type="dxa"/>
            <w:tcBorders>
              <w:bottom w:val="single" w:sz="4" w:space="0" w:color="auto"/>
            </w:tcBorders>
          </w:tcPr>
          <w:p w14:paraId="37500D79" w14:textId="77777777" w:rsidR="00300875" w:rsidRPr="00300875" w:rsidRDefault="00300875" w:rsidP="00300875">
            <w:pPr>
              <w:widowControl w:val="0"/>
              <w:spacing w:after="120"/>
              <w:jc w:val="center"/>
              <w:rPr>
                <w:rFonts w:ascii="GHEA Grapalat" w:hAnsi="GHEA Grapalat"/>
                <w:sz w:val="16"/>
              </w:rPr>
            </w:pPr>
          </w:p>
        </w:tc>
        <w:tc>
          <w:tcPr>
            <w:tcW w:w="2272" w:type="dxa"/>
            <w:vAlign w:val="center"/>
          </w:tcPr>
          <w:p w14:paraId="1521ABE2" w14:textId="77777777" w:rsidR="00300875" w:rsidRPr="00300875" w:rsidRDefault="00300875" w:rsidP="00300875">
            <w:pPr>
              <w:widowControl w:val="0"/>
              <w:spacing w:after="120"/>
              <w:ind w:left="-136" w:right="-80"/>
              <w:jc w:val="center"/>
              <w:rPr>
                <w:rFonts w:ascii="GHEA Grapalat" w:hAnsi="GHEA Grapalat"/>
                <w:sz w:val="16"/>
              </w:rPr>
            </w:pPr>
            <w:r w:rsidRPr="00300875">
              <w:rPr>
                <w:rFonts w:ascii="GHEA Grapalat" w:hAnsi="GHEA Grapalat"/>
                <w:sz w:val="16"/>
              </w:rPr>
              <w:t>декабрь</w:t>
            </w:r>
          </w:p>
        </w:tc>
        <w:tc>
          <w:tcPr>
            <w:tcW w:w="2831" w:type="dxa"/>
            <w:vAlign w:val="center"/>
          </w:tcPr>
          <w:p w14:paraId="47CBB72C" w14:textId="77777777" w:rsidR="00300875" w:rsidRPr="00300875" w:rsidRDefault="00300875" w:rsidP="00300875">
            <w:pPr>
              <w:widowControl w:val="0"/>
              <w:spacing w:after="120"/>
              <w:ind w:right="-1"/>
              <w:jc w:val="center"/>
              <w:rPr>
                <w:rFonts w:ascii="GHEA Grapalat" w:hAnsi="GHEA Grapalat"/>
                <w:sz w:val="16"/>
                <w:lang w:val="en-US"/>
              </w:rPr>
            </w:pPr>
            <w:r w:rsidRPr="00300875">
              <w:rPr>
                <w:rFonts w:ascii="GHEA Grapalat" w:hAnsi="GHEA Grapalat"/>
                <w:sz w:val="16"/>
              </w:rPr>
              <w:t>Всего</w:t>
            </w:r>
          </w:p>
        </w:tc>
      </w:tr>
      <w:tr w:rsidR="00300875" w:rsidRPr="00300875" w14:paraId="6B279E25" w14:textId="77777777" w:rsidTr="00300875">
        <w:trPr>
          <w:trHeight w:val="363"/>
          <w:jc w:val="center"/>
        </w:trPr>
        <w:tc>
          <w:tcPr>
            <w:tcW w:w="1006" w:type="dxa"/>
          </w:tcPr>
          <w:p w14:paraId="20BFDB75" w14:textId="77777777" w:rsidR="00300875" w:rsidRPr="00300875" w:rsidRDefault="00300875" w:rsidP="00300875">
            <w:pPr>
              <w:widowControl w:val="0"/>
              <w:spacing w:after="120"/>
              <w:jc w:val="center"/>
              <w:rPr>
                <w:rFonts w:ascii="GHEA Grapalat" w:hAnsi="GHEA Grapalat"/>
                <w:sz w:val="16"/>
              </w:rPr>
            </w:pPr>
            <w:r w:rsidRPr="00300875">
              <w:rPr>
                <w:rFonts w:ascii="GHEA Grapalat" w:hAnsi="GHEA Grapalat"/>
                <w:sz w:val="16"/>
              </w:rPr>
              <w:t>1</w:t>
            </w:r>
          </w:p>
        </w:tc>
        <w:tc>
          <w:tcPr>
            <w:tcW w:w="1824" w:type="dxa"/>
            <w:tcBorders>
              <w:top w:val="single" w:sz="4" w:space="0" w:color="auto"/>
              <w:left w:val="single" w:sz="4" w:space="0" w:color="auto"/>
              <w:bottom w:val="nil"/>
              <w:right w:val="single" w:sz="4" w:space="0" w:color="auto"/>
            </w:tcBorders>
            <w:shd w:val="clear" w:color="000000" w:fill="FFFFFF"/>
          </w:tcPr>
          <w:p w14:paraId="7B52E068" w14:textId="77777777" w:rsidR="00300875" w:rsidRPr="00300875" w:rsidRDefault="00300875" w:rsidP="00300875">
            <w:pPr>
              <w:widowControl w:val="0"/>
              <w:spacing w:after="120"/>
              <w:jc w:val="center"/>
              <w:rPr>
                <w:rFonts w:ascii="GHEA Grapalat" w:hAnsi="GHEA Grapalat"/>
                <w:sz w:val="16"/>
              </w:rPr>
            </w:pPr>
            <w:r w:rsidRPr="00300875">
              <w:rPr>
                <w:rFonts w:ascii="Arial LatArm" w:hAnsi="Arial LatArm" w:cs="Calibri"/>
                <w:color w:val="000000"/>
                <w:sz w:val="20"/>
                <w:szCs w:val="20"/>
              </w:rPr>
              <w:t xml:space="preserve">       79821190</w:t>
            </w:r>
          </w:p>
        </w:tc>
        <w:tc>
          <w:tcPr>
            <w:tcW w:w="3119" w:type="dxa"/>
            <w:tcBorders>
              <w:bottom w:val="single" w:sz="4" w:space="0" w:color="auto"/>
            </w:tcBorders>
          </w:tcPr>
          <w:p w14:paraId="3577EBDF" w14:textId="77777777" w:rsidR="00300875" w:rsidRPr="00300875" w:rsidRDefault="00300875" w:rsidP="00300875">
            <w:pPr>
              <w:widowControl w:val="0"/>
              <w:spacing w:after="120"/>
              <w:jc w:val="center"/>
              <w:rPr>
                <w:rFonts w:ascii="GHEA Grapalat" w:hAnsi="GHEA Grapalat"/>
                <w:sz w:val="16"/>
              </w:rPr>
            </w:pPr>
            <w:r w:rsidRPr="00300875">
              <w:rPr>
                <w:b/>
                <w:sz w:val="18"/>
                <w:szCs w:val="18"/>
              </w:rPr>
              <w:t xml:space="preserve">услуг печати методических пособий и брошюр  </w:t>
            </w:r>
          </w:p>
        </w:tc>
        <w:tc>
          <w:tcPr>
            <w:tcW w:w="2272" w:type="dxa"/>
            <w:vAlign w:val="center"/>
          </w:tcPr>
          <w:p w14:paraId="54A087AD" w14:textId="77777777" w:rsidR="00300875" w:rsidRPr="00300875" w:rsidRDefault="00300875" w:rsidP="00300875">
            <w:pPr>
              <w:widowControl w:val="0"/>
              <w:spacing w:after="120"/>
              <w:jc w:val="center"/>
              <w:rPr>
                <w:rFonts w:ascii="GHEA Grapalat" w:hAnsi="GHEA Grapalat" w:cs="Arial"/>
                <w:sz w:val="16"/>
              </w:rPr>
            </w:pPr>
            <w:r w:rsidRPr="00300875">
              <w:rPr>
                <w:rFonts w:ascii="GHEA Grapalat" w:hAnsi="GHEA Grapalat"/>
                <w:sz w:val="16"/>
              </w:rPr>
              <w:t>100 %</w:t>
            </w:r>
          </w:p>
        </w:tc>
        <w:tc>
          <w:tcPr>
            <w:tcW w:w="2831" w:type="dxa"/>
            <w:vAlign w:val="center"/>
          </w:tcPr>
          <w:p w14:paraId="2D81E47F" w14:textId="77777777" w:rsidR="00300875" w:rsidRPr="00300875" w:rsidRDefault="00300875" w:rsidP="00300875">
            <w:pPr>
              <w:widowControl w:val="0"/>
              <w:spacing w:after="120"/>
              <w:jc w:val="center"/>
              <w:rPr>
                <w:rFonts w:ascii="GHEA Grapalat" w:hAnsi="GHEA Grapalat"/>
                <w:b/>
                <w:sz w:val="16"/>
              </w:rPr>
            </w:pPr>
            <w:r w:rsidRPr="00300875">
              <w:rPr>
                <w:rFonts w:ascii="GHEA Grapalat" w:hAnsi="GHEA Grapalat"/>
                <w:sz w:val="16"/>
              </w:rPr>
              <w:t>100 %</w:t>
            </w:r>
          </w:p>
        </w:tc>
      </w:tr>
      <w:tr w:rsidR="00300875" w:rsidRPr="00300875" w14:paraId="22371053" w14:textId="77777777" w:rsidTr="00300875">
        <w:trPr>
          <w:trHeight w:val="771"/>
          <w:jc w:val="center"/>
        </w:trPr>
        <w:tc>
          <w:tcPr>
            <w:tcW w:w="1006" w:type="dxa"/>
          </w:tcPr>
          <w:p w14:paraId="69EAF29E" w14:textId="77777777" w:rsidR="00300875" w:rsidRPr="00300875" w:rsidRDefault="00300875" w:rsidP="00300875">
            <w:pPr>
              <w:widowControl w:val="0"/>
              <w:spacing w:after="120"/>
              <w:jc w:val="center"/>
              <w:rPr>
                <w:rFonts w:ascii="GHEA Grapalat" w:hAnsi="GHEA Grapalat"/>
                <w:sz w:val="16"/>
              </w:rPr>
            </w:pPr>
            <w:r w:rsidRPr="00300875">
              <w:rPr>
                <w:rFonts w:ascii="GHEA Grapalat" w:hAnsi="GHEA Grapalat"/>
                <w:sz w:val="16"/>
              </w:rPr>
              <w:t>2</w:t>
            </w:r>
          </w:p>
        </w:tc>
        <w:tc>
          <w:tcPr>
            <w:tcW w:w="1824" w:type="dxa"/>
            <w:tcBorders>
              <w:top w:val="single" w:sz="4" w:space="0" w:color="auto"/>
              <w:left w:val="single" w:sz="4" w:space="0" w:color="auto"/>
              <w:bottom w:val="single" w:sz="4" w:space="0" w:color="auto"/>
              <w:right w:val="single" w:sz="4" w:space="0" w:color="auto"/>
            </w:tcBorders>
            <w:shd w:val="clear" w:color="000000" w:fill="FFFFFF"/>
          </w:tcPr>
          <w:p w14:paraId="756A76EE" w14:textId="77777777" w:rsidR="00300875" w:rsidRPr="00300875" w:rsidRDefault="00300875" w:rsidP="00300875">
            <w:pPr>
              <w:widowControl w:val="0"/>
              <w:spacing w:after="120"/>
              <w:jc w:val="center"/>
              <w:rPr>
                <w:rFonts w:asciiTheme="minorHAnsi" w:hAnsiTheme="minorHAnsi" w:cs="Calibri"/>
                <w:color w:val="000000"/>
                <w:sz w:val="20"/>
                <w:szCs w:val="20"/>
              </w:rPr>
            </w:pPr>
            <w:r w:rsidRPr="00300875">
              <w:rPr>
                <w:rFonts w:asciiTheme="minorHAnsi" w:hAnsiTheme="minorHAnsi" w:cs="Calibri"/>
                <w:color w:val="000000"/>
                <w:sz w:val="20"/>
                <w:szCs w:val="20"/>
              </w:rPr>
              <w:t xml:space="preserve">       </w:t>
            </w:r>
            <w:r w:rsidRPr="00300875">
              <w:rPr>
                <w:rFonts w:ascii="Arial LatArm" w:hAnsi="Arial LatArm" w:cs="Calibri"/>
                <w:color w:val="000000"/>
                <w:sz w:val="20"/>
                <w:szCs w:val="20"/>
              </w:rPr>
              <w:t>79821190/1</w:t>
            </w:r>
          </w:p>
        </w:tc>
        <w:tc>
          <w:tcPr>
            <w:tcW w:w="3119" w:type="dxa"/>
            <w:tcBorders>
              <w:top w:val="single" w:sz="4" w:space="0" w:color="auto"/>
              <w:bottom w:val="single" w:sz="4" w:space="0" w:color="auto"/>
            </w:tcBorders>
          </w:tcPr>
          <w:p w14:paraId="10617902" w14:textId="77777777" w:rsidR="00300875" w:rsidRPr="00300875" w:rsidRDefault="00300875" w:rsidP="00300875">
            <w:pPr>
              <w:widowControl w:val="0"/>
              <w:spacing w:after="120"/>
              <w:jc w:val="center"/>
              <w:rPr>
                <w:b/>
                <w:sz w:val="18"/>
                <w:szCs w:val="18"/>
              </w:rPr>
            </w:pPr>
            <w:r w:rsidRPr="00300875">
              <w:rPr>
                <w:b/>
                <w:sz w:val="18"/>
                <w:szCs w:val="18"/>
              </w:rPr>
              <w:t xml:space="preserve">услуг печати методических пособий и брошюр  </w:t>
            </w:r>
          </w:p>
        </w:tc>
        <w:tc>
          <w:tcPr>
            <w:tcW w:w="2272" w:type="dxa"/>
            <w:vAlign w:val="center"/>
          </w:tcPr>
          <w:p w14:paraId="066BEE9D" w14:textId="77777777" w:rsidR="00300875" w:rsidRPr="00300875" w:rsidRDefault="00300875" w:rsidP="00300875">
            <w:pPr>
              <w:widowControl w:val="0"/>
              <w:spacing w:after="120"/>
              <w:jc w:val="center"/>
              <w:rPr>
                <w:rFonts w:ascii="GHEA Grapalat" w:hAnsi="GHEA Grapalat"/>
                <w:sz w:val="16"/>
              </w:rPr>
            </w:pPr>
            <w:r w:rsidRPr="00300875">
              <w:rPr>
                <w:rFonts w:ascii="GHEA Grapalat" w:hAnsi="GHEA Grapalat"/>
                <w:sz w:val="16"/>
              </w:rPr>
              <w:t>100 %</w:t>
            </w:r>
          </w:p>
        </w:tc>
        <w:tc>
          <w:tcPr>
            <w:tcW w:w="2831" w:type="dxa"/>
            <w:vAlign w:val="center"/>
          </w:tcPr>
          <w:p w14:paraId="75ADA8F1" w14:textId="77777777" w:rsidR="00300875" w:rsidRPr="00300875" w:rsidRDefault="00300875" w:rsidP="00300875">
            <w:pPr>
              <w:widowControl w:val="0"/>
              <w:spacing w:after="120"/>
              <w:jc w:val="center"/>
              <w:rPr>
                <w:rFonts w:ascii="GHEA Grapalat" w:hAnsi="GHEA Grapalat"/>
                <w:sz w:val="16"/>
              </w:rPr>
            </w:pPr>
            <w:r w:rsidRPr="00300875">
              <w:rPr>
                <w:rFonts w:ascii="GHEA Grapalat" w:hAnsi="GHEA Grapalat"/>
                <w:sz w:val="16"/>
              </w:rPr>
              <w:t>100 %</w:t>
            </w:r>
          </w:p>
        </w:tc>
      </w:tr>
    </w:tbl>
    <w:p w14:paraId="5CE2739F"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1DB44EB" w14:textId="77777777" w:rsidTr="005B7138">
        <w:trPr>
          <w:jc w:val="center"/>
        </w:trPr>
        <w:tc>
          <w:tcPr>
            <w:tcW w:w="4536" w:type="dxa"/>
          </w:tcPr>
          <w:p w14:paraId="767A73C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2B86B0A"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7EF3F1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053404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14D49F42"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BEE6FC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5442F5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3D8480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B4F7227"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3EFC3DD"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9"/>
          <w:footnotePr>
            <w:pos w:val="beneathText"/>
          </w:footnotePr>
          <w:pgSz w:w="11907" w:h="16840" w:code="9"/>
          <w:pgMar w:top="1134" w:right="1418" w:bottom="1560" w:left="1418" w:header="561" w:footer="561" w:gutter="0"/>
          <w:cols w:space="720"/>
          <w:titlePg/>
          <w:docGrid w:linePitch="326"/>
        </w:sectPr>
      </w:pPr>
    </w:p>
    <w:p w14:paraId="6039BC9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2205D03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412A20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411A7BC" w14:textId="77777777" w:rsidTr="005B7138">
        <w:trPr>
          <w:tblCellSpacing w:w="7" w:type="dxa"/>
          <w:jc w:val="center"/>
        </w:trPr>
        <w:tc>
          <w:tcPr>
            <w:tcW w:w="0" w:type="auto"/>
            <w:gridSpan w:val="2"/>
            <w:vAlign w:val="center"/>
          </w:tcPr>
          <w:p w14:paraId="69DDE524"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00AC7BAF"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DB4956" w14:textId="77777777" w:rsidTr="005B7138">
        <w:trPr>
          <w:tblCellSpacing w:w="7" w:type="dxa"/>
          <w:jc w:val="center"/>
        </w:trPr>
        <w:tc>
          <w:tcPr>
            <w:tcW w:w="0" w:type="auto"/>
            <w:vAlign w:val="center"/>
          </w:tcPr>
          <w:p w14:paraId="645CDC3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59793E9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B61FB9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8FCE1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851FDA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C7D7C7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351B9D12"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7F6580D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40CDF5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2CE11CF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322170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DD9A6A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54991499" w14:textId="77777777" w:rsidR="003B2F27" w:rsidRPr="00AD29CE" w:rsidRDefault="003B2F27" w:rsidP="003B2F27">
      <w:pPr>
        <w:widowControl w:val="0"/>
        <w:spacing w:after="160" w:line="360" w:lineRule="auto"/>
        <w:ind w:firstLine="375"/>
        <w:rPr>
          <w:rFonts w:ascii="GHEA Grapalat" w:hAnsi="GHEA Grapalat"/>
          <w:iCs/>
          <w:color w:val="000000"/>
        </w:rPr>
      </w:pPr>
    </w:p>
    <w:p w14:paraId="0FB81FCF"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5A8F3BC"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D9B3B3A"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273C084C"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517187C"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21334D3"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5DE4C15"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C199BC4"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0D799BC0"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144CE125" w14:textId="77777777" w:rsidTr="005B7138">
        <w:trPr>
          <w:jc w:val="center"/>
        </w:trPr>
        <w:tc>
          <w:tcPr>
            <w:tcW w:w="357" w:type="dxa"/>
            <w:vMerge w:val="restart"/>
            <w:vAlign w:val="center"/>
          </w:tcPr>
          <w:p w14:paraId="0D58DDA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253C45C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3FE9E862" w14:textId="77777777" w:rsidTr="005B7138">
        <w:trPr>
          <w:jc w:val="center"/>
        </w:trPr>
        <w:tc>
          <w:tcPr>
            <w:tcW w:w="357" w:type="dxa"/>
            <w:vMerge/>
          </w:tcPr>
          <w:p w14:paraId="64660EB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vAlign w:val="center"/>
          </w:tcPr>
          <w:p w14:paraId="3A4FB79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1F42A9F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5B7E621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1A85B02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15C45B1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28E6F8F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DC796AD" w14:textId="77777777" w:rsidTr="005B7138">
        <w:trPr>
          <w:trHeight w:val="1105"/>
          <w:jc w:val="center"/>
        </w:trPr>
        <w:tc>
          <w:tcPr>
            <w:tcW w:w="357" w:type="dxa"/>
            <w:vMerge/>
            <w:tcBorders>
              <w:bottom w:val="single" w:sz="4" w:space="0" w:color="auto"/>
            </w:tcBorders>
          </w:tcPr>
          <w:p w14:paraId="0B84CA7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005859C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5877F3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0CCF77F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0E39940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51F06F7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0FF1E8E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4E818FC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5B74E02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5FDCC02" w14:textId="77777777" w:rsidTr="005B7138">
        <w:trPr>
          <w:jc w:val="center"/>
        </w:trPr>
        <w:tc>
          <w:tcPr>
            <w:tcW w:w="357" w:type="dxa"/>
            <w:vAlign w:val="center"/>
          </w:tcPr>
          <w:p w14:paraId="5CEC3D4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Align w:val="center"/>
          </w:tcPr>
          <w:p w14:paraId="6DF7526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Align w:val="center"/>
          </w:tcPr>
          <w:p w14:paraId="442177E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vAlign w:val="center"/>
          </w:tcPr>
          <w:p w14:paraId="53010F1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vAlign w:val="center"/>
          </w:tcPr>
          <w:p w14:paraId="6AADA89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vAlign w:val="center"/>
          </w:tcPr>
          <w:p w14:paraId="2329BFF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vAlign w:val="center"/>
          </w:tcPr>
          <w:p w14:paraId="13B70E8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vAlign w:val="center"/>
          </w:tcPr>
          <w:p w14:paraId="70B5EF3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Align w:val="center"/>
          </w:tcPr>
          <w:p w14:paraId="0EA61E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51020A2A" w14:textId="77777777" w:rsidTr="005B7138">
        <w:trPr>
          <w:jc w:val="center"/>
        </w:trPr>
        <w:tc>
          <w:tcPr>
            <w:tcW w:w="357" w:type="dxa"/>
          </w:tcPr>
          <w:p w14:paraId="4488350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tcPr>
          <w:p w14:paraId="38663DC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tcPr>
          <w:p w14:paraId="455BFF8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Pr>
          <w:p w14:paraId="75661BB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tcPr>
          <w:p w14:paraId="6942B84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tcPr>
          <w:p w14:paraId="3FA4C35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tcPr>
          <w:p w14:paraId="2EE63C3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tcPr>
          <w:p w14:paraId="519FF30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tcPr>
          <w:p w14:paraId="003A209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564CD303"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5C47F593"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7DFD3B5" w14:textId="77777777" w:rsidTr="005B7138">
        <w:trPr>
          <w:trHeight w:val="266"/>
          <w:tblCellSpacing w:w="7" w:type="dxa"/>
          <w:jc w:val="center"/>
        </w:trPr>
        <w:tc>
          <w:tcPr>
            <w:tcW w:w="0" w:type="auto"/>
            <w:vAlign w:val="center"/>
          </w:tcPr>
          <w:p w14:paraId="4FA5004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808E25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64D5BCA7" w14:textId="77777777" w:rsidTr="005B7138">
        <w:trPr>
          <w:trHeight w:val="473"/>
          <w:tblCellSpacing w:w="7" w:type="dxa"/>
          <w:jc w:val="center"/>
        </w:trPr>
        <w:tc>
          <w:tcPr>
            <w:tcW w:w="0" w:type="auto"/>
            <w:vAlign w:val="center"/>
          </w:tcPr>
          <w:p w14:paraId="40C9B81F"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5A9504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B79BDE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8767E3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2533611" w14:textId="77777777" w:rsidTr="005B7138">
        <w:trPr>
          <w:trHeight w:val="503"/>
          <w:tblCellSpacing w:w="7" w:type="dxa"/>
          <w:jc w:val="center"/>
        </w:trPr>
        <w:tc>
          <w:tcPr>
            <w:tcW w:w="0" w:type="auto"/>
            <w:vAlign w:val="center"/>
          </w:tcPr>
          <w:p w14:paraId="76B35258"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6AE79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18435BC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B25C06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3CF7BD09" w14:textId="77777777" w:rsidTr="005B7138">
        <w:trPr>
          <w:trHeight w:val="281"/>
          <w:tblCellSpacing w:w="7" w:type="dxa"/>
          <w:jc w:val="center"/>
        </w:trPr>
        <w:tc>
          <w:tcPr>
            <w:tcW w:w="0" w:type="auto"/>
            <w:vAlign w:val="center"/>
          </w:tcPr>
          <w:p w14:paraId="6D4DED6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6198C62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071BD27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1652087" w14:textId="77777777" w:rsidR="003B2F27" w:rsidRDefault="003B2F27" w:rsidP="003B2F27">
      <w:pPr>
        <w:rPr>
          <w:rFonts w:ascii="GHEA Grapalat" w:hAnsi="GHEA Grapalat"/>
        </w:rPr>
      </w:pPr>
      <w:r>
        <w:rPr>
          <w:rFonts w:ascii="GHEA Grapalat" w:hAnsi="GHEA Grapalat"/>
        </w:rPr>
        <w:br w:type="page"/>
      </w:r>
    </w:p>
    <w:p w14:paraId="2F9DAEF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4F4DFDF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E15BEF4" w14:textId="77777777" w:rsidR="003B2F27" w:rsidRPr="00AD29CE" w:rsidRDefault="003B2F27" w:rsidP="003B2F27">
      <w:pPr>
        <w:widowControl w:val="0"/>
        <w:spacing w:after="160" w:line="360" w:lineRule="auto"/>
        <w:rPr>
          <w:rFonts w:ascii="GHEA Grapalat" w:hAnsi="GHEA Grapalat"/>
        </w:rPr>
      </w:pPr>
    </w:p>
    <w:p w14:paraId="234B93FF"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25797322"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3F429C7E"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797A7000"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6927B538"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3360240C"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0A53C01F"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9FE1DFB"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34D11348"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53DD769D"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2D56FD4"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21C4D7C"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51FF16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12FF38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79D6D6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D7A3A6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479D4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57D418E"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148BA75"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E25D41F" w14:textId="77777777" w:rsidR="003B2F27" w:rsidRPr="00AD29CE" w:rsidRDefault="003B2F27" w:rsidP="005B7138">
            <w:pPr>
              <w:widowControl w:val="0"/>
              <w:spacing w:after="120"/>
              <w:rPr>
                <w:rFonts w:ascii="GHEA Grapalat" w:hAnsi="GHEA Grapalat" w:cs="Sylfaen"/>
              </w:rPr>
            </w:pPr>
          </w:p>
        </w:tc>
      </w:tr>
      <w:tr w:rsidR="003B2F27" w:rsidRPr="00AD29CE" w14:paraId="55FB68C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26880FC"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E290A2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7671E0" w14:textId="77777777" w:rsidR="003B2F27" w:rsidRPr="00AD29CE" w:rsidRDefault="003B2F27" w:rsidP="005B7138">
            <w:pPr>
              <w:widowControl w:val="0"/>
              <w:spacing w:after="120"/>
              <w:rPr>
                <w:rFonts w:ascii="GHEA Grapalat" w:hAnsi="GHEA Grapalat" w:cs="Sylfaen"/>
              </w:rPr>
            </w:pPr>
          </w:p>
        </w:tc>
      </w:tr>
    </w:tbl>
    <w:p w14:paraId="28EF824C"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07665596" w14:textId="77777777" w:rsidR="003B2F27" w:rsidRDefault="003B2F27" w:rsidP="003B2F27">
      <w:pPr>
        <w:rPr>
          <w:rFonts w:ascii="GHEA Grapalat" w:hAnsi="GHEA Grapalat" w:cs="Sylfaen"/>
        </w:rPr>
      </w:pPr>
      <w:r>
        <w:rPr>
          <w:rFonts w:ascii="GHEA Grapalat" w:hAnsi="GHEA Grapalat" w:cs="Sylfaen"/>
        </w:rPr>
        <w:br w:type="page"/>
      </w:r>
    </w:p>
    <w:p w14:paraId="7BEE02E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4F2469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73D62684" w14:textId="77777777" w:rsidTr="005B7138">
        <w:tc>
          <w:tcPr>
            <w:tcW w:w="4785" w:type="dxa"/>
          </w:tcPr>
          <w:p w14:paraId="0D8ACD46"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0F1B5B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99096C0"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3AF44D3E"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0F674DAB" w14:textId="77777777" w:rsidTr="005B7138">
        <w:trPr>
          <w:tblCellSpacing w:w="7" w:type="dxa"/>
          <w:jc w:val="center"/>
        </w:trPr>
        <w:tc>
          <w:tcPr>
            <w:tcW w:w="0" w:type="auto"/>
            <w:vAlign w:val="center"/>
          </w:tcPr>
          <w:p w14:paraId="4944295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6F335C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B62726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ACB96D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CEEAF27" w14:textId="77777777" w:rsidTr="005B7138">
        <w:trPr>
          <w:tblCellSpacing w:w="7" w:type="dxa"/>
          <w:jc w:val="center"/>
        </w:trPr>
        <w:tc>
          <w:tcPr>
            <w:tcW w:w="0" w:type="auto"/>
            <w:vAlign w:val="center"/>
          </w:tcPr>
          <w:p w14:paraId="091B412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59E8F0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5EE25CB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D0C5391"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76F253B8" w14:textId="77777777" w:rsidTr="005B7138">
        <w:trPr>
          <w:tblCellSpacing w:w="7" w:type="dxa"/>
          <w:jc w:val="center"/>
        </w:trPr>
        <w:tc>
          <w:tcPr>
            <w:tcW w:w="0" w:type="auto"/>
            <w:vAlign w:val="center"/>
          </w:tcPr>
          <w:p w14:paraId="7BC23DF6"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65CFFB8E"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4982B194"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35E35ECC"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EB87E64" w14:textId="77777777" w:rsidR="008D352C" w:rsidRDefault="008D352C" w:rsidP="00B46D58">
      <w:pPr>
        <w:widowControl w:val="0"/>
        <w:spacing w:after="160"/>
        <w:ind w:left="-142" w:firstLine="142"/>
        <w:jc w:val="center"/>
        <w:rPr>
          <w:rFonts w:ascii="GHEA Grapalat" w:hAnsi="GHEA Grapalat"/>
          <w:i/>
          <w:lang w:val="en-US"/>
        </w:rPr>
      </w:pPr>
    </w:p>
    <w:p w14:paraId="36D5AAB4" w14:textId="77777777" w:rsidR="00CE3DEB" w:rsidRDefault="00CE3DEB" w:rsidP="00B46D58">
      <w:pPr>
        <w:widowControl w:val="0"/>
        <w:spacing w:after="160"/>
        <w:ind w:left="-142" w:firstLine="142"/>
        <w:jc w:val="center"/>
        <w:rPr>
          <w:rFonts w:ascii="GHEA Grapalat" w:hAnsi="GHEA Grapalat"/>
          <w:i/>
          <w:lang w:val="en-US"/>
        </w:rPr>
      </w:pPr>
    </w:p>
    <w:p w14:paraId="3E029647" w14:textId="77777777" w:rsidR="00CE3DEB" w:rsidRDefault="00CE3DEB" w:rsidP="00B46D58">
      <w:pPr>
        <w:widowControl w:val="0"/>
        <w:spacing w:after="160"/>
        <w:ind w:left="-142" w:firstLine="142"/>
        <w:jc w:val="center"/>
        <w:rPr>
          <w:rFonts w:ascii="GHEA Grapalat" w:hAnsi="GHEA Grapalat"/>
          <w:i/>
          <w:lang w:val="en-US"/>
        </w:rPr>
      </w:pPr>
    </w:p>
    <w:p w14:paraId="044C084D" w14:textId="77777777" w:rsidR="00CE3DEB" w:rsidRDefault="00CE3DEB" w:rsidP="00B46D58">
      <w:pPr>
        <w:widowControl w:val="0"/>
        <w:spacing w:after="160"/>
        <w:ind w:left="-142" w:firstLine="142"/>
        <w:jc w:val="center"/>
        <w:rPr>
          <w:rFonts w:ascii="GHEA Grapalat" w:hAnsi="GHEA Grapalat"/>
          <w:i/>
          <w:lang w:val="en-US"/>
        </w:rPr>
      </w:pPr>
    </w:p>
    <w:p w14:paraId="73E711AA" w14:textId="77777777" w:rsidR="00CE3DEB" w:rsidRDefault="00CE3DEB" w:rsidP="00B46D58">
      <w:pPr>
        <w:widowControl w:val="0"/>
        <w:spacing w:after="160"/>
        <w:ind w:left="-142" w:firstLine="142"/>
        <w:jc w:val="center"/>
        <w:rPr>
          <w:rFonts w:ascii="GHEA Grapalat" w:hAnsi="GHEA Grapalat"/>
          <w:i/>
          <w:lang w:val="en-US"/>
        </w:rPr>
      </w:pPr>
    </w:p>
    <w:p w14:paraId="029DA098" w14:textId="77777777" w:rsidR="00CE3DEB" w:rsidRDefault="00CE3DEB" w:rsidP="00B46D58">
      <w:pPr>
        <w:widowControl w:val="0"/>
        <w:spacing w:after="160"/>
        <w:ind w:left="-142" w:firstLine="142"/>
        <w:jc w:val="center"/>
        <w:rPr>
          <w:rFonts w:ascii="GHEA Grapalat" w:hAnsi="GHEA Grapalat"/>
          <w:i/>
          <w:lang w:val="en-US"/>
        </w:rPr>
      </w:pPr>
    </w:p>
    <w:p w14:paraId="7426A82E" w14:textId="77777777" w:rsidR="00CE3DEB" w:rsidRDefault="00CE3DEB" w:rsidP="00B46D58">
      <w:pPr>
        <w:widowControl w:val="0"/>
        <w:spacing w:after="160"/>
        <w:ind w:left="-142" w:firstLine="142"/>
        <w:jc w:val="center"/>
        <w:rPr>
          <w:rFonts w:ascii="GHEA Grapalat" w:hAnsi="GHEA Grapalat"/>
          <w:i/>
          <w:lang w:val="en-US"/>
        </w:rPr>
      </w:pPr>
    </w:p>
    <w:p w14:paraId="0A0ED910" w14:textId="77777777" w:rsidR="00CE3DEB" w:rsidRDefault="00CE3DEB" w:rsidP="00B46D58">
      <w:pPr>
        <w:widowControl w:val="0"/>
        <w:spacing w:after="160"/>
        <w:ind w:left="-142" w:firstLine="142"/>
        <w:jc w:val="center"/>
        <w:rPr>
          <w:rFonts w:ascii="GHEA Grapalat" w:hAnsi="GHEA Grapalat"/>
          <w:i/>
          <w:lang w:val="en-US"/>
        </w:rPr>
      </w:pPr>
    </w:p>
    <w:p w14:paraId="76A9F807" w14:textId="77777777" w:rsidR="00CE3DEB" w:rsidRDefault="00CE3DEB" w:rsidP="00B46D58">
      <w:pPr>
        <w:widowControl w:val="0"/>
        <w:spacing w:after="160"/>
        <w:ind w:left="-142" w:firstLine="142"/>
        <w:jc w:val="center"/>
        <w:rPr>
          <w:rFonts w:ascii="GHEA Grapalat" w:hAnsi="GHEA Grapalat"/>
          <w:i/>
          <w:lang w:val="en-US"/>
        </w:rPr>
      </w:pPr>
    </w:p>
    <w:p w14:paraId="719D0DBD" w14:textId="77777777" w:rsidR="00CE3DEB" w:rsidRDefault="00CE3DEB" w:rsidP="00B46D58">
      <w:pPr>
        <w:widowControl w:val="0"/>
        <w:spacing w:after="160"/>
        <w:ind w:left="-142" w:firstLine="142"/>
        <w:jc w:val="center"/>
        <w:rPr>
          <w:rFonts w:ascii="GHEA Grapalat" w:hAnsi="GHEA Grapalat"/>
          <w:i/>
          <w:lang w:val="en-US"/>
        </w:rPr>
      </w:pPr>
    </w:p>
    <w:p w14:paraId="31250CC3" w14:textId="77777777" w:rsidR="00CE3DEB" w:rsidRDefault="00CE3DEB" w:rsidP="00B46D58">
      <w:pPr>
        <w:widowControl w:val="0"/>
        <w:spacing w:after="160"/>
        <w:ind w:left="-142" w:firstLine="142"/>
        <w:jc w:val="center"/>
        <w:rPr>
          <w:rFonts w:ascii="GHEA Grapalat" w:hAnsi="GHEA Grapalat"/>
          <w:i/>
          <w:lang w:val="en-US"/>
        </w:rPr>
      </w:pPr>
    </w:p>
    <w:p w14:paraId="75676D7A" w14:textId="77777777" w:rsidR="00CE3DEB" w:rsidRDefault="00CE3DEB" w:rsidP="00B46D58">
      <w:pPr>
        <w:widowControl w:val="0"/>
        <w:spacing w:after="160"/>
        <w:ind w:left="-142" w:firstLine="142"/>
        <w:jc w:val="center"/>
        <w:rPr>
          <w:rFonts w:ascii="GHEA Grapalat" w:hAnsi="GHEA Grapalat"/>
          <w:i/>
          <w:lang w:val="en-US"/>
        </w:rPr>
      </w:pPr>
    </w:p>
    <w:p w14:paraId="1BDFDCF4" w14:textId="77777777" w:rsidR="00CE3DEB" w:rsidRDefault="00CE3DEB" w:rsidP="00B46D58">
      <w:pPr>
        <w:widowControl w:val="0"/>
        <w:spacing w:after="160"/>
        <w:ind w:left="-142" w:firstLine="142"/>
        <w:jc w:val="center"/>
        <w:rPr>
          <w:rFonts w:ascii="GHEA Grapalat" w:hAnsi="GHEA Grapalat"/>
          <w:i/>
          <w:lang w:val="en-US"/>
        </w:rPr>
      </w:pPr>
    </w:p>
    <w:p w14:paraId="762C4B63" w14:textId="77777777" w:rsidR="00CE3DEB" w:rsidRDefault="00CE3DEB" w:rsidP="00B46D58">
      <w:pPr>
        <w:widowControl w:val="0"/>
        <w:spacing w:after="160"/>
        <w:ind w:left="-142" w:firstLine="142"/>
        <w:jc w:val="center"/>
        <w:rPr>
          <w:rFonts w:ascii="GHEA Grapalat" w:hAnsi="GHEA Grapalat"/>
          <w:i/>
          <w:lang w:val="en-US"/>
        </w:rPr>
      </w:pPr>
    </w:p>
    <w:p w14:paraId="1C551180" w14:textId="77777777" w:rsidR="00CE3DEB" w:rsidRDefault="00CE3DEB" w:rsidP="00B46D58">
      <w:pPr>
        <w:widowControl w:val="0"/>
        <w:spacing w:after="160"/>
        <w:ind w:left="-142" w:firstLine="142"/>
        <w:jc w:val="center"/>
        <w:rPr>
          <w:rFonts w:ascii="GHEA Grapalat" w:hAnsi="GHEA Grapalat"/>
          <w:i/>
          <w:lang w:val="en-US"/>
        </w:rPr>
      </w:pPr>
    </w:p>
    <w:p w14:paraId="068D0AC9" w14:textId="77777777" w:rsidR="00CE3DEB" w:rsidRDefault="00CE3DEB" w:rsidP="00B46D58">
      <w:pPr>
        <w:widowControl w:val="0"/>
        <w:spacing w:after="160"/>
        <w:ind w:left="-142" w:firstLine="142"/>
        <w:jc w:val="center"/>
        <w:rPr>
          <w:rFonts w:ascii="GHEA Grapalat" w:hAnsi="GHEA Grapalat"/>
          <w:i/>
          <w:lang w:val="en-US"/>
        </w:rPr>
      </w:pPr>
    </w:p>
    <w:p w14:paraId="6BE365BB"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0DC2B74A"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01FE4B35" w14:textId="77777777" w:rsidR="00CE3DEB" w:rsidRPr="00A33C34" w:rsidRDefault="00CE3DEB" w:rsidP="00CE3DEB">
      <w:pPr>
        <w:jc w:val="center"/>
        <w:rPr>
          <w:rFonts w:ascii="GHEA Grapalat" w:hAnsi="GHEA Grapalat" w:cs="GHEA Grapalat"/>
        </w:rPr>
      </w:pPr>
    </w:p>
    <w:p w14:paraId="1397E202"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44C63195" w14:textId="77777777" w:rsidR="00CE3DEB" w:rsidRPr="00A33C34" w:rsidRDefault="00CE3DEB" w:rsidP="00CE3DEB">
      <w:pPr>
        <w:jc w:val="center"/>
        <w:rPr>
          <w:rFonts w:ascii="GHEA Grapalat" w:hAnsi="GHEA Grapalat" w:cs="GHEA Grapalat"/>
          <w:lang w:val="hy-AM"/>
        </w:rPr>
      </w:pPr>
    </w:p>
    <w:p w14:paraId="0268FD38"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0C709E4"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3ED31A51" w14:textId="77777777" w:rsidR="00CE3DEB" w:rsidRPr="00A33C34" w:rsidRDefault="00CE3DEB" w:rsidP="00CE3DEB">
      <w:pPr>
        <w:rPr>
          <w:rFonts w:ascii="GHEA Grapalat" w:hAnsi="GHEA Grapalat"/>
          <w:vertAlign w:val="superscript"/>
          <w:lang w:val="es-ES"/>
        </w:rPr>
      </w:pPr>
    </w:p>
    <w:p w14:paraId="43A55F88"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A4EB089"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7D74039"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17C7BD5A"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4B7D5DF"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7B94C458" w14:textId="77777777" w:rsidR="00CE3DEB" w:rsidRPr="00A33C34" w:rsidRDefault="00CE3DEB" w:rsidP="00CE3DEB">
      <w:pPr>
        <w:rPr>
          <w:rFonts w:ascii="GHEA Grapalat" w:hAnsi="GHEA Grapalat" w:cs="Sylfaen"/>
          <w:sz w:val="20"/>
          <w:szCs w:val="20"/>
          <w:lang w:val="es-ES"/>
        </w:rPr>
      </w:pPr>
    </w:p>
    <w:p w14:paraId="153D593C"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6D95109C" w14:textId="77777777" w:rsidR="00CE3DEB" w:rsidRPr="00A33C34" w:rsidRDefault="00CE3DEB" w:rsidP="00CE3DEB">
      <w:pPr>
        <w:jc w:val="center"/>
        <w:rPr>
          <w:rFonts w:ascii="GHEA Grapalat" w:hAnsi="GHEA Grapalat" w:cs="GHEA Grapalat"/>
          <w:lang w:val="es-ES"/>
        </w:rPr>
      </w:pPr>
    </w:p>
    <w:p w14:paraId="0AAB2B42" w14:textId="77777777" w:rsidR="00CE3DEB" w:rsidRPr="00A33C34" w:rsidRDefault="00CE3DEB" w:rsidP="00CE3DEB">
      <w:pPr>
        <w:ind w:firstLine="709"/>
        <w:rPr>
          <w:lang w:val="es-ES"/>
        </w:rPr>
      </w:pPr>
    </w:p>
    <w:p w14:paraId="63A73CBF" w14:textId="77777777" w:rsidR="00CE3DEB" w:rsidRPr="00A33C34" w:rsidRDefault="00CE3DEB" w:rsidP="00CE3DEB">
      <w:pPr>
        <w:ind w:firstLine="709"/>
        <w:rPr>
          <w:lang w:val="es-ES"/>
        </w:rPr>
      </w:pPr>
    </w:p>
    <w:p w14:paraId="21D246F4" w14:textId="77777777" w:rsidR="00CE3DEB" w:rsidRPr="00A33C34" w:rsidRDefault="00CE3DEB" w:rsidP="00CE3DEB">
      <w:pPr>
        <w:ind w:firstLine="709"/>
        <w:rPr>
          <w:lang w:val="es-ES"/>
        </w:rPr>
      </w:pPr>
    </w:p>
    <w:p w14:paraId="1AF8B0C5"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51A23CE6"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58071A65"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38C828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078A68C"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0F9A2E77" w14:textId="77777777" w:rsidR="00CE3DEB" w:rsidRPr="00A33C34" w:rsidRDefault="00CE3DEB" w:rsidP="00CE3DEB">
      <w:pPr>
        <w:jc w:val="center"/>
        <w:rPr>
          <w:rFonts w:ascii="GHEA Grapalat" w:hAnsi="GHEA Grapalat" w:cs="Sylfaen"/>
          <w:sz w:val="16"/>
          <w:szCs w:val="16"/>
          <w:lang w:val="es-ES"/>
        </w:rPr>
      </w:pPr>
    </w:p>
    <w:p w14:paraId="28F54A66"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533E340"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3B1A" w14:textId="77777777" w:rsidR="00291EEE" w:rsidRDefault="00291EEE">
      <w:r>
        <w:separator/>
      </w:r>
    </w:p>
  </w:endnote>
  <w:endnote w:type="continuationSeparator" w:id="0">
    <w:p w14:paraId="23DA31BA" w14:textId="77777777" w:rsidR="00291EEE" w:rsidRDefault="0029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189A7FB6"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735BE">
          <w:rPr>
            <w:rFonts w:ascii="GHEA Grapalat" w:hAnsi="GHEA Grapalat"/>
            <w:noProof/>
            <w:sz w:val="24"/>
            <w:szCs w:val="24"/>
          </w:rPr>
          <w:t>27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DC7B" w14:textId="77777777" w:rsidR="00291EEE" w:rsidRDefault="00291EEE">
      <w:r>
        <w:separator/>
      </w:r>
    </w:p>
  </w:footnote>
  <w:footnote w:type="continuationSeparator" w:id="0">
    <w:p w14:paraId="10051919" w14:textId="77777777" w:rsidR="00291EEE" w:rsidRDefault="00291EEE">
      <w:r>
        <w:continuationSeparator/>
      </w:r>
    </w:p>
  </w:footnote>
  <w:footnote w:id="1">
    <w:p w14:paraId="40B93788" w14:textId="77777777" w:rsidR="0014304B" w:rsidRPr="001C4811" w:rsidRDefault="0014304B" w:rsidP="0014304B">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35409306"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09550CA6"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D2EA0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C68474A"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67839F52"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3F840AE5"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47A2C191"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492C8955" w14:textId="77777777" w:rsidR="00CE3DEB" w:rsidRPr="00FE2AA4" w:rsidRDefault="00CE3DE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5">
    <w:p w14:paraId="4C9D60E3"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C9ACA97" w14:textId="77777777" w:rsidR="00CE3DEB" w:rsidRPr="000811C1" w:rsidRDefault="00CE3DEB">
      <w:pPr>
        <w:pStyle w:val="af2"/>
        <w:rPr>
          <w:lang w:val="af-ZA"/>
        </w:rPr>
      </w:pPr>
    </w:p>
  </w:footnote>
  <w:footnote w:id="6">
    <w:p w14:paraId="695AF2CC"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6121642F"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590D4460"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6D0506E4" w14:textId="77777777" w:rsidR="00CE3DEB" w:rsidRPr="00CD2651" w:rsidRDefault="00CE3DEB">
      <w:pPr>
        <w:pStyle w:val="af2"/>
      </w:pPr>
    </w:p>
  </w:footnote>
  <w:footnote w:id="7">
    <w:p w14:paraId="74E647DE"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41601758"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1E6C6303" w14:textId="77777777" w:rsidR="00CE3DEB" w:rsidRPr="000811C1" w:rsidRDefault="00CE3DEB" w:rsidP="0027573B">
      <w:pPr>
        <w:pStyle w:val="af2"/>
        <w:rPr>
          <w:rFonts w:ascii="Sylfaen" w:hAnsi="Sylfaen"/>
          <w:sz w:val="18"/>
          <w:szCs w:val="18"/>
        </w:rPr>
      </w:pPr>
    </w:p>
  </w:footnote>
  <w:footnote w:id="9">
    <w:p w14:paraId="3F1F2DFA"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2A339907" w14:textId="77777777" w:rsidR="00CE3DEB" w:rsidRPr="00DE7706" w:rsidRDefault="00CE3DE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DADB3D6" w14:textId="77777777" w:rsidR="00CE3DEB" w:rsidRDefault="00CE3DEB" w:rsidP="006B3E56">
      <w:pPr>
        <w:jc w:val="both"/>
      </w:pPr>
    </w:p>
    <w:p w14:paraId="6BD906E2"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7FEA0CC0"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0F81D4E"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59892768" w14:textId="77777777" w:rsidR="00CE3DEB" w:rsidRPr="008D64EE" w:rsidRDefault="00CE3DEB" w:rsidP="006B3E56">
      <w:pPr>
        <w:pStyle w:val="af2"/>
        <w:rPr>
          <w:rFonts w:asciiTheme="minorHAnsi" w:hAnsiTheme="minorHAnsi"/>
        </w:rPr>
      </w:pPr>
    </w:p>
  </w:footnote>
  <w:footnote w:id="12">
    <w:p w14:paraId="537382AF"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1695A4E" w14:textId="77777777" w:rsidR="00CE3DEB" w:rsidRPr="00D3436F" w:rsidRDefault="00CE3DEB">
      <w:pPr>
        <w:pStyle w:val="af2"/>
        <w:rPr>
          <w:lang w:val="es-ES"/>
        </w:rPr>
      </w:pPr>
    </w:p>
  </w:footnote>
  <w:footnote w:id="13">
    <w:p w14:paraId="4A6FE347" w14:textId="77777777" w:rsidR="00CE3DEB" w:rsidRPr="008842CE" w:rsidRDefault="00CE3DEB" w:rsidP="003D2FE2">
      <w:pPr>
        <w:pStyle w:val="af2"/>
        <w:jc w:val="both"/>
      </w:pPr>
    </w:p>
  </w:footnote>
  <w:footnote w:id="14">
    <w:p w14:paraId="47C79E28" w14:textId="77777777" w:rsidR="00CE3DEB" w:rsidRPr="008842CE" w:rsidRDefault="00CE3DEB" w:rsidP="000A214C">
      <w:pPr>
        <w:pStyle w:val="af2"/>
        <w:jc w:val="both"/>
      </w:pPr>
    </w:p>
  </w:footnote>
  <w:footnote w:id="15">
    <w:p w14:paraId="487715C8"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1B8B6B68"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6">
    <w:p w14:paraId="4EA42EC6"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14:paraId="0BA35267" w14:textId="77777777" w:rsidR="00CE3DEB" w:rsidRPr="006F5F33" w:rsidRDefault="00CE3DE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8">
    <w:p w14:paraId="139CDF2F" w14:textId="77777777" w:rsidR="00CE3DEB" w:rsidRPr="00EB336B" w:rsidRDefault="00CE3DE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42AD689" w14:textId="77777777" w:rsidR="00CE3DEB" w:rsidRDefault="00CE3DEB" w:rsidP="003B2F27">
      <w:pPr>
        <w:pStyle w:val="af2"/>
        <w:rPr>
          <w:rFonts w:asciiTheme="minorHAnsi" w:hAnsiTheme="minorHAnsi"/>
        </w:rPr>
      </w:pPr>
    </w:p>
    <w:p w14:paraId="7A74EBAE" w14:textId="77777777" w:rsidR="00CE3DEB" w:rsidRPr="008F6EF8" w:rsidRDefault="00CE3DE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72826EF7" w14:textId="77777777" w:rsidR="00CE3DEB" w:rsidRPr="00576D9C" w:rsidRDefault="00CE3DEB" w:rsidP="003B2F27">
      <w:pPr>
        <w:pStyle w:val="af2"/>
        <w:rPr>
          <w:rFonts w:asciiTheme="minorHAnsi" w:hAnsiTheme="minorHAnsi"/>
        </w:rPr>
      </w:pPr>
    </w:p>
  </w:footnote>
  <w:footnote w:id="19">
    <w:p w14:paraId="10E7E435"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B2A7D14"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180D281B"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BC8645B"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4EB4B78" w14:textId="77777777" w:rsidTr="00E3441C">
        <w:tc>
          <w:tcPr>
            <w:tcW w:w="2631" w:type="dxa"/>
          </w:tcPr>
          <w:p w14:paraId="61BEDB0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71E4E7C4"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59C36B2"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229ECB19" w14:textId="77777777" w:rsidTr="00E3441C">
        <w:tc>
          <w:tcPr>
            <w:tcW w:w="2631" w:type="dxa"/>
          </w:tcPr>
          <w:p w14:paraId="51BAF75C"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0CB06A2E"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6E60D72"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455055A" w14:textId="77777777" w:rsidTr="00E3441C">
        <w:tc>
          <w:tcPr>
            <w:tcW w:w="2631" w:type="dxa"/>
          </w:tcPr>
          <w:p w14:paraId="40E23B2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203FC11"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2DE9FB2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301FD54B" w14:textId="77777777" w:rsidTr="00E3441C">
        <w:tc>
          <w:tcPr>
            <w:tcW w:w="2631" w:type="dxa"/>
          </w:tcPr>
          <w:p w14:paraId="4CBAFCAD"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C7C4E6B"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07D922FC"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64F752A1" w14:textId="77777777" w:rsidTr="00E3441C">
        <w:tc>
          <w:tcPr>
            <w:tcW w:w="2631" w:type="dxa"/>
          </w:tcPr>
          <w:p w14:paraId="50467D7B"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B48AC5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E08DC4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7F29C539"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00801AA4" w14:textId="77777777" w:rsidR="00CE3DEB" w:rsidRPr="00576D9C" w:rsidRDefault="00CE3DEB" w:rsidP="003B2F27">
      <w:pPr>
        <w:pStyle w:val="af2"/>
        <w:jc w:val="both"/>
        <w:rPr>
          <w:rFonts w:ascii="GHEA Grapalat" w:hAnsi="GHEA Grapalat"/>
          <w:lang w:val="hy-AM"/>
        </w:rPr>
      </w:pPr>
    </w:p>
  </w:footnote>
  <w:footnote w:id="20">
    <w:p w14:paraId="4D8AADAA"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14:paraId="5C35336A"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00025AF4"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14:paraId="153A5147" w14:textId="77777777" w:rsidR="009923D7" w:rsidRPr="008842CE" w:rsidRDefault="009923D7" w:rsidP="009923D7">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7567F643"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5">
    <w:p w14:paraId="32220F05" w14:textId="77777777" w:rsidR="009923D7" w:rsidRPr="00E40AC8" w:rsidRDefault="009923D7" w:rsidP="009923D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6">
    <w:p w14:paraId="5817D225"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4E5C28A" w14:textId="77777777" w:rsidR="00CE3DEB" w:rsidRPr="00CA2754" w:rsidRDefault="00CE3DEB" w:rsidP="003B2F27">
      <w:pPr>
        <w:pStyle w:val="af2"/>
        <w:jc w:val="both"/>
        <w:rPr>
          <w:sz w:val="2"/>
          <w:szCs w:val="2"/>
        </w:rPr>
      </w:pPr>
    </w:p>
  </w:footnote>
  <w:footnote w:id="27">
    <w:p w14:paraId="357A13D9" w14:textId="77777777" w:rsidR="00300875" w:rsidRPr="00CA2754" w:rsidRDefault="00300875" w:rsidP="00300875">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38850655">
    <w:abstractNumId w:val="20"/>
  </w:num>
  <w:num w:numId="2" w16cid:durableId="745346637">
    <w:abstractNumId w:val="10"/>
  </w:num>
  <w:num w:numId="3" w16cid:durableId="208540891">
    <w:abstractNumId w:val="19"/>
  </w:num>
  <w:num w:numId="4" w16cid:durableId="1916236439">
    <w:abstractNumId w:val="14"/>
  </w:num>
  <w:num w:numId="5" w16cid:durableId="1578513127">
    <w:abstractNumId w:val="24"/>
  </w:num>
  <w:num w:numId="6" w16cid:durableId="225797068">
    <w:abstractNumId w:val="20"/>
    <w:lvlOverride w:ilvl="0">
      <w:startOverride w:val="1"/>
    </w:lvlOverride>
    <w:lvlOverride w:ilvl="1"/>
    <w:lvlOverride w:ilvl="2"/>
    <w:lvlOverride w:ilvl="3"/>
    <w:lvlOverride w:ilvl="4"/>
    <w:lvlOverride w:ilvl="5"/>
    <w:lvlOverride w:ilvl="6"/>
    <w:lvlOverride w:ilvl="7"/>
    <w:lvlOverride w:ilvl="8"/>
  </w:num>
  <w:num w:numId="7" w16cid:durableId="5576710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65075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0116214">
    <w:abstractNumId w:val="16"/>
  </w:num>
  <w:num w:numId="10" w16cid:durableId="1493179148">
    <w:abstractNumId w:val="5"/>
  </w:num>
  <w:num w:numId="11" w16cid:durableId="1564370849">
    <w:abstractNumId w:val="8"/>
  </w:num>
  <w:num w:numId="12" w16cid:durableId="8918897">
    <w:abstractNumId w:val="28"/>
  </w:num>
  <w:num w:numId="13" w16cid:durableId="472212169">
    <w:abstractNumId w:val="26"/>
  </w:num>
  <w:num w:numId="14" w16cid:durableId="343829052">
    <w:abstractNumId w:val="12"/>
  </w:num>
  <w:num w:numId="15" w16cid:durableId="57437765">
    <w:abstractNumId w:val="27"/>
  </w:num>
  <w:num w:numId="16" w16cid:durableId="1323774503">
    <w:abstractNumId w:val="13"/>
  </w:num>
  <w:num w:numId="17" w16cid:durableId="1089044082">
    <w:abstractNumId w:val="6"/>
  </w:num>
  <w:num w:numId="18" w16cid:durableId="1839806324">
    <w:abstractNumId w:val="1"/>
  </w:num>
  <w:num w:numId="19" w16cid:durableId="2029022846">
    <w:abstractNumId w:val="15"/>
  </w:num>
  <w:num w:numId="20" w16cid:durableId="544099821">
    <w:abstractNumId w:val="15"/>
  </w:num>
  <w:num w:numId="21" w16cid:durableId="835346012">
    <w:abstractNumId w:val="17"/>
  </w:num>
  <w:num w:numId="22" w16cid:durableId="70276350">
    <w:abstractNumId w:val="21"/>
  </w:num>
  <w:num w:numId="23" w16cid:durableId="2043900255">
    <w:abstractNumId w:val="7"/>
  </w:num>
  <w:num w:numId="24" w16cid:durableId="1088965858">
    <w:abstractNumId w:val="17"/>
  </w:num>
  <w:num w:numId="25" w16cid:durableId="1374230967">
    <w:abstractNumId w:val="11"/>
  </w:num>
  <w:num w:numId="26" w16cid:durableId="391585936">
    <w:abstractNumId w:val="4"/>
  </w:num>
  <w:num w:numId="27" w16cid:durableId="605239104">
    <w:abstractNumId w:val="3"/>
  </w:num>
  <w:num w:numId="28" w16cid:durableId="1816025495">
    <w:abstractNumId w:val="0"/>
  </w:num>
  <w:num w:numId="29" w16cid:durableId="813260864">
    <w:abstractNumId w:val="9"/>
  </w:num>
  <w:num w:numId="30" w16cid:durableId="561524350">
    <w:abstractNumId w:val="25"/>
  </w:num>
  <w:num w:numId="31" w16cid:durableId="681588498">
    <w:abstractNumId w:val="22"/>
  </w:num>
  <w:num w:numId="32" w16cid:durableId="1342587592">
    <w:abstractNumId w:val="23"/>
  </w:num>
  <w:num w:numId="33" w16cid:durableId="107507218">
    <w:abstractNumId w:val="18"/>
  </w:num>
  <w:num w:numId="34" w16cid:durableId="9432216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7C4"/>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5089"/>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4184"/>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04B"/>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3E"/>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B70EA"/>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332"/>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7BD"/>
    <w:rsid w:val="00261A75"/>
    <w:rsid w:val="0026209F"/>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EE"/>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382"/>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875"/>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9DB"/>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27AFF"/>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67B"/>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891"/>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212"/>
    <w:rsid w:val="00471867"/>
    <w:rsid w:val="004722BC"/>
    <w:rsid w:val="0047258C"/>
    <w:rsid w:val="00472963"/>
    <w:rsid w:val="00472E68"/>
    <w:rsid w:val="00473CF5"/>
    <w:rsid w:val="004749BD"/>
    <w:rsid w:val="00474D84"/>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87FAE"/>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4D"/>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813"/>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199"/>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1E0"/>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45F"/>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6BE9"/>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6A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AAC"/>
    <w:rsid w:val="007122CD"/>
    <w:rsid w:val="00712311"/>
    <w:rsid w:val="007127D5"/>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2C97"/>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36"/>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4F79"/>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971"/>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C74F4"/>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917"/>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6F8"/>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C7C"/>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E45"/>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109D"/>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A36"/>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3D7"/>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35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4BE2"/>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2FE8"/>
    <w:rsid w:val="009F30E4"/>
    <w:rsid w:val="009F337A"/>
    <w:rsid w:val="009F3736"/>
    <w:rsid w:val="009F4638"/>
    <w:rsid w:val="009F4B30"/>
    <w:rsid w:val="009F4DAA"/>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C09"/>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627"/>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18F"/>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370E"/>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2B9"/>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590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0DD5"/>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1FDE"/>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08DB"/>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6402"/>
    <w:rsid w:val="00D17258"/>
    <w:rsid w:val="00D21019"/>
    <w:rsid w:val="00D21510"/>
    <w:rsid w:val="00D216E4"/>
    <w:rsid w:val="00D219A5"/>
    <w:rsid w:val="00D21AD1"/>
    <w:rsid w:val="00D22464"/>
    <w:rsid w:val="00D22CBB"/>
    <w:rsid w:val="00D23C17"/>
    <w:rsid w:val="00D23D67"/>
    <w:rsid w:val="00D23E36"/>
    <w:rsid w:val="00D24A14"/>
    <w:rsid w:val="00D2504C"/>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838"/>
    <w:rsid w:val="00D55A31"/>
    <w:rsid w:val="00D5639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201"/>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0BB8"/>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3EE1"/>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36"/>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664"/>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5757A"/>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C7A"/>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69650"/>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styleId="HTML">
    <w:name w:val="HTML Preformatted"/>
    <w:basedOn w:val="a"/>
    <w:link w:val="HTML0"/>
    <w:semiHidden/>
    <w:unhideWhenUsed/>
    <w:rsid w:val="00B0590E"/>
    <w:rPr>
      <w:rFonts w:ascii="Consolas" w:hAnsi="Consolas"/>
      <w:sz w:val="20"/>
      <w:szCs w:val="20"/>
    </w:rPr>
  </w:style>
  <w:style w:type="character" w:customStyle="1" w:styleId="HTML0">
    <w:name w:val="Стандартный HTML Знак"/>
    <w:basedOn w:val="a0"/>
    <w:link w:val="HTML"/>
    <w:semiHidden/>
    <w:rsid w:val="00B0590E"/>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43579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7905849">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332922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31C1-CD2E-46B1-96B6-9CA6ED07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95</Pages>
  <Words>21372</Words>
  <Characters>121827</Characters>
  <Application>Microsoft Office Word</Application>
  <DocSecurity>0</DocSecurity>
  <Lines>1015</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Nara</cp:lastModifiedBy>
  <cp:revision>1710</cp:revision>
  <cp:lastPrinted>2018-02-16T07:12:00Z</cp:lastPrinted>
  <dcterms:created xsi:type="dcterms:W3CDTF">2019-10-28T07:04:00Z</dcterms:created>
  <dcterms:modified xsi:type="dcterms:W3CDTF">2025-11-18T12:41:00Z</dcterms:modified>
</cp:coreProperties>
</file>