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B901EC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2752E">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C2980">
        <w:rPr>
          <w:rFonts w:ascii="GHEA Grapalat" w:hAnsi="GHEA Grapalat"/>
          <w:i w:val="0"/>
          <w:lang w:val="hy-AM"/>
        </w:rPr>
        <w:t>փետրվարի</w:t>
      </w:r>
      <w:r w:rsidRPr="00A71D81">
        <w:rPr>
          <w:rFonts w:ascii="GHEA Grapalat" w:hAnsi="GHEA Grapalat"/>
          <w:i w:val="0"/>
          <w:lang w:val="af-ZA"/>
        </w:rPr>
        <w:t xml:space="preserve"> </w:t>
      </w:r>
      <w:r w:rsidR="000C702E">
        <w:rPr>
          <w:rFonts w:ascii="GHEA Grapalat" w:hAnsi="GHEA Grapalat"/>
          <w:i w:val="0"/>
          <w:lang w:val="hy-AM"/>
        </w:rPr>
        <w:t>17</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79DD59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C702E">
        <w:rPr>
          <w:rFonts w:ascii="GHEA Grapalat" w:hAnsi="GHEA Grapalat"/>
          <w:i w:val="0"/>
          <w:lang w:val="af-ZA"/>
        </w:rPr>
        <w:t xml:space="preserve">ԱՊ-ԿՈՄՈՒՆԱԼ-ԳՀԱՊՁԲ-04/23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77777777"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Pr="00893965">
        <w:rPr>
          <w:rFonts w:ascii="GHEA Grapalat" w:hAnsi="GHEA Grapalat"/>
          <w:i w:val="0"/>
          <w:lang w:val="hy-AM"/>
        </w:rPr>
        <w:t xml:space="preserve">Ապարան համայնքի  Կոմունալ ծառայություն ՀՈԱԿ-ը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3C2D5FCD"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0C702E">
        <w:rPr>
          <w:rFonts w:ascii="GHEA Grapalat" w:hAnsi="GHEA Grapalat"/>
          <w:i w:val="0"/>
          <w:lang w:val="en-GB"/>
        </w:rPr>
        <w:t xml:space="preserve">կենցաղային ապրանքների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1D972E6"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10</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58DE1D9"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Pr>
          <w:rFonts w:ascii="GHEA Grapalat" w:hAnsi="GHEA Grapalat"/>
          <w:i w:val="0"/>
          <w:sz w:val="22"/>
          <w:szCs w:val="22"/>
          <w:lang w:val="hy-AM"/>
        </w:rPr>
        <w:t>3</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8C2980">
        <w:rPr>
          <w:rFonts w:ascii="GHEA Grapalat" w:hAnsi="GHEA Grapalat"/>
          <w:i w:val="0"/>
          <w:sz w:val="22"/>
          <w:szCs w:val="22"/>
          <w:lang w:val="hy-AM"/>
        </w:rPr>
        <w:t xml:space="preserve">փետրվարի </w:t>
      </w:r>
      <w:r w:rsidR="000C702E">
        <w:rPr>
          <w:rFonts w:ascii="GHEA Grapalat" w:hAnsi="GHEA Grapalat"/>
          <w:i w:val="0"/>
          <w:sz w:val="22"/>
          <w:szCs w:val="22"/>
          <w:lang w:val="en-GB"/>
        </w:rPr>
        <w:t>24</w:t>
      </w:r>
      <w:r w:rsidR="00A87C6F">
        <w:rPr>
          <w:rFonts w:ascii="GHEA Grapalat" w:hAnsi="GHEA Grapalat"/>
          <w:i w:val="0"/>
          <w:sz w:val="22"/>
          <w:szCs w:val="22"/>
          <w:lang w:val="af-ZA"/>
        </w:rPr>
        <w:t>-ին ժամը  10</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1325C5B8"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 xml:space="preserve">Պատվիրատու   Ապարանի համայնքի Կոմունալ ծառայություն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43760033" w14:textId="7B4267FC"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lastRenderedPageBreak/>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60A0A549" w:rsidR="00EE0A1C" w:rsidRPr="00285563" w:rsidRDefault="00135749"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ԱՊ-ԿՈՄՈՒՆԱԼ-ԳՀԱՊՁԲ-04/23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67B5C4EA"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Pr>
          <w:rFonts w:ascii="GHEA Grapalat" w:hAnsi="GHEA Grapalat" w:cs="Sylfaen"/>
          <w:i/>
          <w:sz w:val="18"/>
          <w:szCs w:val="18"/>
          <w:lang w:val="hy-AM"/>
        </w:rPr>
        <w:t>3</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2731CD">
        <w:rPr>
          <w:rFonts w:ascii="GHEA Grapalat" w:hAnsi="GHEA Grapalat" w:cs="Times Armenian"/>
          <w:i/>
          <w:sz w:val="18"/>
          <w:szCs w:val="18"/>
          <w:lang w:val="hy-AM"/>
        </w:rPr>
        <w:t>փետրվարի</w:t>
      </w:r>
      <w:r>
        <w:rPr>
          <w:rFonts w:ascii="GHEA Grapalat" w:hAnsi="GHEA Grapalat" w:cs="Times Armenian"/>
          <w:i/>
          <w:sz w:val="18"/>
          <w:szCs w:val="18"/>
          <w:lang w:val="hy-AM"/>
        </w:rPr>
        <w:t xml:space="preserve"> </w:t>
      </w:r>
      <w:r w:rsidRPr="00285563">
        <w:rPr>
          <w:rFonts w:ascii="GHEA Grapalat" w:hAnsi="GHEA Grapalat" w:cs="Times Armenian"/>
          <w:i/>
          <w:sz w:val="18"/>
          <w:szCs w:val="18"/>
          <w:lang w:val="hy-AM"/>
        </w:rPr>
        <w:t xml:space="preserve"> </w:t>
      </w:r>
      <w:r w:rsidR="00135749">
        <w:rPr>
          <w:rFonts w:ascii="GHEA Grapalat" w:hAnsi="GHEA Grapalat" w:cs="Times Armenian"/>
          <w:i/>
          <w:sz w:val="18"/>
          <w:szCs w:val="18"/>
          <w:lang w:val="en-GB"/>
        </w:rPr>
        <w:t>17</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77777777" w:rsidR="00EE0A1C" w:rsidRPr="00285563" w:rsidRDefault="00EE0A1C" w:rsidP="00EE0A1C">
      <w:pPr>
        <w:pStyle w:val="BodyText"/>
        <w:tabs>
          <w:tab w:val="left" w:pos="5968"/>
        </w:tabs>
        <w:ind w:right="-7" w:firstLine="567"/>
        <w:jc w:val="center"/>
        <w:rPr>
          <w:rFonts w:ascii="GHEA Grapalat" w:hAnsi="GHEA Grapalat"/>
          <w:sz w:val="18"/>
          <w:szCs w:val="18"/>
          <w:lang w:val="af-ZA"/>
        </w:rPr>
      </w:pPr>
      <w:r w:rsidRPr="00285563">
        <w:rPr>
          <w:rFonts w:ascii="GHEA Grapalat" w:hAnsi="GHEA Grapalat"/>
          <w:sz w:val="18"/>
          <w:szCs w:val="18"/>
          <w:lang w:val="af-ZA"/>
        </w:rPr>
        <w:t xml:space="preserve">ԱՊԱՐԱՆ ՀԱՄԱՅՆՔԻ </w:t>
      </w:r>
      <w:r w:rsidRPr="00285563">
        <w:rPr>
          <w:rFonts w:ascii="GHEA Grapalat" w:hAnsi="GHEA Grapalat"/>
          <w:sz w:val="18"/>
          <w:szCs w:val="18"/>
          <w:lang w:val="hy-AM"/>
        </w:rPr>
        <w:t xml:space="preserve"> </w:t>
      </w:r>
      <w:r w:rsidRPr="00285563">
        <w:rPr>
          <w:rFonts w:ascii="GHEA Grapalat" w:hAnsi="GHEA Grapalat"/>
          <w:sz w:val="18"/>
          <w:szCs w:val="18"/>
          <w:lang w:val="af-ZA"/>
        </w:rPr>
        <w:t xml:space="preserve">ԿՈՄՈՒՆԱԼ ԾԱՌԱՅՈՒԹՅՈՒՆ ՀՈԱԿ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7FE5B678"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285563">
        <w:rPr>
          <w:rFonts w:ascii="GHEA Grapalat" w:hAnsi="GHEA Grapalat" w:cs="Sylfaen"/>
          <w:sz w:val="18"/>
          <w:szCs w:val="18"/>
          <w:lang w:val="af-ZA"/>
        </w:rPr>
        <w:t xml:space="preserve">ԿՈՄՈՒՆԱԼ ԾԱՌԱՅՈՒԹՅՈՒՆ ՀՈԱԿ-Ի ԿԱՐԻՔՆԵՐԻ ՀԱՄԱՐ` </w:t>
      </w:r>
      <w:r w:rsidR="00135749">
        <w:rPr>
          <w:rFonts w:ascii="GHEA Grapalat" w:hAnsi="GHEA Grapalat" w:cs="Sylfaen"/>
          <w:sz w:val="18"/>
          <w:szCs w:val="18"/>
          <w:lang w:val="en-GB"/>
        </w:rPr>
        <w:t xml:space="preserve">ԿԵՆՑԱՂԱՅԻՆ ԱՊՐԱՆՔՆԵՐԻ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03B1DF"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Pr="002155F9">
        <w:rPr>
          <w:rFonts w:ascii="GHEA Grapalat" w:hAnsi="GHEA Grapalat" w:cs="Sylfaen"/>
          <w:b/>
          <w:bCs/>
          <w:sz w:val="20"/>
          <w:szCs w:val="20"/>
          <w:lang w:val="af-ZA"/>
        </w:rPr>
        <w:t>ԿՈՄՈՒՆԱԼ ԾԱՌԱՅՈՒԹՅՈՒՆ ՀՈԱԿ-Ի</w:t>
      </w:r>
      <w:r w:rsidR="00160AE4" w:rsidRPr="002155F9">
        <w:rPr>
          <w:rFonts w:ascii="GHEA Grapalat" w:hAnsi="GHEA Grapalat"/>
          <w:b/>
          <w:bCs/>
          <w:sz w:val="20"/>
          <w:szCs w:val="20"/>
          <w:lang w:val="af-ZA"/>
        </w:rPr>
        <w:t xml:space="preserve"> ԿԱՐԻՔՆԵՐԻ ՀԱՄԱՐ   </w:t>
      </w:r>
      <w:r w:rsidR="00135749">
        <w:rPr>
          <w:rFonts w:ascii="GHEA Grapalat" w:hAnsi="GHEA Grapalat"/>
          <w:b/>
          <w:bCs/>
          <w:sz w:val="20"/>
          <w:szCs w:val="20"/>
          <w:lang w:val="en-GB"/>
        </w:rPr>
        <w:t xml:space="preserve">ԿԵՆՑԱՂԱՅԻՆ ԱՊՐԱՆՔՆԵՐԻ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109048DC"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135749">
        <w:rPr>
          <w:rFonts w:ascii="GHEA Grapalat" w:hAnsi="GHEA Grapalat"/>
          <w:i/>
          <w:sz w:val="18"/>
          <w:szCs w:val="18"/>
          <w:lang w:val="af-ZA"/>
        </w:rPr>
        <w:t xml:space="preserve">ԱՊ-ԿՈՄՈՒՆԱԼ-ԳՀԱՊՁԲ-04/23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Pr="00285563">
        <w:rPr>
          <w:rFonts w:ascii="GHEA Grapalat" w:hAnsi="GHEA Grapalat"/>
          <w:sz w:val="18"/>
          <w:szCs w:val="18"/>
          <w:lang w:val="hy-AM"/>
        </w:rPr>
        <w:t>Ապարան համայնքի  Կոմունալ ծառայություն ՀՈԱԿ-</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416F9BF2"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A46CAC" w:rsidRPr="00A46CAC">
        <w:rPr>
          <w:rFonts w:ascii="GHEA Grapalat" w:hAnsi="GHEA Grapalat" w:cs="Sylfaen"/>
          <w:i w:val="0"/>
        </w:rPr>
        <w:t>Ապարան համայնքի</w:t>
      </w:r>
      <w:r w:rsidR="00A46CAC" w:rsidRPr="00A46CAC">
        <w:rPr>
          <w:rFonts w:ascii="GHEA Grapalat" w:hAnsi="GHEA Grapalat" w:cs="Sylfaen"/>
          <w:i w:val="0"/>
          <w:lang w:val="hy-AM"/>
        </w:rPr>
        <w:t xml:space="preserve"> </w:t>
      </w:r>
      <w:r w:rsidR="00A46CAC" w:rsidRPr="00A46CAC">
        <w:rPr>
          <w:rFonts w:ascii="GHEA Grapalat" w:hAnsi="GHEA Grapalat" w:cs="Sylfaen"/>
          <w:i w:val="0"/>
        </w:rPr>
        <w:t xml:space="preserve"> Կոմունալ ծառայություն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135749">
        <w:rPr>
          <w:rFonts w:ascii="GHEA Grapalat" w:hAnsi="GHEA Grapalat" w:cs="Sylfaen"/>
          <w:i w:val="0"/>
          <w:lang w:val="en-GB"/>
        </w:rPr>
        <w:t xml:space="preserve">կենցաղային ապրանքների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9572B6" w:rsidRPr="009572B6">
        <w:rPr>
          <w:rFonts w:ascii="GHEA Grapalat" w:hAnsi="GHEA Grapalat" w:cs="Sylfaen"/>
          <w:i w:val="0"/>
          <w:lang w:val="en-GB"/>
        </w:rPr>
        <w:t>76</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B3B24" w:rsidRPr="0002752E" w14:paraId="69B811A7" w14:textId="77777777" w:rsidTr="006D2E03">
        <w:tc>
          <w:tcPr>
            <w:tcW w:w="1701" w:type="dxa"/>
            <w:vAlign w:val="center"/>
          </w:tcPr>
          <w:p w14:paraId="6D70B21A" w14:textId="77777777" w:rsidR="00AB3B24" w:rsidRPr="00A71D81" w:rsidRDefault="00AB3B24" w:rsidP="00AB3B2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994C69B" w:rsidR="00AB3B24" w:rsidRPr="00A46CAC" w:rsidRDefault="00AB3B24" w:rsidP="00AB3B24">
            <w:pPr>
              <w:jc w:val="center"/>
              <w:rPr>
                <w:rFonts w:ascii="Sylfaen" w:hAnsi="Sylfaen" w:cs="Calibri"/>
                <w:color w:val="000000"/>
                <w:sz w:val="22"/>
                <w:szCs w:val="22"/>
              </w:rPr>
            </w:pPr>
            <w:r>
              <w:rPr>
                <w:rFonts w:ascii="Sylfaen" w:hAnsi="Sylfaen" w:cs="Calibri"/>
                <w:color w:val="000000"/>
                <w:sz w:val="22"/>
                <w:szCs w:val="22"/>
              </w:rPr>
              <w:t>175000</w:t>
            </w:r>
          </w:p>
        </w:tc>
        <w:tc>
          <w:tcPr>
            <w:tcW w:w="7231" w:type="dxa"/>
            <w:vAlign w:val="center"/>
          </w:tcPr>
          <w:p w14:paraId="5E5B2570" w14:textId="62977560" w:rsidR="00AB3B24" w:rsidRPr="00A46CAC" w:rsidRDefault="00AB3B24" w:rsidP="00AB3B24">
            <w:pPr>
              <w:jc w:val="both"/>
              <w:rPr>
                <w:rFonts w:ascii="Sylfaen" w:hAnsi="Sylfaen" w:cs="Calibri"/>
                <w:color w:val="000000"/>
                <w:sz w:val="22"/>
                <w:szCs w:val="22"/>
              </w:rPr>
            </w:pPr>
            <w:r w:rsidRPr="00506332">
              <w:rPr>
                <w:rFonts w:ascii="Sylfaen" w:hAnsi="Sylfaen"/>
                <w:color w:val="000000"/>
                <w:sz w:val="18"/>
                <w:szCs w:val="18"/>
              </w:rPr>
              <w:t>աշխատանքային ձեռնոցներ</w:t>
            </w:r>
          </w:p>
        </w:tc>
      </w:tr>
      <w:tr w:rsidR="00AB3B24" w:rsidRPr="00A71D81" w14:paraId="64300033" w14:textId="77777777" w:rsidTr="003B419F">
        <w:tc>
          <w:tcPr>
            <w:tcW w:w="1701" w:type="dxa"/>
            <w:vAlign w:val="center"/>
          </w:tcPr>
          <w:p w14:paraId="03F890E7" w14:textId="4DB8A0BB" w:rsidR="00AB3B24" w:rsidRPr="00AC66D7" w:rsidRDefault="00AB3B24" w:rsidP="00AB3B24">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1DBA596" w14:textId="05E73737"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15600</w:t>
            </w:r>
          </w:p>
        </w:tc>
        <w:tc>
          <w:tcPr>
            <w:tcW w:w="7231" w:type="dxa"/>
            <w:vAlign w:val="center"/>
          </w:tcPr>
          <w:p w14:paraId="126C6A20" w14:textId="08E9D17C"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հարթաշուրթ</w:t>
            </w:r>
          </w:p>
        </w:tc>
      </w:tr>
      <w:tr w:rsidR="00AB3B24" w:rsidRPr="00A71D81" w14:paraId="6321EDAF" w14:textId="77777777" w:rsidTr="003B419F">
        <w:tc>
          <w:tcPr>
            <w:tcW w:w="1701" w:type="dxa"/>
            <w:vAlign w:val="center"/>
          </w:tcPr>
          <w:p w14:paraId="0C9C5904" w14:textId="799E9528"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50FAD9E" w14:textId="6EBE9DFD"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9000</w:t>
            </w:r>
          </w:p>
        </w:tc>
        <w:tc>
          <w:tcPr>
            <w:tcW w:w="7231" w:type="dxa"/>
            <w:vAlign w:val="center"/>
          </w:tcPr>
          <w:p w14:paraId="258464F6" w14:textId="0D164530"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պտուտակահան</w:t>
            </w:r>
          </w:p>
        </w:tc>
      </w:tr>
      <w:tr w:rsidR="00AB3B24" w:rsidRPr="00A71D81" w14:paraId="1528F076" w14:textId="77777777" w:rsidTr="003B419F">
        <w:tc>
          <w:tcPr>
            <w:tcW w:w="1701" w:type="dxa"/>
            <w:vAlign w:val="center"/>
          </w:tcPr>
          <w:p w14:paraId="073650BD" w14:textId="53CD1A56"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9C407AD" w14:textId="5B4BD7CD"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12000</w:t>
            </w:r>
          </w:p>
        </w:tc>
        <w:tc>
          <w:tcPr>
            <w:tcW w:w="7231" w:type="dxa"/>
            <w:vAlign w:val="center"/>
          </w:tcPr>
          <w:p w14:paraId="0067475A" w14:textId="2A68EC53" w:rsidR="00AB3B24" w:rsidRDefault="00AB3B24" w:rsidP="00AB3B24">
            <w:pPr>
              <w:pStyle w:val="BodyTextIndent2"/>
              <w:spacing w:line="240" w:lineRule="auto"/>
              <w:ind w:firstLine="0"/>
              <w:rPr>
                <w:rFonts w:ascii="Sylfaen" w:hAnsi="Sylfaen" w:cs="Calibri"/>
                <w:color w:val="000000"/>
                <w:sz w:val="22"/>
                <w:szCs w:val="22"/>
              </w:rPr>
            </w:pPr>
            <w:r>
              <w:rPr>
                <w:rFonts w:ascii="Sylfaen" w:hAnsi="Sylfaen"/>
                <w:color w:val="000000"/>
                <w:sz w:val="18"/>
                <w:szCs w:val="18"/>
              </w:rPr>
              <w:t>Ինդիկատոր</w:t>
            </w:r>
          </w:p>
        </w:tc>
      </w:tr>
      <w:tr w:rsidR="00AB3B24" w:rsidRPr="00A71D81" w14:paraId="2C4E973D" w14:textId="77777777" w:rsidTr="003B419F">
        <w:tc>
          <w:tcPr>
            <w:tcW w:w="1701" w:type="dxa"/>
            <w:vAlign w:val="center"/>
          </w:tcPr>
          <w:p w14:paraId="64BE4C5B" w14:textId="7E784A5A"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3841A78" w14:textId="098EA8D4"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84000</w:t>
            </w:r>
          </w:p>
        </w:tc>
        <w:tc>
          <w:tcPr>
            <w:tcW w:w="7231" w:type="dxa"/>
            <w:vAlign w:val="center"/>
          </w:tcPr>
          <w:p w14:paraId="2DF85E83" w14:textId="163EF43C"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բահեր փայտե բռնակով կոր</w:t>
            </w:r>
          </w:p>
        </w:tc>
      </w:tr>
      <w:tr w:rsidR="00AB3B24" w:rsidRPr="00A71D81" w14:paraId="34E07FE3" w14:textId="77777777" w:rsidTr="003B419F">
        <w:tc>
          <w:tcPr>
            <w:tcW w:w="1701" w:type="dxa"/>
            <w:vAlign w:val="center"/>
          </w:tcPr>
          <w:p w14:paraId="1EC6F152" w14:textId="67C95B39"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40EFFEA0"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32000</w:t>
            </w:r>
          </w:p>
        </w:tc>
        <w:tc>
          <w:tcPr>
            <w:tcW w:w="7231" w:type="dxa"/>
            <w:vAlign w:val="center"/>
          </w:tcPr>
          <w:p w14:paraId="05CA16FC" w14:textId="082C7199"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բահեր փայտե բռնակով սուր</w:t>
            </w:r>
          </w:p>
        </w:tc>
      </w:tr>
      <w:tr w:rsidR="00AB3B24" w:rsidRPr="00A71D81" w14:paraId="74A3E2F3" w14:textId="77777777" w:rsidTr="003B419F">
        <w:tc>
          <w:tcPr>
            <w:tcW w:w="1701" w:type="dxa"/>
            <w:vAlign w:val="center"/>
          </w:tcPr>
          <w:p w14:paraId="0F833F2E" w14:textId="32BD95B7"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1B78DD" w14:textId="1A159EB6"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12600</w:t>
            </w:r>
          </w:p>
        </w:tc>
        <w:tc>
          <w:tcPr>
            <w:tcW w:w="7231" w:type="dxa"/>
            <w:vAlign w:val="center"/>
          </w:tcPr>
          <w:p w14:paraId="6DF8961E" w14:textId="2C0EBF38"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 xml:space="preserve">թիակ աղբահանության </w:t>
            </w:r>
          </w:p>
        </w:tc>
      </w:tr>
      <w:tr w:rsidR="00AB3B24" w:rsidRPr="00A71D81" w14:paraId="1C8F05E4" w14:textId="77777777" w:rsidTr="003B419F">
        <w:tc>
          <w:tcPr>
            <w:tcW w:w="1701" w:type="dxa"/>
            <w:vAlign w:val="center"/>
          </w:tcPr>
          <w:p w14:paraId="60E4D597" w14:textId="2E25588F"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5E2E67C" w14:textId="39668597"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25200</w:t>
            </w:r>
          </w:p>
        </w:tc>
        <w:tc>
          <w:tcPr>
            <w:tcW w:w="7231" w:type="dxa"/>
            <w:vAlign w:val="center"/>
          </w:tcPr>
          <w:p w14:paraId="2CB0FAB7" w14:textId="4CCA8981" w:rsidR="00AB3B24" w:rsidRDefault="00AB3B24" w:rsidP="00AB3B24">
            <w:pPr>
              <w:pStyle w:val="BodyTextIndent2"/>
              <w:spacing w:line="240" w:lineRule="auto"/>
              <w:ind w:firstLine="0"/>
              <w:rPr>
                <w:rFonts w:ascii="Sylfaen" w:hAnsi="Sylfaen" w:cs="Calibri"/>
                <w:color w:val="000000"/>
                <w:sz w:val="22"/>
                <w:szCs w:val="22"/>
              </w:rPr>
            </w:pPr>
            <w:r w:rsidRPr="009572B6">
              <w:rPr>
                <w:rFonts w:ascii="Sylfaen" w:hAnsi="Sylfaen"/>
                <w:sz w:val="18"/>
                <w:szCs w:val="18"/>
              </w:rPr>
              <w:t>թիակ ձյուն մաքրելու</w:t>
            </w:r>
          </w:p>
        </w:tc>
      </w:tr>
      <w:tr w:rsidR="00AB3B24" w:rsidRPr="00A71D81" w14:paraId="041E4F0E" w14:textId="77777777" w:rsidTr="003B419F">
        <w:tc>
          <w:tcPr>
            <w:tcW w:w="1701" w:type="dxa"/>
            <w:vAlign w:val="center"/>
          </w:tcPr>
          <w:p w14:paraId="08A132E0" w14:textId="69C33FF0"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2965F0" w14:textId="38185A5D"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5000</w:t>
            </w:r>
          </w:p>
        </w:tc>
        <w:tc>
          <w:tcPr>
            <w:tcW w:w="7231" w:type="dxa"/>
            <w:vAlign w:val="center"/>
          </w:tcPr>
          <w:p w14:paraId="6E386241" w14:textId="110A029E" w:rsidR="00AB3B24" w:rsidRDefault="00AB3B24" w:rsidP="00AB3B24">
            <w:pPr>
              <w:pStyle w:val="BodyTextIndent2"/>
              <w:spacing w:line="240" w:lineRule="auto"/>
              <w:ind w:firstLine="0"/>
              <w:rPr>
                <w:rFonts w:ascii="Sylfaen" w:hAnsi="Sylfaen" w:cs="Calibri"/>
                <w:color w:val="000000"/>
                <w:sz w:val="22"/>
                <w:szCs w:val="22"/>
              </w:rPr>
            </w:pPr>
            <w:r>
              <w:rPr>
                <w:rFonts w:ascii="Sylfaen" w:hAnsi="Sylfaen"/>
                <w:color w:val="000000"/>
                <w:sz w:val="18"/>
                <w:szCs w:val="18"/>
              </w:rPr>
              <w:t>Փոցխ</w:t>
            </w:r>
          </w:p>
        </w:tc>
      </w:tr>
      <w:tr w:rsidR="00AB3B24" w:rsidRPr="00A71D81" w14:paraId="170658DC" w14:textId="77777777" w:rsidTr="003B419F">
        <w:tc>
          <w:tcPr>
            <w:tcW w:w="1701" w:type="dxa"/>
            <w:vAlign w:val="center"/>
          </w:tcPr>
          <w:p w14:paraId="2C254990" w14:textId="0278B9CD"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D83D82E" w14:textId="16807AB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12500</w:t>
            </w:r>
          </w:p>
        </w:tc>
        <w:tc>
          <w:tcPr>
            <w:tcW w:w="7231" w:type="dxa"/>
            <w:vAlign w:val="center"/>
          </w:tcPr>
          <w:p w14:paraId="36091F66" w14:textId="48131854" w:rsidR="00AB3B24" w:rsidRDefault="00AB3B24" w:rsidP="00AB3B24">
            <w:pPr>
              <w:pStyle w:val="BodyTextIndent2"/>
              <w:spacing w:line="240" w:lineRule="auto"/>
              <w:ind w:firstLine="0"/>
              <w:rPr>
                <w:rFonts w:ascii="Sylfaen" w:hAnsi="Sylfaen" w:cs="Calibri"/>
                <w:color w:val="000000"/>
                <w:sz w:val="22"/>
                <w:szCs w:val="22"/>
              </w:rPr>
            </w:pPr>
            <w:r>
              <w:rPr>
                <w:rFonts w:ascii="Sylfaen" w:hAnsi="Sylfaen"/>
                <w:color w:val="000000"/>
                <w:sz w:val="18"/>
                <w:szCs w:val="18"/>
              </w:rPr>
              <w:t>Փոցխ</w:t>
            </w:r>
          </w:p>
        </w:tc>
      </w:tr>
      <w:tr w:rsidR="00AB3B24" w:rsidRPr="00A71D81" w14:paraId="51C0AB92" w14:textId="77777777" w:rsidTr="003B419F">
        <w:tc>
          <w:tcPr>
            <w:tcW w:w="1701" w:type="dxa"/>
            <w:vAlign w:val="center"/>
          </w:tcPr>
          <w:p w14:paraId="255A3F74" w14:textId="6C7C9841"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240FC4A" w14:textId="238E43A5"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29600</w:t>
            </w:r>
          </w:p>
        </w:tc>
        <w:tc>
          <w:tcPr>
            <w:tcW w:w="7231" w:type="dxa"/>
            <w:vAlign w:val="center"/>
          </w:tcPr>
          <w:p w14:paraId="621B70BB" w14:textId="1F991972"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երկաթ կտրող սկավառակ</w:t>
            </w:r>
          </w:p>
        </w:tc>
      </w:tr>
      <w:tr w:rsidR="00AB3B24" w:rsidRPr="00A71D81" w14:paraId="385E80E7" w14:textId="77777777" w:rsidTr="003B419F">
        <w:tc>
          <w:tcPr>
            <w:tcW w:w="1701" w:type="dxa"/>
            <w:vAlign w:val="center"/>
          </w:tcPr>
          <w:p w14:paraId="5F3A773E" w14:textId="02E9EAF5"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0FD6DBF" w14:textId="76D05A3C"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4000</w:t>
            </w:r>
          </w:p>
        </w:tc>
        <w:tc>
          <w:tcPr>
            <w:tcW w:w="7231" w:type="dxa"/>
            <w:vAlign w:val="center"/>
          </w:tcPr>
          <w:p w14:paraId="75682BA0" w14:textId="4F71F677"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սկավառակ ալմազից</w:t>
            </w:r>
          </w:p>
        </w:tc>
      </w:tr>
      <w:tr w:rsidR="00AB3B24" w:rsidRPr="00A71D81" w14:paraId="2E251864" w14:textId="77777777" w:rsidTr="003B419F">
        <w:tc>
          <w:tcPr>
            <w:tcW w:w="1701" w:type="dxa"/>
            <w:vAlign w:val="center"/>
          </w:tcPr>
          <w:p w14:paraId="7C3A562F" w14:textId="62E76E6D"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5093BA3" w14:textId="787BD9AC"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37500</w:t>
            </w:r>
          </w:p>
        </w:tc>
        <w:tc>
          <w:tcPr>
            <w:tcW w:w="7231" w:type="dxa"/>
            <w:vAlign w:val="center"/>
          </w:tcPr>
          <w:p w14:paraId="2E41D214" w14:textId="62091B14"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էլեկտրոդ 3մմ</w:t>
            </w:r>
          </w:p>
        </w:tc>
      </w:tr>
      <w:tr w:rsidR="00AB3B24" w:rsidRPr="00A71D81" w14:paraId="0B8FE2A0" w14:textId="77777777" w:rsidTr="003B419F">
        <w:tc>
          <w:tcPr>
            <w:tcW w:w="1701" w:type="dxa"/>
            <w:vAlign w:val="center"/>
          </w:tcPr>
          <w:p w14:paraId="02CD86FA" w14:textId="638438FE"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1BFE962" w14:textId="26AF3C4F"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3500</w:t>
            </w:r>
          </w:p>
        </w:tc>
        <w:tc>
          <w:tcPr>
            <w:tcW w:w="7231" w:type="dxa"/>
            <w:vAlign w:val="center"/>
          </w:tcPr>
          <w:p w14:paraId="5A690FCC" w14:textId="1260C508" w:rsidR="00AB3B24" w:rsidRDefault="00AB3B24" w:rsidP="00AB3B24">
            <w:pPr>
              <w:pStyle w:val="BodyTextIndent2"/>
              <w:spacing w:line="240" w:lineRule="auto"/>
              <w:ind w:firstLine="0"/>
              <w:rPr>
                <w:rFonts w:ascii="Sylfaen" w:hAnsi="Sylfaen" w:cs="Calibri"/>
                <w:color w:val="000000"/>
                <w:sz w:val="22"/>
                <w:szCs w:val="22"/>
              </w:rPr>
            </w:pPr>
            <w:r>
              <w:rPr>
                <w:rFonts w:ascii="Sylfaen" w:hAnsi="Sylfaen"/>
                <w:color w:val="000000"/>
                <w:sz w:val="18"/>
                <w:szCs w:val="18"/>
              </w:rPr>
              <w:t>Վառված ամրալար</w:t>
            </w:r>
          </w:p>
        </w:tc>
      </w:tr>
      <w:tr w:rsidR="00AB3B24" w:rsidRPr="00A71D81" w14:paraId="750A8D92" w14:textId="77777777" w:rsidTr="003B419F">
        <w:tc>
          <w:tcPr>
            <w:tcW w:w="1701" w:type="dxa"/>
            <w:vAlign w:val="center"/>
          </w:tcPr>
          <w:p w14:paraId="5826512A" w14:textId="628B609B"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1049E62" w14:textId="1BB1DEA2"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3250</w:t>
            </w:r>
          </w:p>
        </w:tc>
        <w:tc>
          <w:tcPr>
            <w:tcW w:w="7231" w:type="dxa"/>
            <w:vAlign w:val="center"/>
          </w:tcPr>
          <w:p w14:paraId="393D058C" w14:textId="25737390" w:rsidR="00AB3B24" w:rsidRDefault="00AB3B24" w:rsidP="00AB3B24">
            <w:pPr>
              <w:pStyle w:val="BodyTextIndent2"/>
              <w:spacing w:line="240" w:lineRule="auto"/>
              <w:ind w:firstLine="0"/>
              <w:rPr>
                <w:rFonts w:ascii="Sylfaen" w:hAnsi="Sylfaen" w:cs="Calibri"/>
                <w:color w:val="000000"/>
                <w:sz w:val="22"/>
                <w:szCs w:val="22"/>
              </w:rPr>
            </w:pPr>
            <w:r>
              <w:rPr>
                <w:rFonts w:ascii="Sylfaen" w:hAnsi="Sylfaen"/>
                <w:color w:val="000000"/>
                <w:sz w:val="18"/>
                <w:szCs w:val="18"/>
              </w:rPr>
              <w:t>Մեխ</w:t>
            </w:r>
          </w:p>
        </w:tc>
      </w:tr>
      <w:tr w:rsidR="00AB3B24" w:rsidRPr="00A71D81" w14:paraId="162E5D28" w14:textId="77777777" w:rsidTr="003B419F">
        <w:tc>
          <w:tcPr>
            <w:tcW w:w="1701" w:type="dxa"/>
            <w:vAlign w:val="center"/>
          </w:tcPr>
          <w:p w14:paraId="7841B604" w14:textId="18060F93"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F0BEDA" w14:textId="275F5A9C"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2500</w:t>
            </w:r>
          </w:p>
        </w:tc>
        <w:tc>
          <w:tcPr>
            <w:tcW w:w="7231" w:type="dxa"/>
            <w:vAlign w:val="center"/>
          </w:tcPr>
          <w:p w14:paraId="2DD66D5D" w14:textId="592522DE"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ժանգ մաքրելու սկավառակ</w:t>
            </w:r>
          </w:p>
        </w:tc>
      </w:tr>
      <w:tr w:rsidR="00AB3B24" w:rsidRPr="00A71D81" w14:paraId="04B55526" w14:textId="77777777" w:rsidTr="003B419F">
        <w:tc>
          <w:tcPr>
            <w:tcW w:w="1701" w:type="dxa"/>
            <w:vAlign w:val="center"/>
          </w:tcPr>
          <w:p w14:paraId="2603C963" w14:textId="3B903825"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51AEF5" w14:textId="4B88E288"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68000</w:t>
            </w:r>
          </w:p>
        </w:tc>
        <w:tc>
          <w:tcPr>
            <w:tcW w:w="7231" w:type="dxa"/>
            <w:vAlign w:val="center"/>
          </w:tcPr>
          <w:p w14:paraId="2AB1DE99" w14:textId="00B78A66"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մեկուսիչ ժապավեններ</w:t>
            </w:r>
          </w:p>
        </w:tc>
      </w:tr>
      <w:tr w:rsidR="00AB3B24" w:rsidRPr="00A71D81" w14:paraId="3BBFA02E" w14:textId="77777777" w:rsidTr="003B419F">
        <w:tc>
          <w:tcPr>
            <w:tcW w:w="1701" w:type="dxa"/>
            <w:vAlign w:val="center"/>
          </w:tcPr>
          <w:p w14:paraId="17688451" w14:textId="26C6B0B2"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A8E44E" w14:textId="603583F2"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7200</w:t>
            </w:r>
          </w:p>
        </w:tc>
        <w:tc>
          <w:tcPr>
            <w:tcW w:w="7231" w:type="dxa"/>
            <w:vAlign w:val="center"/>
          </w:tcPr>
          <w:p w14:paraId="2D4B45C0" w14:textId="6A03582E" w:rsidR="00AB3B24" w:rsidRPr="009572B6" w:rsidRDefault="00AB3B24" w:rsidP="00AB3B24">
            <w:pPr>
              <w:rPr>
                <w:rFonts w:ascii="Sylfaen" w:hAnsi="Sylfaen"/>
                <w:color w:val="000000"/>
                <w:sz w:val="18"/>
                <w:szCs w:val="18"/>
              </w:rPr>
            </w:pPr>
            <w:r>
              <w:rPr>
                <w:rFonts w:ascii="Sylfaen" w:hAnsi="Sylfaen"/>
                <w:color w:val="000000"/>
                <w:sz w:val="18"/>
                <w:szCs w:val="18"/>
              </w:rPr>
              <w:t xml:space="preserve">Մեխ </w:t>
            </w:r>
            <w:r>
              <w:rPr>
                <w:rFonts w:ascii="Sylfaen" w:hAnsi="Sylfaen"/>
                <w:sz w:val="18"/>
                <w:szCs w:val="18"/>
              </w:rPr>
              <w:t>բետոնի</w:t>
            </w:r>
          </w:p>
        </w:tc>
      </w:tr>
      <w:tr w:rsidR="00AB3B24" w:rsidRPr="00A71D81" w14:paraId="2C3F54A2" w14:textId="77777777" w:rsidTr="003B419F">
        <w:tc>
          <w:tcPr>
            <w:tcW w:w="1701" w:type="dxa"/>
            <w:vAlign w:val="center"/>
          </w:tcPr>
          <w:p w14:paraId="62A7FD2A" w14:textId="2F755A8E"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1A81849" w14:textId="10D32D3A"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54000</w:t>
            </w:r>
          </w:p>
        </w:tc>
        <w:tc>
          <w:tcPr>
            <w:tcW w:w="7231" w:type="dxa"/>
            <w:vAlign w:val="center"/>
          </w:tcPr>
          <w:p w14:paraId="08B8952B" w14:textId="1C5941A0"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բեռնատար սայլակ մեկ անիվով</w:t>
            </w:r>
          </w:p>
        </w:tc>
      </w:tr>
      <w:tr w:rsidR="00AB3B24" w:rsidRPr="00A71D81" w14:paraId="7123AF89" w14:textId="77777777" w:rsidTr="003B419F">
        <w:tc>
          <w:tcPr>
            <w:tcW w:w="1701" w:type="dxa"/>
            <w:vAlign w:val="center"/>
          </w:tcPr>
          <w:p w14:paraId="62B3CDB1" w14:textId="441FD4C6"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E6EA00" w14:textId="4F3F6944"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64400</w:t>
            </w:r>
          </w:p>
        </w:tc>
        <w:tc>
          <w:tcPr>
            <w:tcW w:w="7231" w:type="dxa"/>
            <w:vAlign w:val="center"/>
          </w:tcPr>
          <w:p w14:paraId="03ABCEA8" w14:textId="2737486E"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ռետինե սապոգներ</w:t>
            </w:r>
          </w:p>
        </w:tc>
      </w:tr>
      <w:tr w:rsidR="00AB3B24" w:rsidRPr="00A71D81" w14:paraId="2F4A0133" w14:textId="77777777" w:rsidTr="003B419F">
        <w:tc>
          <w:tcPr>
            <w:tcW w:w="1701" w:type="dxa"/>
            <w:vAlign w:val="center"/>
          </w:tcPr>
          <w:p w14:paraId="2402D4E9" w14:textId="14328BF2"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BAEA173" w14:textId="3DAA785C"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2747500</w:t>
            </w:r>
          </w:p>
        </w:tc>
        <w:tc>
          <w:tcPr>
            <w:tcW w:w="7231" w:type="dxa"/>
            <w:vAlign w:val="center"/>
          </w:tcPr>
          <w:p w14:paraId="1574721A" w14:textId="0EE26B5F"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 xml:space="preserve">էկոնոմ լամպ </w:t>
            </w:r>
            <w:r>
              <w:rPr>
                <w:rFonts w:ascii="Sylfaen" w:hAnsi="Sylfaen"/>
                <w:color w:val="000000"/>
                <w:sz w:val="18"/>
                <w:szCs w:val="18"/>
              </w:rPr>
              <w:t>8</w:t>
            </w:r>
            <w:r w:rsidRPr="00506332">
              <w:rPr>
                <w:rFonts w:ascii="Sylfaen" w:hAnsi="Sylfaen"/>
                <w:color w:val="000000"/>
                <w:sz w:val="18"/>
                <w:szCs w:val="18"/>
              </w:rPr>
              <w:t>5wt E 27 220վ</w:t>
            </w:r>
          </w:p>
        </w:tc>
      </w:tr>
      <w:tr w:rsidR="00AB3B24" w:rsidRPr="00A71D81" w14:paraId="18CD05BD" w14:textId="77777777" w:rsidTr="003B419F">
        <w:tc>
          <w:tcPr>
            <w:tcW w:w="1701" w:type="dxa"/>
            <w:vAlign w:val="center"/>
          </w:tcPr>
          <w:p w14:paraId="5DFA4BF5" w14:textId="722F787C"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640D682" w14:textId="3501AF8A"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296000</w:t>
            </w:r>
          </w:p>
        </w:tc>
        <w:tc>
          <w:tcPr>
            <w:tcW w:w="7231" w:type="dxa"/>
            <w:vAlign w:val="center"/>
          </w:tcPr>
          <w:p w14:paraId="607237A1" w14:textId="1F3DD2F6"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էկոնոմ լամպ 15w=150w</w:t>
            </w:r>
          </w:p>
        </w:tc>
      </w:tr>
      <w:tr w:rsidR="00AB3B24" w:rsidRPr="00A71D81" w14:paraId="76DE2774" w14:textId="77777777" w:rsidTr="003B419F">
        <w:tc>
          <w:tcPr>
            <w:tcW w:w="1701" w:type="dxa"/>
            <w:vAlign w:val="center"/>
          </w:tcPr>
          <w:p w14:paraId="3675A216" w14:textId="222E2862"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9D80048" w14:textId="5C7CC4CF"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10500</w:t>
            </w:r>
          </w:p>
        </w:tc>
        <w:tc>
          <w:tcPr>
            <w:tcW w:w="7231" w:type="dxa"/>
            <w:vAlign w:val="center"/>
          </w:tcPr>
          <w:p w14:paraId="4E8F9F46" w14:textId="21D2EABB" w:rsidR="00AB3B24" w:rsidRDefault="00AB3B24" w:rsidP="00AB3B24">
            <w:pPr>
              <w:pStyle w:val="BodyTextIndent2"/>
              <w:spacing w:line="240" w:lineRule="auto"/>
              <w:ind w:firstLine="0"/>
              <w:rPr>
                <w:rFonts w:ascii="Sylfaen" w:hAnsi="Sylfaen" w:cs="Calibri"/>
                <w:color w:val="000000"/>
                <w:sz w:val="22"/>
                <w:szCs w:val="22"/>
              </w:rPr>
            </w:pPr>
            <w:r>
              <w:rPr>
                <w:rFonts w:ascii="Sylfaen" w:hAnsi="Sylfaen"/>
                <w:color w:val="000000"/>
                <w:sz w:val="18"/>
                <w:szCs w:val="18"/>
              </w:rPr>
              <w:t>Էկոնոմ լամպ 7վտ – 60վտ</w:t>
            </w:r>
          </w:p>
        </w:tc>
      </w:tr>
      <w:tr w:rsidR="00AB3B24" w:rsidRPr="00A71D81" w14:paraId="7F570857" w14:textId="77777777" w:rsidTr="003B419F">
        <w:tc>
          <w:tcPr>
            <w:tcW w:w="1701" w:type="dxa"/>
            <w:vAlign w:val="center"/>
          </w:tcPr>
          <w:p w14:paraId="567A68C1" w14:textId="5FCFEA7A"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11192D3" w14:textId="789EE04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765000</w:t>
            </w:r>
          </w:p>
        </w:tc>
        <w:tc>
          <w:tcPr>
            <w:tcW w:w="7231" w:type="dxa"/>
            <w:vAlign w:val="center"/>
          </w:tcPr>
          <w:p w14:paraId="0A3A72E9" w14:textId="3383C6B9"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լուսարձակ 50W</w:t>
            </w:r>
          </w:p>
        </w:tc>
      </w:tr>
      <w:tr w:rsidR="00AB3B24" w:rsidRPr="00A71D81" w14:paraId="5963EEE2" w14:textId="77777777" w:rsidTr="003B419F">
        <w:tc>
          <w:tcPr>
            <w:tcW w:w="1701" w:type="dxa"/>
            <w:vAlign w:val="center"/>
          </w:tcPr>
          <w:p w14:paraId="182F5902" w14:textId="466330F9"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7656A0" w14:textId="3A5212B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750000</w:t>
            </w:r>
          </w:p>
        </w:tc>
        <w:tc>
          <w:tcPr>
            <w:tcW w:w="7231" w:type="dxa"/>
            <w:vAlign w:val="center"/>
          </w:tcPr>
          <w:p w14:paraId="35E6269C" w14:textId="616B8949"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լուսարձակ 100 W</w:t>
            </w:r>
          </w:p>
        </w:tc>
      </w:tr>
      <w:tr w:rsidR="00AB3B24" w:rsidRPr="00A71D81" w14:paraId="783353BE" w14:textId="77777777" w:rsidTr="003B419F">
        <w:tc>
          <w:tcPr>
            <w:tcW w:w="1701" w:type="dxa"/>
            <w:vAlign w:val="center"/>
          </w:tcPr>
          <w:p w14:paraId="196C3E9A" w14:textId="665A9473"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8AA6818" w14:textId="6C840288"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3375000</w:t>
            </w:r>
          </w:p>
        </w:tc>
        <w:tc>
          <w:tcPr>
            <w:tcW w:w="7231" w:type="dxa"/>
            <w:vAlign w:val="center"/>
          </w:tcPr>
          <w:p w14:paraId="6C684BDD" w14:textId="757EACCD" w:rsidR="00AB3B24" w:rsidRDefault="00AB3B24" w:rsidP="00AB3B24">
            <w:pPr>
              <w:pStyle w:val="BodyTextIndent2"/>
              <w:spacing w:line="240" w:lineRule="auto"/>
              <w:ind w:firstLine="0"/>
              <w:rPr>
                <w:rFonts w:ascii="Sylfaen" w:hAnsi="Sylfaen" w:cs="Calibri"/>
                <w:color w:val="000000"/>
                <w:sz w:val="22"/>
                <w:szCs w:val="22"/>
              </w:rPr>
            </w:pPr>
            <w:r>
              <w:rPr>
                <w:rFonts w:ascii="Sylfaen" w:hAnsi="Sylfaen"/>
                <w:color w:val="000000"/>
                <w:sz w:val="18"/>
                <w:szCs w:val="18"/>
              </w:rPr>
              <w:t xml:space="preserve">ԼԵԴ </w:t>
            </w:r>
            <w:r w:rsidRPr="00506332">
              <w:rPr>
                <w:rFonts w:ascii="Sylfaen" w:hAnsi="Sylfaen"/>
                <w:color w:val="000000"/>
                <w:sz w:val="18"/>
                <w:szCs w:val="18"/>
              </w:rPr>
              <w:t>լուսա</w:t>
            </w:r>
            <w:r>
              <w:rPr>
                <w:rFonts w:ascii="Sylfaen" w:hAnsi="Sylfaen"/>
                <w:color w:val="000000"/>
                <w:sz w:val="18"/>
                <w:szCs w:val="18"/>
              </w:rPr>
              <w:t xml:space="preserve">տոու </w:t>
            </w:r>
            <w:r w:rsidRPr="00506332">
              <w:rPr>
                <w:rFonts w:ascii="Sylfaen" w:hAnsi="Sylfaen"/>
                <w:color w:val="000000"/>
                <w:sz w:val="18"/>
                <w:szCs w:val="18"/>
              </w:rPr>
              <w:t xml:space="preserve"> -50W</w:t>
            </w:r>
          </w:p>
        </w:tc>
      </w:tr>
      <w:tr w:rsidR="00AB3B24" w:rsidRPr="00A71D81" w14:paraId="674C08C1" w14:textId="77777777" w:rsidTr="003B419F">
        <w:tc>
          <w:tcPr>
            <w:tcW w:w="1701" w:type="dxa"/>
            <w:vAlign w:val="center"/>
          </w:tcPr>
          <w:p w14:paraId="26E648E0" w14:textId="3BFDF15F"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867B89" w14:textId="126AFA2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240000</w:t>
            </w:r>
          </w:p>
        </w:tc>
        <w:tc>
          <w:tcPr>
            <w:tcW w:w="7231" w:type="dxa"/>
            <w:vAlign w:val="center"/>
          </w:tcPr>
          <w:p w14:paraId="213E1F86" w14:textId="17B83B45"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Կոնտրակտոր</w:t>
            </w:r>
          </w:p>
        </w:tc>
      </w:tr>
      <w:tr w:rsidR="00AB3B24" w:rsidRPr="00A71D81" w14:paraId="6B4C8976" w14:textId="77777777" w:rsidTr="003B419F">
        <w:tc>
          <w:tcPr>
            <w:tcW w:w="1701" w:type="dxa"/>
            <w:vAlign w:val="center"/>
          </w:tcPr>
          <w:p w14:paraId="72CE766A" w14:textId="18218B14"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5A1B5EB" w14:textId="51359AE4"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114000</w:t>
            </w:r>
          </w:p>
        </w:tc>
        <w:tc>
          <w:tcPr>
            <w:tcW w:w="7231" w:type="dxa"/>
            <w:vAlign w:val="center"/>
          </w:tcPr>
          <w:p w14:paraId="57CCEA7C" w14:textId="11C69738"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 xml:space="preserve">Հաղորդալար </w:t>
            </w:r>
            <w:r>
              <w:rPr>
                <w:rFonts w:ascii="Sylfaen" w:hAnsi="Sylfaen"/>
                <w:color w:val="000000"/>
                <w:sz w:val="18"/>
                <w:szCs w:val="18"/>
              </w:rPr>
              <w:t>ԱՊՎ</w:t>
            </w:r>
            <w:r w:rsidRPr="00506332">
              <w:rPr>
                <w:rFonts w:ascii="Sylfaen" w:hAnsi="Sylfaen"/>
                <w:color w:val="000000"/>
                <w:sz w:val="18"/>
                <w:szCs w:val="18"/>
              </w:rPr>
              <w:t>1*10</w:t>
            </w:r>
          </w:p>
        </w:tc>
      </w:tr>
      <w:tr w:rsidR="00AB3B24" w:rsidRPr="00A71D81" w14:paraId="515AB943" w14:textId="77777777" w:rsidTr="003B419F">
        <w:tc>
          <w:tcPr>
            <w:tcW w:w="1701" w:type="dxa"/>
            <w:vAlign w:val="center"/>
          </w:tcPr>
          <w:p w14:paraId="2BAB71C8" w14:textId="59E12F44"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38CEA2" w14:textId="347D8E8F"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90000</w:t>
            </w:r>
          </w:p>
        </w:tc>
        <w:tc>
          <w:tcPr>
            <w:tcW w:w="7231" w:type="dxa"/>
            <w:vAlign w:val="center"/>
          </w:tcPr>
          <w:p w14:paraId="7D5C19E7" w14:textId="0AA3E7F5"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Հաղորդալար APV 16</w:t>
            </w:r>
          </w:p>
        </w:tc>
      </w:tr>
      <w:tr w:rsidR="00AB3B24" w:rsidRPr="00A71D81" w14:paraId="104193CD" w14:textId="77777777" w:rsidTr="003B419F">
        <w:tc>
          <w:tcPr>
            <w:tcW w:w="1701" w:type="dxa"/>
            <w:vAlign w:val="center"/>
          </w:tcPr>
          <w:p w14:paraId="07A35078" w14:textId="2EDF3BF7"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lastRenderedPageBreak/>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52D267" w14:textId="6404290D"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480000</w:t>
            </w:r>
          </w:p>
        </w:tc>
        <w:tc>
          <w:tcPr>
            <w:tcW w:w="7231" w:type="dxa"/>
            <w:vAlign w:val="center"/>
          </w:tcPr>
          <w:p w14:paraId="475E85D8" w14:textId="4D0666B6"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Հաղորդալար ՊՊՎԳ</w:t>
            </w:r>
          </w:p>
        </w:tc>
      </w:tr>
      <w:tr w:rsidR="00AB3B24" w:rsidRPr="00A71D81" w14:paraId="43C2631F" w14:textId="77777777" w:rsidTr="003B419F">
        <w:tc>
          <w:tcPr>
            <w:tcW w:w="1701" w:type="dxa"/>
            <w:vAlign w:val="center"/>
          </w:tcPr>
          <w:p w14:paraId="1D69F8DB" w14:textId="450C3AA9"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7CAE0C" w14:textId="52901045"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1620000</w:t>
            </w:r>
          </w:p>
        </w:tc>
        <w:tc>
          <w:tcPr>
            <w:tcW w:w="7231" w:type="dxa"/>
            <w:vAlign w:val="center"/>
          </w:tcPr>
          <w:p w14:paraId="1B2DB696" w14:textId="099F439D"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Հաղորդալար APV 2*10</w:t>
            </w:r>
          </w:p>
        </w:tc>
      </w:tr>
      <w:tr w:rsidR="00AB3B24" w:rsidRPr="00A71D81" w14:paraId="2C3DA9FD" w14:textId="77777777" w:rsidTr="003B419F">
        <w:tc>
          <w:tcPr>
            <w:tcW w:w="1701" w:type="dxa"/>
            <w:vAlign w:val="center"/>
          </w:tcPr>
          <w:p w14:paraId="59A9112F" w14:textId="01334DA0"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6052BB0" w14:textId="011EC7AD"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400000</w:t>
            </w:r>
          </w:p>
        </w:tc>
        <w:tc>
          <w:tcPr>
            <w:tcW w:w="7231" w:type="dxa"/>
            <w:vAlign w:val="center"/>
          </w:tcPr>
          <w:p w14:paraId="4F69E331" w14:textId="3DF19C4D"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Հաղորդալար APV 2*</w:t>
            </w:r>
            <w:r>
              <w:rPr>
                <w:rFonts w:ascii="Sylfaen" w:hAnsi="Sylfaen"/>
                <w:color w:val="000000"/>
                <w:sz w:val="18"/>
                <w:szCs w:val="18"/>
              </w:rPr>
              <w:t>6</w:t>
            </w:r>
          </w:p>
        </w:tc>
      </w:tr>
      <w:tr w:rsidR="00AB3B24" w:rsidRPr="00A71D81" w14:paraId="5F23C78C" w14:textId="77777777" w:rsidTr="003B419F">
        <w:tc>
          <w:tcPr>
            <w:tcW w:w="1701" w:type="dxa"/>
            <w:vAlign w:val="center"/>
          </w:tcPr>
          <w:p w14:paraId="4B541D3B" w14:textId="283599A4"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4F23925" w14:textId="4547743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4500</w:t>
            </w:r>
          </w:p>
        </w:tc>
        <w:tc>
          <w:tcPr>
            <w:tcW w:w="7231" w:type="dxa"/>
            <w:vAlign w:val="center"/>
          </w:tcPr>
          <w:p w14:paraId="0B87430C" w14:textId="79060DA3"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Վարդակ</w:t>
            </w:r>
          </w:p>
        </w:tc>
      </w:tr>
      <w:tr w:rsidR="00AB3B24" w:rsidRPr="00A71D81" w14:paraId="1E4FE205" w14:textId="77777777" w:rsidTr="003B419F">
        <w:tc>
          <w:tcPr>
            <w:tcW w:w="1701" w:type="dxa"/>
            <w:vAlign w:val="center"/>
          </w:tcPr>
          <w:p w14:paraId="459E0E01" w14:textId="2B53E9FE" w:rsidR="00AB3B24" w:rsidRPr="00135749"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8C1A19" w14:textId="52CBE9F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2400</w:t>
            </w:r>
          </w:p>
        </w:tc>
        <w:tc>
          <w:tcPr>
            <w:tcW w:w="7231" w:type="dxa"/>
            <w:vAlign w:val="center"/>
          </w:tcPr>
          <w:p w14:paraId="28D213D7" w14:textId="784613FB"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խրոց</w:t>
            </w:r>
          </w:p>
        </w:tc>
      </w:tr>
      <w:tr w:rsidR="00AB3B24" w:rsidRPr="00A71D81" w14:paraId="675ED3B8" w14:textId="77777777" w:rsidTr="003B419F">
        <w:tc>
          <w:tcPr>
            <w:tcW w:w="1701" w:type="dxa"/>
            <w:vAlign w:val="center"/>
          </w:tcPr>
          <w:p w14:paraId="213499D3" w14:textId="3BED20A5"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9FDEAA6" w14:textId="6F70DCF2"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300000</w:t>
            </w:r>
          </w:p>
        </w:tc>
        <w:tc>
          <w:tcPr>
            <w:tcW w:w="7231" w:type="dxa"/>
            <w:vAlign w:val="center"/>
          </w:tcPr>
          <w:p w14:paraId="1D1FC896" w14:textId="3379886F"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 xml:space="preserve">ժամային կարգավորիչ ռելե </w:t>
            </w:r>
          </w:p>
        </w:tc>
      </w:tr>
      <w:tr w:rsidR="00AB3B24" w:rsidRPr="00A71D81" w14:paraId="058DA776" w14:textId="77777777" w:rsidTr="003B419F">
        <w:tc>
          <w:tcPr>
            <w:tcW w:w="1701" w:type="dxa"/>
            <w:vAlign w:val="center"/>
          </w:tcPr>
          <w:p w14:paraId="1FDE5468" w14:textId="265E1883"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F58E8D5" w14:textId="40CA4FA6"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60000</w:t>
            </w:r>
          </w:p>
        </w:tc>
        <w:tc>
          <w:tcPr>
            <w:tcW w:w="7231" w:type="dxa"/>
            <w:vAlign w:val="center"/>
          </w:tcPr>
          <w:p w14:paraId="00E8FF10" w14:textId="5873D4BA"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ավտոմատ անջատիչ C63</w:t>
            </w:r>
          </w:p>
        </w:tc>
      </w:tr>
      <w:tr w:rsidR="00AB3B24" w:rsidRPr="00A71D81" w14:paraId="5472B857" w14:textId="77777777" w:rsidTr="003B419F">
        <w:tc>
          <w:tcPr>
            <w:tcW w:w="1701" w:type="dxa"/>
            <w:vAlign w:val="center"/>
          </w:tcPr>
          <w:p w14:paraId="7A792ABE" w14:textId="5016BDFE"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569AF8A" w14:textId="3B6EAE8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16000</w:t>
            </w:r>
          </w:p>
        </w:tc>
        <w:tc>
          <w:tcPr>
            <w:tcW w:w="7231" w:type="dxa"/>
            <w:vAlign w:val="center"/>
          </w:tcPr>
          <w:p w14:paraId="128005FF" w14:textId="6EB4CB91"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 xml:space="preserve">ավտոմատ անջատիչ </w:t>
            </w:r>
            <w:r>
              <w:rPr>
                <w:rFonts w:ascii="Sylfaen" w:hAnsi="Sylfaen"/>
                <w:color w:val="000000"/>
                <w:sz w:val="18"/>
                <w:szCs w:val="18"/>
              </w:rPr>
              <w:t>100ա</w:t>
            </w:r>
          </w:p>
        </w:tc>
      </w:tr>
      <w:tr w:rsidR="00AB3B24" w:rsidRPr="00A71D81" w14:paraId="51011D08" w14:textId="77777777" w:rsidTr="003B419F">
        <w:tc>
          <w:tcPr>
            <w:tcW w:w="1701" w:type="dxa"/>
            <w:vAlign w:val="center"/>
          </w:tcPr>
          <w:p w14:paraId="60EACF50" w14:textId="32C3AC73"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201870" w14:textId="3B720F00"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20000</w:t>
            </w:r>
          </w:p>
        </w:tc>
        <w:tc>
          <w:tcPr>
            <w:tcW w:w="7231" w:type="dxa"/>
            <w:vAlign w:val="center"/>
          </w:tcPr>
          <w:p w14:paraId="09565B81" w14:textId="28F27E60" w:rsidR="00AB3B24" w:rsidRDefault="00AB3B24" w:rsidP="00AB3B24">
            <w:pPr>
              <w:pStyle w:val="BodyTextIndent2"/>
              <w:spacing w:line="240" w:lineRule="auto"/>
              <w:ind w:firstLine="0"/>
              <w:rPr>
                <w:rFonts w:ascii="Sylfaen" w:hAnsi="Sylfaen" w:cs="Calibri"/>
                <w:color w:val="000000"/>
                <w:sz w:val="22"/>
                <w:szCs w:val="22"/>
              </w:rPr>
            </w:pPr>
            <w:r w:rsidRPr="00506332">
              <w:rPr>
                <w:rFonts w:ascii="Sylfaen" w:hAnsi="Sylfaen"/>
                <w:color w:val="000000"/>
                <w:sz w:val="18"/>
                <w:szCs w:val="18"/>
              </w:rPr>
              <w:t>Լամպի կերամիկական պատրոն  (կոթառ)</w:t>
            </w:r>
          </w:p>
        </w:tc>
      </w:tr>
      <w:tr w:rsidR="00AB3B24" w:rsidRPr="00A71D81" w14:paraId="2D3F12C7" w14:textId="77777777" w:rsidTr="003B419F">
        <w:tc>
          <w:tcPr>
            <w:tcW w:w="1701" w:type="dxa"/>
            <w:vAlign w:val="center"/>
          </w:tcPr>
          <w:p w14:paraId="1B005171" w14:textId="67C01649"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39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6410B7A" w14:textId="6994C6F0" w:rsidR="00AB3B24" w:rsidRDefault="00AB3B24" w:rsidP="00AB3B24">
            <w:pPr>
              <w:spacing w:line="276" w:lineRule="auto"/>
              <w:jc w:val="center"/>
              <w:rPr>
                <w:rFonts w:ascii="Sylfaen" w:hAnsi="Sylfaen" w:cs="Calibri"/>
                <w:color w:val="000000"/>
                <w:sz w:val="22"/>
                <w:szCs w:val="22"/>
              </w:rPr>
            </w:pPr>
            <w:r>
              <w:rPr>
                <w:rFonts w:ascii="Sylfaen" w:hAnsi="Sylfaen" w:cs="Calibri"/>
                <w:color w:val="000000"/>
                <w:sz w:val="22"/>
                <w:szCs w:val="22"/>
              </w:rPr>
              <w:t>270000</w:t>
            </w:r>
          </w:p>
        </w:tc>
        <w:tc>
          <w:tcPr>
            <w:tcW w:w="7231" w:type="dxa"/>
            <w:vAlign w:val="center"/>
          </w:tcPr>
          <w:p w14:paraId="386246B3" w14:textId="0EBC0298" w:rsidR="00AB3B24" w:rsidRPr="009572B6" w:rsidRDefault="00AB3B24" w:rsidP="00AB3B24">
            <w:pPr>
              <w:spacing w:line="276" w:lineRule="auto"/>
              <w:rPr>
                <w:rFonts w:ascii="Arial" w:hAnsi="Arial" w:cs="Arial"/>
                <w:sz w:val="18"/>
                <w:szCs w:val="18"/>
              </w:rPr>
            </w:pPr>
            <w:r w:rsidRPr="009572B6">
              <w:rPr>
                <w:rFonts w:ascii="Sylfaen" w:hAnsi="Sylfaen"/>
                <w:sz w:val="18"/>
                <w:szCs w:val="18"/>
                <w:lang w:val="ru-RU"/>
              </w:rPr>
              <w:t>Բանվորականհագուստ</w:t>
            </w:r>
          </w:p>
        </w:tc>
      </w:tr>
      <w:tr w:rsidR="00AB3B24" w:rsidRPr="00A71D81" w14:paraId="136307E1" w14:textId="77777777" w:rsidTr="009572B6">
        <w:trPr>
          <w:trHeight w:val="185"/>
        </w:trPr>
        <w:tc>
          <w:tcPr>
            <w:tcW w:w="1701" w:type="dxa"/>
            <w:vAlign w:val="center"/>
          </w:tcPr>
          <w:p w14:paraId="2E42A2A2" w14:textId="5931FFBB"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D65F73E" w14:textId="4278E89E" w:rsidR="00AB3B24" w:rsidRDefault="007009E8" w:rsidP="00AB3B24">
            <w:pPr>
              <w:pStyle w:val="BodyTextIndent2"/>
              <w:spacing w:line="240" w:lineRule="auto"/>
              <w:ind w:firstLine="0"/>
              <w:rPr>
                <w:rFonts w:ascii="Sylfaen" w:hAnsi="Sylfaen" w:cs="Calibri"/>
                <w:color w:val="000000"/>
                <w:sz w:val="22"/>
                <w:szCs w:val="22"/>
              </w:rPr>
            </w:pPr>
            <w:r>
              <w:rPr>
                <w:rFonts w:ascii="Sylfaen" w:hAnsi="Sylfaen" w:cs="Calibri"/>
                <w:color w:val="000000"/>
                <w:sz w:val="22"/>
                <w:szCs w:val="22"/>
              </w:rPr>
              <w:t xml:space="preserve">     </w:t>
            </w:r>
            <w:r w:rsidR="00AB3B24">
              <w:rPr>
                <w:rFonts w:ascii="Sylfaen" w:hAnsi="Sylfaen" w:cs="Calibri"/>
                <w:color w:val="000000"/>
                <w:sz w:val="22"/>
                <w:szCs w:val="22"/>
              </w:rPr>
              <w:t>600000</w:t>
            </w:r>
          </w:p>
        </w:tc>
        <w:tc>
          <w:tcPr>
            <w:tcW w:w="7231" w:type="dxa"/>
            <w:vAlign w:val="center"/>
          </w:tcPr>
          <w:p w14:paraId="5BCAEFEC" w14:textId="6C35A4B1" w:rsidR="00AB3B24" w:rsidRPr="009572B6" w:rsidRDefault="00AB3B24" w:rsidP="00AB3B24">
            <w:pPr>
              <w:spacing w:line="276" w:lineRule="auto"/>
              <w:rPr>
                <w:rFonts w:ascii="Arial" w:hAnsi="Arial" w:cs="Arial"/>
                <w:sz w:val="18"/>
                <w:szCs w:val="18"/>
              </w:rPr>
            </w:pPr>
            <w:r w:rsidRPr="009572B6">
              <w:rPr>
                <w:rFonts w:ascii="Sylfaen" w:hAnsi="Sylfaen"/>
                <w:sz w:val="18"/>
                <w:szCs w:val="18"/>
                <w:lang w:val="ru-RU"/>
              </w:rPr>
              <w:t>Բանվորականհագուստ</w:t>
            </w:r>
          </w:p>
        </w:tc>
      </w:tr>
      <w:tr w:rsidR="00AB3B24" w:rsidRPr="00A71D81" w14:paraId="3D4B2227" w14:textId="77777777" w:rsidTr="00A1616B">
        <w:tc>
          <w:tcPr>
            <w:tcW w:w="1701" w:type="dxa"/>
            <w:vAlign w:val="center"/>
          </w:tcPr>
          <w:p w14:paraId="60594A76" w14:textId="5712DB84"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C8A7B0A" w14:textId="3918A1E4"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31500</w:t>
            </w:r>
          </w:p>
        </w:tc>
        <w:tc>
          <w:tcPr>
            <w:tcW w:w="7231" w:type="dxa"/>
          </w:tcPr>
          <w:p w14:paraId="479F173C" w14:textId="2A6B5FD8"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պոլիէթիլենայինխողովակ(d=50մմ)</w:t>
            </w:r>
          </w:p>
        </w:tc>
      </w:tr>
      <w:tr w:rsidR="00AB3B24" w:rsidRPr="00A71D81" w14:paraId="00C306C6" w14:textId="77777777" w:rsidTr="00A1616B">
        <w:tc>
          <w:tcPr>
            <w:tcW w:w="1701" w:type="dxa"/>
            <w:vAlign w:val="center"/>
          </w:tcPr>
          <w:p w14:paraId="27BF2598" w14:textId="097C2C26"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120A7D" w14:textId="16909F9C"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20000</w:t>
            </w:r>
          </w:p>
        </w:tc>
        <w:tc>
          <w:tcPr>
            <w:tcW w:w="7231" w:type="dxa"/>
          </w:tcPr>
          <w:p w14:paraId="2E29482F" w14:textId="7448ABDF"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 xml:space="preserve">Պոլիէթիլենային </w:t>
            </w:r>
            <w:r w:rsidRPr="009572B6">
              <w:rPr>
                <w:rFonts w:ascii="Sylfaen" w:hAnsi="Sylfaen"/>
                <w:sz w:val="18"/>
                <w:szCs w:val="18"/>
                <w:lang w:val="ru-RU"/>
              </w:rPr>
              <w:t>կցորդիչ</w:t>
            </w:r>
            <w:r w:rsidRPr="009572B6">
              <w:rPr>
                <w:rFonts w:ascii="Sylfaen" w:hAnsi="Sylfaen"/>
                <w:sz w:val="18"/>
                <w:szCs w:val="18"/>
              </w:rPr>
              <w:t xml:space="preserve"> (d=50մմ)</w:t>
            </w:r>
          </w:p>
        </w:tc>
      </w:tr>
      <w:tr w:rsidR="00AB3B24" w:rsidRPr="00A71D81" w14:paraId="3CE19E1C" w14:textId="77777777" w:rsidTr="00A1616B">
        <w:tc>
          <w:tcPr>
            <w:tcW w:w="1701" w:type="dxa"/>
            <w:vAlign w:val="center"/>
          </w:tcPr>
          <w:p w14:paraId="5DA5F451" w14:textId="7BB6756F"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9A9F51" w14:textId="6FD0AD14"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24000</w:t>
            </w:r>
          </w:p>
        </w:tc>
        <w:tc>
          <w:tcPr>
            <w:tcW w:w="7231" w:type="dxa"/>
          </w:tcPr>
          <w:p w14:paraId="40DEC2BD" w14:textId="22F67204"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 xml:space="preserve">Պոլիէթիլենային </w:t>
            </w:r>
            <w:r w:rsidRPr="009572B6">
              <w:rPr>
                <w:rFonts w:ascii="Sylfaen" w:hAnsi="Sylfaen"/>
                <w:sz w:val="18"/>
                <w:szCs w:val="18"/>
                <w:lang w:val="ru-RU"/>
              </w:rPr>
              <w:t>փոքր</w:t>
            </w:r>
            <w:r w:rsidRPr="009572B6">
              <w:rPr>
                <w:rFonts w:ascii="Sylfaen" w:hAnsi="Sylfaen"/>
                <w:sz w:val="18"/>
                <w:szCs w:val="18"/>
              </w:rPr>
              <w:t xml:space="preserve"> </w:t>
            </w:r>
            <w:r w:rsidRPr="009572B6">
              <w:rPr>
                <w:rFonts w:ascii="Sylfaen" w:hAnsi="Sylfaen"/>
                <w:sz w:val="18"/>
                <w:szCs w:val="18"/>
                <w:lang w:val="ru-RU"/>
              </w:rPr>
              <w:t>փական</w:t>
            </w:r>
            <w:r w:rsidRPr="009572B6">
              <w:rPr>
                <w:rFonts w:ascii="Sylfaen" w:hAnsi="Sylfaen"/>
                <w:sz w:val="18"/>
                <w:szCs w:val="18"/>
              </w:rPr>
              <w:t>(d=50մմ)</w:t>
            </w:r>
          </w:p>
        </w:tc>
      </w:tr>
      <w:tr w:rsidR="00AB3B24" w:rsidRPr="00A71D81" w14:paraId="3C48549A" w14:textId="77777777" w:rsidTr="00A1616B">
        <w:tc>
          <w:tcPr>
            <w:tcW w:w="1701" w:type="dxa"/>
            <w:vAlign w:val="center"/>
          </w:tcPr>
          <w:p w14:paraId="5A771C41" w14:textId="21C4160B"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83DE77" w14:textId="3D0BA8C2"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200000</w:t>
            </w:r>
          </w:p>
        </w:tc>
        <w:tc>
          <w:tcPr>
            <w:tcW w:w="7231" w:type="dxa"/>
          </w:tcPr>
          <w:p w14:paraId="2BFA4C28" w14:textId="6380BB6C"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պոլիէթիլենայինխողովակ(d=75մմ)</w:t>
            </w:r>
          </w:p>
        </w:tc>
      </w:tr>
      <w:tr w:rsidR="00AB3B24" w:rsidRPr="00A71D81" w14:paraId="3F23D057" w14:textId="77777777" w:rsidTr="00A1616B">
        <w:tc>
          <w:tcPr>
            <w:tcW w:w="1701" w:type="dxa"/>
            <w:vAlign w:val="center"/>
          </w:tcPr>
          <w:p w14:paraId="4160DEB0" w14:textId="7A8E5B11"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C4BE46C" w14:textId="12E6C07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250000</w:t>
            </w:r>
          </w:p>
        </w:tc>
        <w:tc>
          <w:tcPr>
            <w:tcW w:w="7231" w:type="dxa"/>
          </w:tcPr>
          <w:p w14:paraId="4686DEF2" w14:textId="5CA3125F"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պոլիէթիլենայինխողովակ (d=110 մմ)</w:t>
            </w:r>
          </w:p>
        </w:tc>
      </w:tr>
      <w:tr w:rsidR="00AB3B24" w:rsidRPr="00A71D81" w14:paraId="29EAB618" w14:textId="77777777" w:rsidTr="00A1616B">
        <w:tc>
          <w:tcPr>
            <w:tcW w:w="1701" w:type="dxa"/>
            <w:vAlign w:val="center"/>
          </w:tcPr>
          <w:p w14:paraId="4C08D38E" w14:textId="4248886C"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9A8C282" w14:textId="7C7F6D9F"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130000</w:t>
            </w:r>
          </w:p>
        </w:tc>
        <w:tc>
          <w:tcPr>
            <w:tcW w:w="7231" w:type="dxa"/>
          </w:tcPr>
          <w:p w14:paraId="2A3AB97D" w14:textId="7704B52E"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պոլիէթիլենայինկցորդիչ  (d=110 մմ)</w:t>
            </w:r>
          </w:p>
        </w:tc>
      </w:tr>
      <w:tr w:rsidR="00AB3B24" w:rsidRPr="00A71D81" w14:paraId="525D68BA" w14:textId="77777777" w:rsidTr="00A1616B">
        <w:tc>
          <w:tcPr>
            <w:tcW w:w="1701" w:type="dxa"/>
            <w:vAlign w:val="center"/>
          </w:tcPr>
          <w:p w14:paraId="0D9249F0" w14:textId="73A66AC7"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02B3176" w14:textId="14A3BA7B"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52000</w:t>
            </w:r>
          </w:p>
        </w:tc>
        <w:tc>
          <w:tcPr>
            <w:tcW w:w="7231" w:type="dxa"/>
          </w:tcPr>
          <w:p w14:paraId="54155B53" w14:textId="0AA78A6B"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 xml:space="preserve">Պոլիէթիլենային </w:t>
            </w:r>
            <w:r w:rsidRPr="009572B6">
              <w:rPr>
                <w:rFonts w:ascii="Sylfaen" w:hAnsi="Sylfaen"/>
                <w:sz w:val="18"/>
                <w:szCs w:val="18"/>
                <w:lang w:val="ru-RU"/>
              </w:rPr>
              <w:t>փական</w:t>
            </w:r>
            <w:r w:rsidRPr="009572B6">
              <w:rPr>
                <w:rFonts w:ascii="Sylfaen" w:hAnsi="Sylfaen"/>
                <w:sz w:val="18"/>
                <w:szCs w:val="18"/>
              </w:rPr>
              <w:t xml:space="preserve">  (d=110 մմ)</w:t>
            </w:r>
          </w:p>
        </w:tc>
      </w:tr>
      <w:tr w:rsidR="00AB3B24" w:rsidRPr="00A71D81" w14:paraId="47F8ED20" w14:textId="77777777" w:rsidTr="00A1616B">
        <w:tc>
          <w:tcPr>
            <w:tcW w:w="1701" w:type="dxa"/>
            <w:vAlign w:val="center"/>
          </w:tcPr>
          <w:p w14:paraId="1BBCA7B0" w14:textId="525B4270"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F79D245" w14:textId="6DF18A36"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60000</w:t>
            </w:r>
          </w:p>
        </w:tc>
        <w:tc>
          <w:tcPr>
            <w:tcW w:w="7231" w:type="dxa"/>
          </w:tcPr>
          <w:p w14:paraId="6F8477E8" w14:textId="5875E324"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պոլիէթիլենայինկցորդիչ  (d=75 մմ)</w:t>
            </w:r>
          </w:p>
        </w:tc>
      </w:tr>
      <w:tr w:rsidR="00AB3B24" w:rsidRPr="00A71D81" w14:paraId="63F8AE97" w14:textId="77777777" w:rsidTr="00A1616B">
        <w:tc>
          <w:tcPr>
            <w:tcW w:w="1701" w:type="dxa"/>
            <w:vAlign w:val="center"/>
          </w:tcPr>
          <w:p w14:paraId="482C83DF" w14:textId="12109D21"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49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ECBD3FB" w14:textId="2EB2DFD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26000</w:t>
            </w:r>
          </w:p>
        </w:tc>
        <w:tc>
          <w:tcPr>
            <w:tcW w:w="7231" w:type="dxa"/>
          </w:tcPr>
          <w:p w14:paraId="1C903973" w14:textId="3D97C5BA"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 xml:space="preserve">Պոլիէթիլենային </w:t>
            </w:r>
            <w:r w:rsidRPr="009572B6">
              <w:rPr>
                <w:rFonts w:ascii="Sylfaen" w:hAnsi="Sylfaen"/>
                <w:sz w:val="18"/>
                <w:szCs w:val="18"/>
                <w:lang w:val="ru-RU"/>
              </w:rPr>
              <w:t>փոքր</w:t>
            </w:r>
            <w:r w:rsidRPr="009572B6">
              <w:rPr>
                <w:rFonts w:ascii="Sylfaen" w:hAnsi="Sylfaen"/>
                <w:sz w:val="18"/>
                <w:szCs w:val="18"/>
              </w:rPr>
              <w:t xml:space="preserve"> </w:t>
            </w:r>
            <w:r w:rsidRPr="009572B6">
              <w:rPr>
                <w:rFonts w:ascii="Sylfaen" w:hAnsi="Sylfaen"/>
                <w:sz w:val="18"/>
                <w:szCs w:val="18"/>
                <w:lang w:val="ru-RU"/>
              </w:rPr>
              <w:t>փական</w:t>
            </w:r>
            <w:r w:rsidRPr="009572B6">
              <w:rPr>
                <w:rFonts w:ascii="Sylfaen" w:hAnsi="Sylfaen"/>
                <w:sz w:val="18"/>
                <w:szCs w:val="18"/>
              </w:rPr>
              <w:t xml:space="preserve">  (d=75 մմ)</w:t>
            </w:r>
          </w:p>
        </w:tc>
      </w:tr>
      <w:tr w:rsidR="00AB3B24" w:rsidRPr="00A71D81" w14:paraId="7507C65C" w14:textId="77777777" w:rsidTr="00A1616B">
        <w:tc>
          <w:tcPr>
            <w:tcW w:w="1701" w:type="dxa"/>
            <w:vAlign w:val="center"/>
          </w:tcPr>
          <w:p w14:paraId="1E36CFB2" w14:textId="2268B7AF"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CA9C95" w14:textId="6BEA3B48"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140000</w:t>
            </w:r>
          </w:p>
        </w:tc>
        <w:tc>
          <w:tcPr>
            <w:tcW w:w="7231" w:type="dxa"/>
          </w:tcPr>
          <w:p w14:paraId="72E5CD74" w14:textId="02894EC2"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պոլիէթիլենայինխողովակ (d=63մմ)</w:t>
            </w:r>
          </w:p>
        </w:tc>
      </w:tr>
      <w:tr w:rsidR="00AB3B24" w:rsidRPr="00A71D81" w14:paraId="3C54A2CE" w14:textId="77777777" w:rsidTr="00A1616B">
        <w:tc>
          <w:tcPr>
            <w:tcW w:w="1701" w:type="dxa"/>
            <w:vAlign w:val="center"/>
          </w:tcPr>
          <w:p w14:paraId="2748D4CE" w14:textId="265B6CFF"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018A4A0" w14:textId="2407E013"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100000</w:t>
            </w:r>
          </w:p>
        </w:tc>
        <w:tc>
          <w:tcPr>
            <w:tcW w:w="7231" w:type="dxa"/>
          </w:tcPr>
          <w:p w14:paraId="3C705409" w14:textId="689F2850"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պոլիէթիլենային</w:t>
            </w:r>
            <w:r w:rsidRPr="009572B6">
              <w:rPr>
                <w:rFonts w:ascii="Sylfaen" w:hAnsi="Sylfaen"/>
                <w:sz w:val="18"/>
                <w:szCs w:val="18"/>
                <w:lang w:val="ru-RU"/>
              </w:rPr>
              <w:t>կցո</w:t>
            </w:r>
            <w:r w:rsidRPr="009572B6">
              <w:rPr>
                <w:rFonts w:ascii="Sylfaen" w:hAnsi="Sylfaen"/>
                <w:sz w:val="18"/>
                <w:szCs w:val="18"/>
              </w:rPr>
              <w:t>որդիչ  (d=63 մմ)</w:t>
            </w:r>
          </w:p>
        </w:tc>
      </w:tr>
      <w:tr w:rsidR="00AB3B24" w:rsidRPr="00A71D81" w14:paraId="05CCC88C" w14:textId="77777777" w:rsidTr="00A1616B">
        <w:tc>
          <w:tcPr>
            <w:tcW w:w="1701" w:type="dxa"/>
            <w:vAlign w:val="center"/>
          </w:tcPr>
          <w:p w14:paraId="04661390" w14:textId="1C7143DD"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093648" w14:textId="7DEEFF2B"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40000</w:t>
            </w:r>
          </w:p>
        </w:tc>
        <w:tc>
          <w:tcPr>
            <w:tcW w:w="7231" w:type="dxa"/>
          </w:tcPr>
          <w:p w14:paraId="0B744020" w14:textId="3CDA7BFA"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 xml:space="preserve">Պոլիէթիլենային </w:t>
            </w:r>
            <w:r w:rsidRPr="009572B6">
              <w:rPr>
                <w:rFonts w:ascii="Sylfaen" w:hAnsi="Sylfaen"/>
                <w:sz w:val="18"/>
                <w:szCs w:val="18"/>
                <w:lang w:val="ru-RU"/>
              </w:rPr>
              <w:t>փոքր</w:t>
            </w:r>
            <w:r w:rsidRPr="009572B6">
              <w:rPr>
                <w:rFonts w:ascii="Sylfaen" w:hAnsi="Sylfaen"/>
                <w:sz w:val="18"/>
                <w:szCs w:val="18"/>
              </w:rPr>
              <w:t xml:space="preserve"> </w:t>
            </w:r>
            <w:r w:rsidRPr="009572B6">
              <w:rPr>
                <w:rFonts w:ascii="Sylfaen" w:hAnsi="Sylfaen"/>
                <w:sz w:val="18"/>
                <w:szCs w:val="18"/>
                <w:lang w:val="ru-RU"/>
              </w:rPr>
              <w:t>փական</w:t>
            </w:r>
            <w:r w:rsidRPr="009572B6">
              <w:rPr>
                <w:rFonts w:ascii="Sylfaen" w:hAnsi="Sylfaen"/>
                <w:sz w:val="18"/>
                <w:szCs w:val="18"/>
              </w:rPr>
              <w:t xml:space="preserve">  (d=63 մմ)</w:t>
            </w:r>
          </w:p>
        </w:tc>
      </w:tr>
      <w:tr w:rsidR="00AB3B24" w:rsidRPr="00A71D81" w14:paraId="2B6BFCDA" w14:textId="77777777" w:rsidTr="00A1616B">
        <w:tc>
          <w:tcPr>
            <w:tcW w:w="1701" w:type="dxa"/>
            <w:vAlign w:val="center"/>
          </w:tcPr>
          <w:p w14:paraId="60C9C96B" w14:textId="404524DD"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840E64A" w14:textId="6622A8E3"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100000</w:t>
            </w:r>
          </w:p>
        </w:tc>
        <w:tc>
          <w:tcPr>
            <w:tcW w:w="7231" w:type="dxa"/>
          </w:tcPr>
          <w:p w14:paraId="2CCF653F" w14:textId="24D2FA6B"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lang w:val="ru-RU"/>
              </w:rPr>
              <w:t>Փական</w:t>
            </w:r>
            <w:r w:rsidRPr="009572B6">
              <w:rPr>
                <w:rFonts w:ascii="Sylfaen" w:hAnsi="Sylfaen"/>
                <w:sz w:val="18"/>
                <w:szCs w:val="18"/>
              </w:rPr>
              <w:t xml:space="preserve"> </w:t>
            </w:r>
            <w:r w:rsidRPr="009572B6">
              <w:rPr>
                <w:rFonts w:ascii="Sylfaen" w:hAnsi="Sylfaen"/>
                <w:sz w:val="18"/>
                <w:szCs w:val="18"/>
                <w:lang w:val="ru-RU"/>
              </w:rPr>
              <w:t>սողնակային</w:t>
            </w:r>
          </w:p>
        </w:tc>
      </w:tr>
      <w:tr w:rsidR="00AB3B24" w:rsidRPr="00A71D81" w14:paraId="25F22F71" w14:textId="77777777" w:rsidTr="00A1616B">
        <w:tc>
          <w:tcPr>
            <w:tcW w:w="1701" w:type="dxa"/>
            <w:vAlign w:val="center"/>
          </w:tcPr>
          <w:p w14:paraId="2D714616" w14:textId="37A4193D"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D9A83F2" w14:textId="0FB5AB7C"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60000</w:t>
            </w:r>
          </w:p>
        </w:tc>
        <w:tc>
          <w:tcPr>
            <w:tcW w:w="7231" w:type="dxa"/>
          </w:tcPr>
          <w:p w14:paraId="5BC4BF77" w14:textId="4CDD911E"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Բանալիների հավաքածու</w:t>
            </w:r>
          </w:p>
        </w:tc>
      </w:tr>
      <w:tr w:rsidR="00AB3B24" w:rsidRPr="00A71D81" w14:paraId="09DA4194" w14:textId="77777777" w:rsidTr="00A1616B">
        <w:tc>
          <w:tcPr>
            <w:tcW w:w="1701" w:type="dxa"/>
            <w:vAlign w:val="center"/>
          </w:tcPr>
          <w:p w14:paraId="2A164E66" w14:textId="526FA105"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4CA6B42" w14:textId="2560A23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40000</w:t>
            </w:r>
          </w:p>
        </w:tc>
        <w:tc>
          <w:tcPr>
            <w:tcW w:w="7231" w:type="dxa"/>
          </w:tcPr>
          <w:p w14:paraId="54819266" w14:textId="6B151937"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lang w:val="ru-RU"/>
              </w:rPr>
              <w:t>Սիլիկոնե</w:t>
            </w:r>
            <w:r w:rsidRPr="009572B6">
              <w:rPr>
                <w:rFonts w:ascii="Sylfaen" w:hAnsi="Sylfaen"/>
                <w:sz w:val="18"/>
                <w:szCs w:val="18"/>
              </w:rPr>
              <w:t xml:space="preserve">  </w:t>
            </w:r>
            <w:r w:rsidRPr="009572B6">
              <w:rPr>
                <w:rFonts w:ascii="Sylfaen" w:hAnsi="Sylfaen"/>
                <w:sz w:val="18"/>
                <w:szCs w:val="18"/>
                <w:lang w:val="ru-RU"/>
              </w:rPr>
              <w:t>խողովակ</w:t>
            </w:r>
          </w:p>
        </w:tc>
      </w:tr>
      <w:tr w:rsidR="00AB3B24" w:rsidRPr="00A71D81" w14:paraId="712C3F63" w14:textId="77777777" w:rsidTr="00A1616B">
        <w:tc>
          <w:tcPr>
            <w:tcW w:w="1701" w:type="dxa"/>
            <w:vAlign w:val="center"/>
          </w:tcPr>
          <w:p w14:paraId="200B4A80" w14:textId="1F81117D"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35DEA6" w14:textId="29E298F1"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40000</w:t>
            </w:r>
          </w:p>
        </w:tc>
        <w:tc>
          <w:tcPr>
            <w:tcW w:w="7231" w:type="dxa"/>
          </w:tcPr>
          <w:p w14:paraId="69AB7173" w14:textId="237553B6"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lang w:val="ru-RU"/>
              </w:rPr>
              <w:t>Կոյուղու</w:t>
            </w:r>
            <w:r w:rsidRPr="009572B6">
              <w:rPr>
                <w:rFonts w:ascii="Sylfaen" w:hAnsi="Sylfaen"/>
                <w:sz w:val="18"/>
                <w:szCs w:val="18"/>
              </w:rPr>
              <w:t xml:space="preserve"> </w:t>
            </w:r>
            <w:r w:rsidRPr="009572B6">
              <w:rPr>
                <w:rFonts w:ascii="Sylfaen" w:hAnsi="Sylfaen"/>
                <w:sz w:val="18"/>
                <w:szCs w:val="18"/>
                <w:lang w:val="ru-RU"/>
              </w:rPr>
              <w:t>խողովակ</w:t>
            </w:r>
          </w:p>
        </w:tc>
      </w:tr>
      <w:tr w:rsidR="00AB3B24" w:rsidRPr="00A71D81" w14:paraId="068DAEA8" w14:textId="77777777" w:rsidTr="00A1616B">
        <w:tc>
          <w:tcPr>
            <w:tcW w:w="1701" w:type="dxa"/>
            <w:vAlign w:val="center"/>
          </w:tcPr>
          <w:p w14:paraId="07DA052B" w14:textId="3588A5A1"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20505C2" w14:textId="5512C81D"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45000</w:t>
            </w:r>
          </w:p>
        </w:tc>
        <w:tc>
          <w:tcPr>
            <w:tcW w:w="7231" w:type="dxa"/>
          </w:tcPr>
          <w:p w14:paraId="25BAB3BA" w14:textId="671922FD"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Գոֆրե,հոսանքի մեկուսիչ</w:t>
            </w:r>
          </w:p>
        </w:tc>
      </w:tr>
      <w:tr w:rsidR="00AB3B24" w:rsidRPr="00A71D81" w14:paraId="1293D2EF" w14:textId="77777777" w:rsidTr="00A1616B">
        <w:tc>
          <w:tcPr>
            <w:tcW w:w="1701" w:type="dxa"/>
            <w:vAlign w:val="center"/>
          </w:tcPr>
          <w:p w14:paraId="10226F9D" w14:textId="5646D453"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208CB1" w14:textId="5E97ED45"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1230000</w:t>
            </w:r>
          </w:p>
        </w:tc>
        <w:tc>
          <w:tcPr>
            <w:tcW w:w="7231" w:type="dxa"/>
          </w:tcPr>
          <w:p w14:paraId="3FC20DAF" w14:textId="4A6034C0"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lang w:val="ru-RU"/>
              </w:rPr>
              <w:t>Լուսատու</w:t>
            </w:r>
            <w:r w:rsidRPr="009572B6">
              <w:rPr>
                <w:rFonts w:ascii="Sylfaen" w:hAnsi="Sylfaen"/>
                <w:sz w:val="18"/>
                <w:szCs w:val="18"/>
              </w:rPr>
              <w:t xml:space="preserve">   </w:t>
            </w:r>
            <w:r w:rsidRPr="009572B6">
              <w:rPr>
                <w:rFonts w:ascii="Sylfaen" w:hAnsi="Sylfaen"/>
                <w:sz w:val="18"/>
                <w:szCs w:val="18"/>
                <w:lang w:val="ru-RU"/>
              </w:rPr>
              <w:t>փողոցային</w:t>
            </w:r>
            <w:r w:rsidRPr="009572B6">
              <w:rPr>
                <w:rFonts w:ascii="Sylfaen" w:hAnsi="Sylfaen"/>
                <w:sz w:val="18"/>
                <w:szCs w:val="18"/>
              </w:rPr>
              <w:t xml:space="preserve"> </w:t>
            </w:r>
            <w:r w:rsidRPr="009572B6">
              <w:rPr>
                <w:rFonts w:ascii="Sylfaen" w:hAnsi="Sylfaen"/>
                <w:sz w:val="18"/>
                <w:szCs w:val="18"/>
                <w:lang w:val="ru-RU"/>
              </w:rPr>
              <w:t>լեդ</w:t>
            </w:r>
            <w:r w:rsidRPr="009572B6">
              <w:rPr>
                <w:rFonts w:ascii="Sylfaen" w:hAnsi="Sylfaen"/>
                <w:sz w:val="18"/>
                <w:szCs w:val="18"/>
              </w:rPr>
              <w:t xml:space="preserve">          100wt</w:t>
            </w:r>
          </w:p>
        </w:tc>
      </w:tr>
      <w:tr w:rsidR="00AB3B24" w:rsidRPr="00A71D81" w14:paraId="418774D7" w14:textId="77777777" w:rsidTr="00A1616B">
        <w:tc>
          <w:tcPr>
            <w:tcW w:w="1701" w:type="dxa"/>
            <w:vAlign w:val="center"/>
          </w:tcPr>
          <w:p w14:paraId="573FDF25" w14:textId="764C4EE3"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59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860632F" w14:textId="294B34EF"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85000</w:t>
            </w:r>
          </w:p>
        </w:tc>
        <w:tc>
          <w:tcPr>
            <w:tcW w:w="7231" w:type="dxa"/>
          </w:tcPr>
          <w:p w14:paraId="34C9ECA0" w14:textId="67D498B7"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lang w:val="ru-RU"/>
              </w:rPr>
              <w:t>Բենզինային</w:t>
            </w:r>
            <w:r w:rsidRPr="009572B6">
              <w:rPr>
                <w:rFonts w:ascii="Sylfaen" w:hAnsi="Sylfaen"/>
                <w:sz w:val="18"/>
                <w:szCs w:val="18"/>
              </w:rPr>
              <w:t xml:space="preserve"> </w:t>
            </w:r>
            <w:r w:rsidRPr="009572B6">
              <w:rPr>
                <w:rFonts w:ascii="Sylfaen" w:hAnsi="Sylfaen"/>
                <w:sz w:val="18"/>
                <w:szCs w:val="18"/>
                <w:lang w:val="ru-RU"/>
              </w:rPr>
              <w:t>խոտհնձիչ</w:t>
            </w:r>
            <w:r w:rsidRPr="009572B6">
              <w:rPr>
                <w:rFonts w:ascii="Sylfaen" w:hAnsi="Sylfaen"/>
                <w:sz w:val="18"/>
                <w:szCs w:val="18"/>
              </w:rPr>
              <w:t xml:space="preserve"> «</w:t>
            </w:r>
            <w:r w:rsidRPr="009572B6">
              <w:rPr>
                <w:rFonts w:ascii="Sylfaen" w:hAnsi="Sylfaen"/>
                <w:sz w:val="18"/>
                <w:szCs w:val="18"/>
                <w:lang w:val="ru-RU"/>
              </w:rPr>
              <w:t>ՀՈՆԴԱԻ</w:t>
            </w:r>
            <w:r w:rsidRPr="009572B6">
              <w:rPr>
                <w:rFonts w:ascii="Sylfaen" w:hAnsi="Sylfaen"/>
                <w:sz w:val="18"/>
                <w:szCs w:val="18"/>
              </w:rPr>
              <w:t xml:space="preserve">» </w:t>
            </w:r>
            <w:r w:rsidRPr="009572B6">
              <w:rPr>
                <w:rFonts w:ascii="Sylfaen" w:hAnsi="Sylfaen"/>
                <w:sz w:val="18"/>
                <w:szCs w:val="18"/>
                <w:lang w:val="ru-RU"/>
              </w:rPr>
              <w:t>պրոֆեսոնալ</w:t>
            </w:r>
          </w:p>
        </w:tc>
      </w:tr>
      <w:tr w:rsidR="00AB3B24" w:rsidRPr="00A71D81" w14:paraId="3F76FA5D" w14:textId="77777777" w:rsidTr="00A1616B">
        <w:tc>
          <w:tcPr>
            <w:tcW w:w="1701" w:type="dxa"/>
            <w:vAlign w:val="center"/>
          </w:tcPr>
          <w:p w14:paraId="2F777417" w14:textId="687B5964"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AD6BED" w14:textId="6F1608BE"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42000</w:t>
            </w:r>
          </w:p>
        </w:tc>
        <w:tc>
          <w:tcPr>
            <w:tcW w:w="7231" w:type="dxa"/>
          </w:tcPr>
          <w:p w14:paraId="5C122735" w14:textId="61F3A50E"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lang w:val="ru-RU"/>
              </w:rPr>
              <w:t>Խոտհնձիչի</w:t>
            </w:r>
            <w:r w:rsidRPr="009572B6">
              <w:rPr>
                <w:rFonts w:ascii="Sylfaen" w:hAnsi="Sylfaen"/>
                <w:sz w:val="18"/>
                <w:szCs w:val="18"/>
              </w:rPr>
              <w:t xml:space="preserve"> </w:t>
            </w:r>
            <w:r w:rsidRPr="009572B6">
              <w:rPr>
                <w:rFonts w:ascii="Sylfaen" w:hAnsi="Sylfaen"/>
                <w:sz w:val="18"/>
                <w:szCs w:val="18"/>
                <w:lang w:val="ru-RU"/>
              </w:rPr>
              <w:t>քաղող</w:t>
            </w:r>
            <w:r w:rsidRPr="009572B6">
              <w:rPr>
                <w:rFonts w:ascii="Sylfaen" w:hAnsi="Sylfaen"/>
                <w:sz w:val="18"/>
                <w:szCs w:val="18"/>
              </w:rPr>
              <w:t xml:space="preserve"> </w:t>
            </w:r>
            <w:r w:rsidRPr="009572B6">
              <w:rPr>
                <w:rFonts w:ascii="Sylfaen" w:hAnsi="Sylfaen"/>
                <w:sz w:val="18"/>
                <w:szCs w:val="18"/>
                <w:lang w:val="ru-RU"/>
              </w:rPr>
              <w:t>դիսկ</w:t>
            </w:r>
            <w:r w:rsidRPr="009572B6">
              <w:rPr>
                <w:rFonts w:ascii="Sylfaen" w:hAnsi="Sylfaen"/>
                <w:sz w:val="18"/>
                <w:szCs w:val="18"/>
              </w:rPr>
              <w:t xml:space="preserve"> </w:t>
            </w:r>
          </w:p>
        </w:tc>
      </w:tr>
      <w:tr w:rsidR="00AB3B24" w:rsidRPr="00A71D81" w14:paraId="75D1AF80" w14:textId="77777777" w:rsidTr="00A1616B">
        <w:tc>
          <w:tcPr>
            <w:tcW w:w="1701" w:type="dxa"/>
            <w:vAlign w:val="center"/>
          </w:tcPr>
          <w:p w14:paraId="6DDCACC5" w14:textId="5F214624"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5DD048B" w14:textId="1345975C"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24000</w:t>
            </w:r>
          </w:p>
        </w:tc>
        <w:tc>
          <w:tcPr>
            <w:tcW w:w="7231" w:type="dxa"/>
          </w:tcPr>
          <w:p w14:paraId="4B040F74" w14:textId="5B0FFE99"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lang w:val="ru-RU"/>
              </w:rPr>
              <w:t>Խոտհնձիչի քաղող թել</w:t>
            </w:r>
          </w:p>
        </w:tc>
      </w:tr>
      <w:tr w:rsidR="00AB3B24" w:rsidRPr="00A71D81" w14:paraId="29F12631" w14:textId="77777777" w:rsidTr="00A1616B">
        <w:tc>
          <w:tcPr>
            <w:tcW w:w="1701" w:type="dxa"/>
            <w:vAlign w:val="center"/>
          </w:tcPr>
          <w:p w14:paraId="793140F7" w14:textId="1A8CB3BD"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1964162" w14:textId="0BB9D6B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38000</w:t>
            </w:r>
          </w:p>
        </w:tc>
        <w:tc>
          <w:tcPr>
            <w:tcW w:w="7231" w:type="dxa"/>
          </w:tcPr>
          <w:p w14:paraId="2C573DF8" w14:textId="0FA71EBC"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Յուղաներկ</w:t>
            </w:r>
          </w:p>
        </w:tc>
      </w:tr>
      <w:tr w:rsidR="00AB3B24" w:rsidRPr="00A71D81" w14:paraId="2D786C6A" w14:textId="77777777" w:rsidTr="00A1616B">
        <w:tc>
          <w:tcPr>
            <w:tcW w:w="1701" w:type="dxa"/>
            <w:vAlign w:val="center"/>
          </w:tcPr>
          <w:p w14:paraId="35260857" w14:textId="22D81947"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F1AC800" w14:textId="0CCAB5F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11000</w:t>
            </w:r>
          </w:p>
        </w:tc>
        <w:tc>
          <w:tcPr>
            <w:tcW w:w="7231" w:type="dxa"/>
          </w:tcPr>
          <w:p w14:paraId="11776C0A" w14:textId="1952BC09"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Վրձին</w:t>
            </w:r>
          </w:p>
        </w:tc>
      </w:tr>
      <w:tr w:rsidR="00AB3B24" w:rsidRPr="00A71D81" w14:paraId="14BB1C3A" w14:textId="77777777" w:rsidTr="00A1616B">
        <w:tc>
          <w:tcPr>
            <w:tcW w:w="1701" w:type="dxa"/>
            <w:vAlign w:val="center"/>
          </w:tcPr>
          <w:p w14:paraId="2FA86733" w14:textId="5B0E4B34"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A8BE8FD" w14:textId="249CED42"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8000</w:t>
            </w:r>
          </w:p>
        </w:tc>
        <w:tc>
          <w:tcPr>
            <w:tcW w:w="7231" w:type="dxa"/>
          </w:tcPr>
          <w:p w14:paraId="14762D78" w14:textId="16045F6B"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ներկագլանիկ</w:t>
            </w:r>
          </w:p>
        </w:tc>
      </w:tr>
      <w:tr w:rsidR="00AB3B24" w:rsidRPr="00A71D81" w14:paraId="128A6967" w14:textId="77777777" w:rsidTr="00A1616B">
        <w:tc>
          <w:tcPr>
            <w:tcW w:w="1701" w:type="dxa"/>
            <w:vAlign w:val="center"/>
          </w:tcPr>
          <w:p w14:paraId="7F8771B9" w14:textId="4E67E78D"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A22D360" w14:textId="3F10A895"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10000</w:t>
            </w:r>
          </w:p>
        </w:tc>
        <w:tc>
          <w:tcPr>
            <w:tcW w:w="7231" w:type="dxa"/>
          </w:tcPr>
          <w:p w14:paraId="7513C571" w14:textId="40CD3D8D"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Լուծիչ</w:t>
            </w:r>
          </w:p>
        </w:tc>
      </w:tr>
      <w:tr w:rsidR="00AB3B24" w:rsidRPr="00A71D81" w14:paraId="2EDD3C80" w14:textId="77777777" w:rsidTr="00A1616B">
        <w:tc>
          <w:tcPr>
            <w:tcW w:w="1701" w:type="dxa"/>
            <w:vAlign w:val="center"/>
          </w:tcPr>
          <w:p w14:paraId="5E9933A0" w14:textId="032AE804"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65E6574" w14:textId="568CCABB"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10000</w:t>
            </w:r>
          </w:p>
        </w:tc>
        <w:tc>
          <w:tcPr>
            <w:tcW w:w="7231" w:type="dxa"/>
          </w:tcPr>
          <w:p w14:paraId="5E66F54C" w14:textId="1CBF0E1C"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sz w:val="18"/>
                <w:szCs w:val="18"/>
              </w:rPr>
              <w:t>սկոտչ</w:t>
            </w:r>
          </w:p>
        </w:tc>
      </w:tr>
      <w:tr w:rsidR="00AB3B24" w:rsidRPr="00A71D81" w14:paraId="03E51136" w14:textId="77777777" w:rsidTr="00A1616B">
        <w:tc>
          <w:tcPr>
            <w:tcW w:w="1701" w:type="dxa"/>
            <w:vAlign w:val="center"/>
          </w:tcPr>
          <w:p w14:paraId="0AA18FDD" w14:textId="20138220"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318D7CA" w14:textId="2933F34A"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6000</w:t>
            </w:r>
          </w:p>
        </w:tc>
        <w:tc>
          <w:tcPr>
            <w:tcW w:w="7231" w:type="dxa"/>
          </w:tcPr>
          <w:p w14:paraId="1B1B5DAA" w14:textId="688D1160"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դույլ</w:t>
            </w:r>
          </w:p>
        </w:tc>
      </w:tr>
      <w:tr w:rsidR="00AB3B24" w:rsidRPr="00A71D81" w14:paraId="1BC010A6" w14:textId="77777777" w:rsidTr="00A1616B">
        <w:tc>
          <w:tcPr>
            <w:tcW w:w="1701" w:type="dxa"/>
            <w:vAlign w:val="center"/>
          </w:tcPr>
          <w:p w14:paraId="45025685" w14:textId="2773C099"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BE10E0" w14:textId="7DDA31D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252000</w:t>
            </w:r>
          </w:p>
        </w:tc>
        <w:tc>
          <w:tcPr>
            <w:tcW w:w="7231" w:type="dxa"/>
          </w:tcPr>
          <w:p w14:paraId="679A0BB5" w14:textId="06E07B7A"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Աշխատանքային կոշիկներ</w:t>
            </w:r>
          </w:p>
        </w:tc>
      </w:tr>
      <w:tr w:rsidR="00AB3B24" w:rsidRPr="00A71D81" w14:paraId="2480C67D" w14:textId="77777777" w:rsidTr="00A1616B">
        <w:tc>
          <w:tcPr>
            <w:tcW w:w="1701" w:type="dxa"/>
            <w:vAlign w:val="center"/>
          </w:tcPr>
          <w:p w14:paraId="73C1783D" w14:textId="1EB07631"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69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02E9EB1" w14:textId="2F04555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40000</w:t>
            </w:r>
          </w:p>
        </w:tc>
        <w:tc>
          <w:tcPr>
            <w:tcW w:w="7231" w:type="dxa"/>
          </w:tcPr>
          <w:p w14:paraId="778AD7AC" w14:textId="6CEDA480"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Ավտոմատ անջատիչ</w:t>
            </w:r>
          </w:p>
        </w:tc>
      </w:tr>
      <w:tr w:rsidR="00AB3B24" w:rsidRPr="00A71D81" w14:paraId="44325C5E" w14:textId="77777777" w:rsidTr="00A1616B">
        <w:tc>
          <w:tcPr>
            <w:tcW w:w="1701" w:type="dxa"/>
            <w:vAlign w:val="center"/>
          </w:tcPr>
          <w:p w14:paraId="704EBC2E" w14:textId="72B2E9A6"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9619B0" w14:textId="5F03F4F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13000</w:t>
            </w:r>
          </w:p>
        </w:tc>
        <w:tc>
          <w:tcPr>
            <w:tcW w:w="7231" w:type="dxa"/>
          </w:tcPr>
          <w:p w14:paraId="74643AD8" w14:textId="73CCB0A4"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Բկասեղմիչ /պակլի/</w:t>
            </w:r>
          </w:p>
        </w:tc>
      </w:tr>
      <w:tr w:rsidR="00AB3B24" w:rsidRPr="00A71D81" w14:paraId="3ACEDCD4" w14:textId="77777777" w:rsidTr="00A1616B">
        <w:tc>
          <w:tcPr>
            <w:tcW w:w="1701" w:type="dxa"/>
            <w:vAlign w:val="center"/>
          </w:tcPr>
          <w:p w14:paraId="440AF166" w14:textId="2CFA7F2B"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2DBAE78" w14:textId="03330419"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49000</w:t>
            </w:r>
          </w:p>
        </w:tc>
        <w:tc>
          <w:tcPr>
            <w:tcW w:w="7231" w:type="dxa"/>
          </w:tcPr>
          <w:p w14:paraId="70C11851" w14:textId="0EA18462"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Սայլակի անիվ</w:t>
            </w:r>
          </w:p>
        </w:tc>
      </w:tr>
      <w:tr w:rsidR="00AB3B24" w:rsidRPr="00A71D81" w14:paraId="1E4F861C" w14:textId="77777777" w:rsidTr="00A1616B">
        <w:tc>
          <w:tcPr>
            <w:tcW w:w="1701" w:type="dxa"/>
            <w:vAlign w:val="center"/>
          </w:tcPr>
          <w:p w14:paraId="6D9A8AED" w14:textId="6BD8AB79"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CD09058" w14:textId="0C909087"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130000</w:t>
            </w:r>
          </w:p>
        </w:tc>
        <w:tc>
          <w:tcPr>
            <w:tcW w:w="7231" w:type="dxa"/>
          </w:tcPr>
          <w:p w14:paraId="483E6FB0" w14:textId="6560605E"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Մետաղյա հերմետիկ արկղ</w:t>
            </w:r>
          </w:p>
        </w:tc>
      </w:tr>
      <w:tr w:rsidR="00AB3B24" w:rsidRPr="00A71D81" w14:paraId="355E28F1" w14:textId="77777777" w:rsidTr="00A1616B">
        <w:tc>
          <w:tcPr>
            <w:tcW w:w="1701" w:type="dxa"/>
            <w:vAlign w:val="center"/>
          </w:tcPr>
          <w:p w14:paraId="631B0A6E" w14:textId="78556670"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6C13D3" w14:textId="63A36A50"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2000</w:t>
            </w:r>
          </w:p>
        </w:tc>
        <w:tc>
          <w:tcPr>
            <w:tcW w:w="7231" w:type="dxa"/>
          </w:tcPr>
          <w:p w14:paraId="104154C8" w14:textId="3D5DDBE7"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Պլաստմասե կապիչ</w:t>
            </w:r>
          </w:p>
        </w:tc>
      </w:tr>
      <w:tr w:rsidR="00AB3B24" w:rsidRPr="00A71D81" w14:paraId="0032F7B3" w14:textId="77777777" w:rsidTr="00A1616B">
        <w:tc>
          <w:tcPr>
            <w:tcW w:w="1701" w:type="dxa"/>
            <w:vAlign w:val="center"/>
          </w:tcPr>
          <w:p w14:paraId="11F3AF4D" w14:textId="3E553211"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C98E6B4" w14:textId="19896798"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90000</w:t>
            </w:r>
          </w:p>
        </w:tc>
        <w:tc>
          <w:tcPr>
            <w:tcW w:w="7231" w:type="dxa"/>
          </w:tcPr>
          <w:p w14:paraId="20D7570B" w14:textId="54C9FA05"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LED ժապավեն</w:t>
            </w:r>
          </w:p>
        </w:tc>
      </w:tr>
      <w:tr w:rsidR="00AB3B24" w:rsidRPr="00A71D81" w14:paraId="155C309A" w14:textId="77777777" w:rsidTr="00A1616B">
        <w:tc>
          <w:tcPr>
            <w:tcW w:w="1701" w:type="dxa"/>
            <w:vAlign w:val="center"/>
          </w:tcPr>
          <w:p w14:paraId="62327ABE" w14:textId="0CC132B4"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59BC4EF" w14:textId="1202701D"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3000</w:t>
            </w:r>
          </w:p>
        </w:tc>
        <w:tc>
          <w:tcPr>
            <w:tcW w:w="7231" w:type="dxa"/>
          </w:tcPr>
          <w:p w14:paraId="03DECC9C" w14:textId="63896822"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Բալգարկի քար</w:t>
            </w:r>
          </w:p>
        </w:tc>
      </w:tr>
      <w:tr w:rsidR="00AB3B24" w:rsidRPr="00A71D81" w14:paraId="0F087F1D" w14:textId="77777777" w:rsidTr="00A1616B">
        <w:tc>
          <w:tcPr>
            <w:tcW w:w="1701" w:type="dxa"/>
            <w:vAlign w:val="center"/>
          </w:tcPr>
          <w:p w14:paraId="694A019F" w14:textId="54013228" w:rsidR="00AB3B24" w:rsidRDefault="00AB3B24" w:rsidP="00AB3B24">
            <w:pPr>
              <w:pStyle w:val="BodyTextIndent2"/>
              <w:spacing w:line="240" w:lineRule="auto"/>
              <w:ind w:firstLine="0"/>
              <w:jc w:val="center"/>
              <w:rPr>
                <w:rFonts w:ascii="GHEA Grapalat" w:hAnsi="GHEA Grapalat"/>
                <w:lang w:val="en-GB"/>
              </w:rPr>
            </w:pPr>
            <w:r>
              <w:rPr>
                <w:rFonts w:ascii="GHEA Grapalat" w:hAnsi="GHEA Grapalat"/>
                <w:lang w:val="en-GB"/>
              </w:rPr>
              <w:t>76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72D1CE2" w14:textId="7C43E6DB" w:rsidR="00AB3B24" w:rsidRDefault="00AB3B24" w:rsidP="00AB3B24">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22500</w:t>
            </w:r>
          </w:p>
        </w:tc>
        <w:tc>
          <w:tcPr>
            <w:tcW w:w="7231" w:type="dxa"/>
          </w:tcPr>
          <w:p w14:paraId="78B9E80F" w14:textId="296CC3C8" w:rsidR="00AB3B24" w:rsidRPr="009572B6" w:rsidRDefault="00AB3B24" w:rsidP="00AB3B24">
            <w:pPr>
              <w:pStyle w:val="BodyTextIndent2"/>
              <w:spacing w:line="240" w:lineRule="auto"/>
              <w:ind w:firstLine="0"/>
              <w:rPr>
                <w:rFonts w:ascii="Sylfaen" w:hAnsi="Sylfaen" w:cs="Calibri"/>
                <w:color w:val="000000"/>
                <w:sz w:val="18"/>
                <w:szCs w:val="18"/>
              </w:rPr>
            </w:pPr>
            <w:r w:rsidRPr="009572B6">
              <w:rPr>
                <w:rFonts w:ascii="Sylfaen" w:hAnsi="Sylfaen" w:cs="Arial"/>
                <w:sz w:val="18"/>
                <w:szCs w:val="18"/>
              </w:rPr>
              <w:t>Անջրանցիկ կպչուն ռեզին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4407FC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«10</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54E7E4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6FB797FD" w:rsidR="00096865" w:rsidRPr="00F9080E"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041323" w:rsidRPr="00A71D81">
        <w:rPr>
          <w:rFonts w:ascii="GHEA Grapalat" w:hAnsi="GHEA Grapalat"/>
          <w:b/>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7095829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«10</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1"/>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6E0F0F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12FE1E6B"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7ECA">
        <w:rPr>
          <w:rFonts w:ascii="GHEA Grapalat" w:hAnsi="GHEA Grapalat" w:cs="Sylfaen"/>
          <w:sz w:val="20"/>
          <w:lang w:val="en-GB"/>
        </w:rPr>
        <w:t>:</w:t>
      </w:r>
      <w:r w:rsidR="00C27ECA">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293DF855" w:rsidR="002435C5" w:rsidRPr="002435C5" w:rsidRDefault="00135749"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ԱՊ-ԿՈՄՈՒՆԱԼ-ԳՀԱՊՁԲ-04/23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33EDD72D"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-ի կողմի ԱՊ-ԿՈՄՈՒՆԱԼ-ԳՀԱՊՁԲ-0</w:t>
      </w:r>
      <w:r w:rsidR="004B6460">
        <w:rPr>
          <w:rFonts w:ascii="GHEA Grapalat" w:hAnsi="GHEA Grapalat" w:cs="Sylfaen"/>
          <w:bCs/>
          <w:sz w:val="20"/>
          <w:szCs w:val="20"/>
          <w:lang w:val="hy-AM" w:eastAsia="ru-RU"/>
        </w:rPr>
        <w:t>4</w:t>
      </w:r>
      <w:r w:rsidRPr="002435C5">
        <w:rPr>
          <w:rFonts w:ascii="GHEA Grapalat" w:hAnsi="GHEA Grapalat" w:cs="Sylfaen"/>
          <w:bCs/>
          <w:sz w:val="20"/>
          <w:szCs w:val="20"/>
          <w:lang w:val="es-ES" w:eastAsia="ru-RU"/>
        </w:rPr>
        <w:t>/2</w:t>
      </w:r>
      <w:r w:rsidR="004B6460">
        <w:rPr>
          <w:rFonts w:ascii="GHEA Grapalat" w:hAnsi="GHEA Grapalat" w:cs="Sylfaen"/>
          <w:bCs/>
          <w:sz w:val="20"/>
          <w:szCs w:val="20"/>
          <w:lang w:val="es-ES" w:eastAsia="ru-RU"/>
        </w:rPr>
        <w:t>3</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6555CA1B"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135749">
        <w:rPr>
          <w:rFonts w:ascii="GHEA Grapalat" w:hAnsi="GHEA Grapalat" w:cs="Sylfaen"/>
          <w:bCs/>
          <w:sz w:val="20"/>
          <w:szCs w:val="20"/>
          <w:lang w:val="es-ES" w:eastAsia="ru-RU"/>
        </w:rPr>
        <w:t xml:space="preserve">ԱՊ-ԿՈՄՈՒՆԱԼ-ԳՀԱՊՁԲ-04/23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11C11A94"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lastRenderedPageBreak/>
        <w:t>2</w:t>
      </w:r>
      <w:r w:rsidRPr="002435C5">
        <w:rPr>
          <w:rFonts w:ascii="GHEA Grapalat" w:hAnsi="GHEA Grapalat" w:cs="Sylfaen"/>
          <w:bCs/>
          <w:sz w:val="20"/>
          <w:szCs w:val="20"/>
          <w:lang w:val="es-ES" w:eastAsia="ru-RU"/>
        </w:rPr>
        <w:t xml:space="preserve">) </w:t>
      </w:r>
      <w:r w:rsidR="00135749">
        <w:rPr>
          <w:rFonts w:ascii="GHEA Grapalat" w:hAnsi="GHEA Grapalat" w:cs="Sylfaen"/>
          <w:bCs/>
          <w:sz w:val="20"/>
          <w:szCs w:val="20"/>
          <w:lang w:val="es-ES" w:eastAsia="ru-RU"/>
        </w:rPr>
        <w:t xml:space="preserve">ԱՊ-ԿՈՄՈՒՆԱԼ-ԳՀԱՊՁԲ-04/23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71A68547"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թույլ չի տվել և (կամ) թույլ չի տալու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0D58A7C8" w:rsidR="008262CA" w:rsidRPr="00285563" w:rsidRDefault="00135749"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ԱՊ-ԿՈՄՈՒՆԱԼ-ԳՀԱՊՁԲ-04/23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778A0A42"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135749">
        <w:rPr>
          <w:rFonts w:ascii="GHEA Grapalat" w:hAnsi="GHEA Grapalat" w:cs="Sylfaen"/>
          <w:b/>
          <w:sz w:val="18"/>
          <w:szCs w:val="18"/>
          <w:lang w:val="es-ES"/>
        </w:rPr>
        <w:t xml:space="preserve">ԱՊ-ԿՈՄՈՒՆԱԼ-ԳՀԱՊՁԲ-04/23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1082412C" w:rsidR="00E95494" w:rsidRPr="00E95494" w:rsidRDefault="00135749" w:rsidP="00E95494">
      <w:pPr>
        <w:pStyle w:val="BodyTextIndent3"/>
        <w:ind w:firstLine="0"/>
        <w:jc w:val="right"/>
        <w:rPr>
          <w:rFonts w:ascii="GHEA Grapalat" w:hAnsi="GHEA Grapalat"/>
          <w:b/>
          <w:lang w:val="es-ES"/>
        </w:rPr>
      </w:pPr>
      <w:r>
        <w:rPr>
          <w:rFonts w:ascii="GHEA Grapalat" w:hAnsi="GHEA Grapalat"/>
          <w:b/>
          <w:lang w:val="es-ES"/>
        </w:rPr>
        <w:t xml:space="preserve">ԱՊ-ԿՈՄՈՒՆԱԼ-ԳՀԱՊՁԲ-04/23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6D9EA75F" w:rsidR="00000E1D" w:rsidRPr="00000E1D" w:rsidRDefault="00135749" w:rsidP="00000E1D">
      <w:pPr>
        <w:jc w:val="right"/>
        <w:rPr>
          <w:rFonts w:ascii="GHEA Grapalat" w:hAnsi="GHEA Grapalat"/>
          <w:b/>
          <w:lang w:val="es-ES"/>
        </w:rPr>
      </w:pPr>
      <w:bookmarkStart w:id="7" w:name="_Hlk124330511"/>
      <w:r>
        <w:rPr>
          <w:rFonts w:ascii="GHEA Grapalat" w:hAnsi="GHEA Grapalat"/>
          <w:b/>
          <w:lang w:val="es-ES"/>
        </w:rPr>
        <w:t xml:space="preserve">ԱՊ-ԿՈՄՈՒՆԱԼ-ԳՀԱՊՁԲ-04/23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5934C034"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135749">
        <w:rPr>
          <w:rFonts w:ascii="GHEA Grapalat" w:hAnsi="GHEA Grapalat" w:cs="Arial"/>
          <w:b/>
          <w:sz w:val="20"/>
          <w:szCs w:val="20"/>
          <w:lang w:val="es-ES"/>
        </w:rPr>
        <w:t xml:space="preserve">ԱՊ-ԿՈՄՈՒՆԱԼ-ԳՀԱՊՁԲ-04/23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3C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C3C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bookmarkStart w:id="9" w:name="_GoBack"/>
            <w:bookmarkEnd w:id="9"/>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C3CB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C3CB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D8798B4"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53CE1B02" w:rsidR="006E71AC" w:rsidRPr="006E71AC" w:rsidRDefault="00135749" w:rsidP="006E71AC">
      <w:pPr>
        <w:pStyle w:val="BodyTextIndent3"/>
        <w:jc w:val="right"/>
        <w:rPr>
          <w:rFonts w:ascii="GHEA Grapalat" w:hAnsi="GHEA Grapalat"/>
          <w:b/>
          <w:lang w:val="es-ES"/>
        </w:rPr>
      </w:pPr>
      <w:r>
        <w:rPr>
          <w:rFonts w:ascii="GHEA Grapalat" w:hAnsi="GHEA Grapalat"/>
          <w:b/>
          <w:lang w:val="es-ES"/>
        </w:rPr>
        <w:t xml:space="preserve">ԱՊ-ԿՈՄՈՒՆԱԼ-ԳՀԱՊՁԲ-04/23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B5BAC9"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B6460">
        <w:rPr>
          <w:rFonts w:ascii="GHEA Grapalat" w:hAnsi="GHEA Grapalat" w:cs="GHEA Grapalat"/>
          <w:sz w:val="20"/>
          <w:szCs w:val="20"/>
          <w:lang w:val="en-GB"/>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6E71AC">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C3C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C3C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C3C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C3C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3C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9593FC" w:rsidR="00631658" w:rsidRPr="003303EF" w:rsidRDefault="009C370D" w:rsidP="003303E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3DDAF4BE" w:rsidR="00DF169B" w:rsidRPr="006E71AC" w:rsidRDefault="00135749" w:rsidP="00DF169B">
      <w:pPr>
        <w:pStyle w:val="BodyTextIndent3"/>
        <w:jc w:val="right"/>
        <w:rPr>
          <w:rFonts w:ascii="GHEA Grapalat" w:hAnsi="GHEA Grapalat"/>
          <w:b/>
          <w:lang w:val="es-ES"/>
        </w:rPr>
      </w:pPr>
      <w:r>
        <w:rPr>
          <w:rFonts w:ascii="GHEA Grapalat" w:hAnsi="GHEA Grapalat"/>
          <w:b/>
          <w:lang w:val="es-ES"/>
        </w:rPr>
        <w:t xml:space="preserve">ԱՊ-ԿՈՄՈՒՆԱԼ-ԳՀԱՊՁԲ-04/23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87758A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303EF">
        <w:rPr>
          <w:rFonts w:ascii="GHEA Grapalat" w:hAnsi="GHEA Grapalat" w:cs="GHEA Grapalat"/>
          <w:sz w:val="20"/>
          <w:szCs w:val="20"/>
          <w:lang w:val="en-GB"/>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DF169B" w:rsidRPr="008C2980">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C3C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C3C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C3C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C3C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3C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153F7D6" w14:textId="5E08925A" w:rsidR="00C30896" w:rsidRPr="006E71AC" w:rsidRDefault="00135749" w:rsidP="00C30896">
      <w:pPr>
        <w:pStyle w:val="BodyTextIndent3"/>
        <w:jc w:val="right"/>
        <w:rPr>
          <w:rFonts w:ascii="GHEA Grapalat" w:hAnsi="GHEA Grapalat"/>
          <w:b/>
          <w:lang w:val="es-ES"/>
        </w:rPr>
      </w:pPr>
      <w:r>
        <w:rPr>
          <w:rFonts w:ascii="GHEA Grapalat" w:hAnsi="GHEA Grapalat"/>
          <w:b/>
          <w:lang w:val="es-ES"/>
        </w:rPr>
        <w:t xml:space="preserve">ԱՊ-ԿՈՄՈՒՆԱԼ-ԳՀԱՊՁԲ-04/23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76AA0F05"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135749">
        <w:rPr>
          <w:rFonts w:ascii="GHEA Grapalat" w:hAnsi="GHEA Grapalat" w:cs="Sylfaen"/>
          <w:b/>
          <w:sz w:val="18"/>
          <w:szCs w:val="18"/>
          <w:lang w:val="hy-AM"/>
        </w:rPr>
        <w:t xml:space="preserve">ԱՊ-ԿՈՄՈՒՆԱԼ-ԳՀԱՊՁԲ-04/23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55BD9623"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8C2980">
        <w:rPr>
          <w:rFonts w:ascii="GHEA Grapalat" w:hAnsi="GHEA Grapalat" w:cs="Sylfaen"/>
          <w:sz w:val="18"/>
          <w:szCs w:val="18"/>
          <w:lang w:val="hy-AM"/>
        </w:rPr>
        <w:t>23</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7777777"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Ապարան համայնքի Կոմունալ ծառայություն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 Ա.Ալեքսանյանի,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7"/>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5604F1D" w14:textId="259362A7" w:rsidR="00071D1C" w:rsidRPr="00A71D81" w:rsidRDefault="00071D1C" w:rsidP="00490697">
      <w:pPr>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A71D81" w:rsidRDefault="00071D1C" w:rsidP="00490697">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7777777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Pr="00285563">
              <w:rPr>
                <w:rFonts w:ascii="GHEA Grapalat" w:hAnsi="GHEA Grapalat"/>
                <w:b/>
                <w:sz w:val="18"/>
                <w:szCs w:val="18"/>
                <w:lang w:val="hy-AM"/>
              </w:rPr>
              <w:t>Կոմունալ</w:t>
            </w:r>
            <w:r w:rsidRPr="00285563">
              <w:rPr>
                <w:rFonts w:ascii="Courier New" w:hAnsi="Courier New" w:cs="Courier New"/>
                <w:b/>
                <w:sz w:val="18"/>
                <w:szCs w:val="18"/>
                <w:lang w:val="hy-AM"/>
              </w:rPr>
              <w:t> </w:t>
            </w:r>
          </w:p>
          <w:p w14:paraId="3E4256AA"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ծառայություն</w:t>
            </w:r>
            <w:r w:rsidRPr="00285563">
              <w:rPr>
                <w:rFonts w:ascii="Courier New" w:hAnsi="Courier New" w:cs="Courier New"/>
                <w:b/>
                <w:sz w:val="18"/>
                <w:szCs w:val="18"/>
                <w:lang w:val="hy-AM"/>
              </w:rPr>
              <w:t> </w:t>
            </w: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ՀՎՀՀ 05018911</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ՀՀ 220225140395000</w:t>
            </w:r>
          </w:p>
          <w:p w14:paraId="7F6E8EBD" w14:textId="77777777" w:rsidR="00EA0E0B" w:rsidRPr="00285563" w:rsidRDefault="00EA0E0B" w:rsidP="00EA0E0B">
            <w:pPr>
              <w:jc w:val="center"/>
              <w:rPr>
                <w:rFonts w:ascii="GHEA Grapalat" w:hAnsi="GHEA Grapalat"/>
                <w:b/>
                <w:sz w:val="18"/>
                <w:szCs w:val="18"/>
                <w:lang w:val="nb-NO"/>
              </w:rPr>
            </w:pPr>
            <w:r w:rsidRPr="00285563">
              <w:rPr>
                <w:rFonts w:ascii="GHEA Grapalat" w:hAnsi="GHEA Grapalat"/>
                <w:b/>
                <w:sz w:val="18"/>
                <w:szCs w:val="18"/>
                <w:lang w:val="hy-AM"/>
              </w:rPr>
              <w:t>Տնօրեն՝ Ա</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sidRPr="00285563">
              <w:rPr>
                <w:rFonts w:ascii="GHEA Grapalat" w:hAnsi="GHEA Grapalat" w:cs="GHEA Grapalat"/>
                <w:b/>
                <w:sz w:val="18"/>
                <w:szCs w:val="18"/>
                <w:lang w:val="hy-AM"/>
              </w:rPr>
              <w:t>Ալեքս</w:t>
            </w:r>
            <w:r w:rsidRPr="00285563">
              <w:rPr>
                <w:rFonts w:ascii="GHEA Grapalat" w:hAnsi="GHEA Grapalat"/>
                <w:b/>
                <w:sz w:val="18"/>
                <w:szCs w:val="18"/>
                <w:lang w:val="hy-AM"/>
              </w:rPr>
              <w:t>անյան</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33B9EF24"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Pr="00EA0E0B">
        <w:rPr>
          <w:rFonts w:ascii="GHEA Grapalat" w:hAnsi="GHEA Grapalat"/>
          <w:i/>
          <w:sz w:val="18"/>
          <w:lang w:val="hy-AM"/>
        </w:rPr>
        <w:t>23</w:t>
      </w:r>
      <w:r w:rsidRPr="00AE2768">
        <w:rPr>
          <w:rFonts w:ascii="GHEA Grapalat" w:hAnsi="GHEA Grapalat"/>
          <w:i/>
          <w:sz w:val="18"/>
          <w:lang w:val="hy-AM"/>
        </w:rPr>
        <w:t xml:space="preserve">  թ. կնքված </w:t>
      </w:r>
    </w:p>
    <w:p w14:paraId="39A8A18E" w14:textId="61BAE8DB"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135749">
        <w:rPr>
          <w:rFonts w:ascii="GHEA Grapalat" w:hAnsi="GHEA Grapalat" w:cs="Sylfaen"/>
          <w:b/>
          <w:sz w:val="18"/>
          <w:szCs w:val="18"/>
          <w:lang w:val="hy-AM"/>
        </w:rPr>
        <w:t xml:space="preserve">ԱՊ-ԿՈՄՈՒՆԱԼ-ԳՀԱՊՁԲ-04/23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11"/>
        <w:gridCol w:w="1343"/>
        <w:gridCol w:w="2611"/>
        <w:gridCol w:w="1080"/>
        <w:gridCol w:w="810"/>
        <w:gridCol w:w="1260"/>
        <w:gridCol w:w="1080"/>
        <w:gridCol w:w="1161"/>
        <w:gridCol w:w="1269"/>
        <w:gridCol w:w="1270"/>
      </w:tblGrid>
      <w:tr w:rsidR="00071D1C" w:rsidRPr="00A71D81" w14:paraId="3342AEC9" w14:textId="77777777" w:rsidTr="00FB6D80">
        <w:tc>
          <w:tcPr>
            <w:tcW w:w="15864"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34EB0" w:rsidRPr="00A71D81" w14:paraId="767E5C25" w14:textId="77777777" w:rsidTr="00A1616B">
        <w:trPr>
          <w:trHeight w:val="219"/>
        </w:trPr>
        <w:tc>
          <w:tcPr>
            <w:tcW w:w="568" w:type="dxa"/>
            <w:vMerge w:val="restart"/>
            <w:vAlign w:val="center"/>
          </w:tcPr>
          <w:p w14:paraId="203827D1" w14:textId="0D150DE4" w:rsidR="00071D1C" w:rsidRPr="000D505E" w:rsidRDefault="000D505E" w:rsidP="00EF3662">
            <w:pPr>
              <w:jc w:val="center"/>
              <w:rPr>
                <w:rFonts w:ascii="GHEA Grapalat" w:hAnsi="GHEA Grapalat"/>
                <w:sz w:val="18"/>
                <w:lang w:val="hy-AM"/>
              </w:rPr>
            </w:pPr>
            <w:r>
              <w:rPr>
                <w:rFonts w:ascii="GHEA Grapalat" w:hAnsi="GHEA Grapalat"/>
                <w:sz w:val="18"/>
                <w:lang w:val="hy-AM"/>
              </w:rPr>
              <w:t>Չ/Հ</w:t>
            </w:r>
          </w:p>
        </w:tc>
        <w:tc>
          <w:tcPr>
            <w:tcW w:w="1701" w:type="dxa"/>
            <w:vMerge w:val="restart"/>
            <w:vAlign w:val="center"/>
          </w:tcPr>
          <w:p w14:paraId="255C4BC1" w14:textId="77777777" w:rsidR="00071D1C" w:rsidRPr="000D505E" w:rsidRDefault="00071D1C" w:rsidP="00EF3662">
            <w:pPr>
              <w:jc w:val="center"/>
              <w:rPr>
                <w:rFonts w:ascii="GHEA Grapalat" w:hAnsi="GHEA Grapalat"/>
                <w:sz w:val="18"/>
                <w:lang w:val="hy-AM"/>
              </w:rPr>
            </w:pPr>
            <w:r w:rsidRPr="000D505E">
              <w:rPr>
                <w:rFonts w:ascii="GHEA Grapalat" w:hAnsi="GHEA Grapalat"/>
                <w:sz w:val="18"/>
                <w:lang w:val="hy-AM"/>
              </w:rPr>
              <w:t>գնումների պլանով նախատեսված միջանցիկ ծածկագիրը` ըստ ԳՄԱ դասակարգման (CPV)</w:t>
            </w:r>
          </w:p>
        </w:tc>
        <w:tc>
          <w:tcPr>
            <w:tcW w:w="171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3"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8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6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0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E0F8B" w:rsidRPr="00A71D81" w14:paraId="199E1A9C" w14:textId="77777777" w:rsidTr="00A1616B">
        <w:trPr>
          <w:trHeight w:val="445"/>
        </w:trPr>
        <w:tc>
          <w:tcPr>
            <w:tcW w:w="568" w:type="dxa"/>
            <w:vMerge/>
            <w:vAlign w:val="center"/>
          </w:tcPr>
          <w:p w14:paraId="68A1DB9E" w14:textId="77777777" w:rsidR="00071D1C" w:rsidRPr="00A71D81" w:rsidRDefault="00071D1C" w:rsidP="00EF3662">
            <w:pPr>
              <w:jc w:val="center"/>
              <w:rPr>
                <w:rFonts w:ascii="GHEA Grapalat" w:hAnsi="GHEA Grapalat"/>
                <w:sz w:val="18"/>
              </w:rPr>
            </w:pPr>
          </w:p>
        </w:tc>
        <w:tc>
          <w:tcPr>
            <w:tcW w:w="1701" w:type="dxa"/>
            <w:vMerge/>
            <w:vAlign w:val="center"/>
          </w:tcPr>
          <w:p w14:paraId="2473370F" w14:textId="77777777" w:rsidR="00071D1C" w:rsidRPr="00A71D81" w:rsidRDefault="00071D1C" w:rsidP="00EF3662">
            <w:pPr>
              <w:jc w:val="center"/>
              <w:rPr>
                <w:rFonts w:ascii="GHEA Grapalat" w:hAnsi="GHEA Grapalat"/>
                <w:sz w:val="18"/>
              </w:rPr>
            </w:pPr>
          </w:p>
        </w:tc>
        <w:tc>
          <w:tcPr>
            <w:tcW w:w="1711" w:type="dxa"/>
            <w:vMerge/>
            <w:vAlign w:val="center"/>
          </w:tcPr>
          <w:p w14:paraId="7313FB2F" w14:textId="77777777" w:rsidR="00071D1C" w:rsidRPr="00A71D81" w:rsidRDefault="00071D1C" w:rsidP="00EF3662">
            <w:pPr>
              <w:jc w:val="center"/>
              <w:rPr>
                <w:rFonts w:ascii="GHEA Grapalat" w:hAnsi="GHEA Grapalat"/>
                <w:sz w:val="18"/>
              </w:rPr>
            </w:pPr>
          </w:p>
        </w:tc>
        <w:tc>
          <w:tcPr>
            <w:tcW w:w="1343" w:type="dxa"/>
            <w:vMerge/>
            <w:vAlign w:val="center"/>
          </w:tcPr>
          <w:p w14:paraId="609837E1" w14:textId="77777777" w:rsidR="00071D1C" w:rsidRPr="00A71D81" w:rsidRDefault="00071D1C" w:rsidP="00EF3662">
            <w:pPr>
              <w:jc w:val="center"/>
              <w:rPr>
                <w:rFonts w:ascii="GHEA Grapalat" w:hAnsi="GHEA Grapalat"/>
                <w:sz w:val="18"/>
              </w:rPr>
            </w:pPr>
          </w:p>
        </w:tc>
        <w:tc>
          <w:tcPr>
            <w:tcW w:w="2611" w:type="dxa"/>
            <w:vMerge/>
            <w:vAlign w:val="center"/>
          </w:tcPr>
          <w:p w14:paraId="4AA48BAE" w14:textId="77777777" w:rsidR="00071D1C" w:rsidRPr="00A71D81" w:rsidRDefault="00071D1C" w:rsidP="00EF3662">
            <w:pPr>
              <w:jc w:val="center"/>
              <w:rPr>
                <w:rFonts w:ascii="GHEA Grapalat" w:hAnsi="GHEA Grapalat"/>
                <w:sz w:val="18"/>
              </w:rPr>
            </w:pPr>
          </w:p>
        </w:tc>
        <w:tc>
          <w:tcPr>
            <w:tcW w:w="108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260" w:type="dxa"/>
            <w:vMerge/>
            <w:vAlign w:val="center"/>
          </w:tcPr>
          <w:p w14:paraId="7F9FD80E" w14:textId="77777777" w:rsidR="00071D1C" w:rsidRPr="00A71D81" w:rsidRDefault="00071D1C" w:rsidP="00EF3662">
            <w:pPr>
              <w:jc w:val="center"/>
              <w:rPr>
                <w:rFonts w:ascii="GHEA Grapalat" w:hAnsi="GHEA Grapalat"/>
                <w:sz w:val="18"/>
              </w:rPr>
            </w:pPr>
          </w:p>
        </w:tc>
        <w:tc>
          <w:tcPr>
            <w:tcW w:w="1080" w:type="dxa"/>
            <w:vMerge/>
            <w:vAlign w:val="center"/>
          </w:tcPr>
          <w:p w14:paraId="32308719" w14:textId="77777777" w:rsidR="00071D1C" w:rsidRPr="00A71D81" w:rsidRDefault="00071D1C" w:rsidP="00EF3662">
            <w:pPr>
              <w:jc w:val="center"/>
              <w:rPr>
                <w:rFonts w:ascii="GHEA Grapalat" w:hAnsi="GHEA Grapalat"/>
                <w:sz w:val="18"/>
              </w:rPr>
            </w:pPr>
          </w:p>
        </w:tc>
        <w:tc>
          <w:tcPr>
            <w:tcW w:w="116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E4742" w:rsidRPr="00A71D81" w14:paraId="2E64C25F" w14:textId="77777777" w:rsidTr="00720036">
        <w:trPr>
          <w:trHeight w:val="246"/>
        </w:trPr>
        <w:tc>
          <w:tcPr>
            <w:tcW w:w="568" w:type="dxa"/>
            <w:vAlign w:val="center"/>
          </w:tcPr>
          <w:p w14:paraId="616F865F" w14:textId="69DB838D" w:rsidR="009E4742" w:rsidRPr="00A71D81" w:rsidRDefault="009E4742" w:rsidP="009E4742">
            <w:pPr>
              <w:jc w:val="center"/>
              <w:rPr>
                <w:rFonts w:ascii="GHEA Grapalat" w:hAnsi="GHEA Grapalat"/>
                <w:sz w:val="20"/>
              </w:rPr>
            </w:pPr>
            <w:r w:rsidRPr="00A71D81">
              <w:rPr>
                <w:rFonts w:ascii="GHEA Grapalat" w:hAnsi="GHEA Grapalat"/>
                <w:sz w:val="16"/>
              </w:rPr>
              <w:t>1</w:t>
            </w:r>
          </w:p>
        </w:tc>
        <w:tc>
          <w:tcPr>
            <w:tcW w:w="1701" w:type="dxa"/>
            <w:vAlign w:val="center"/>
          </w:tcPr>
          <w:p w14:paraId="0E82D118" w14:textId="18DD8051" w:rsidR="009E4742" w:rsidRPr="00A71D81" w:rsidRDefault="009E4742" w:rsidP="009E4742">
            <w:pPr>
              <w:jc w:val="center"/>
              <w:rPr>
                <w:rFonts w:ascii="GHEA Grapalat" w:hAnsi="GHEA Grapalat"/>
                <w:sz w:val="20"/>
              </w:rPr>
            </w:pPr>
            <w:r>
              <w:rPr>
                <w:rFonts w:ascii="Sylfaen" w:hAnsi="Sylfaen" w:cs="Calibri"/>
                <w:color w:val="000000"/>
                <w:sz w:val="22"/>
                <w:szCs w:val="22"/>
              </w:rPr>
              <w:t>18141100</w:t>
            </w:r>
          </w:p>
        </w:tc>
        <w:tc>
          <w:tcPr>
            <w:tcW w:w="1711" w:type="dxa"/>
            <w:vAlign w:val="center"/>
          </w:tcPr>
          <w:p w14:paraId="4B9C2C62" w14:textId="3D61220C" w:rsidR="009E4742" w:rsidRPr="00A71D81" w:rsidRDefault="009E4742" w:rsidP="009E4742">
            <w:pPr>
              <w:jc w:val="center"/>
              <w:rPr>
                <w:rFonts w:ascii="GHEA Grapalat" w:hAnsi="GHEA Grapalat"/>
                <w:sz w:val="20"/>
              </w:rPr>
            </w:pPr>
            <w:r>
              <w:rPr>
                <w:rFonts w:ascii="Sylfaen" w:hAnsi="Sylfaen" w:cs="Calibri"/>
                <w:color w:val="000000"/>
                <w:sz w:val="22"/>
                <w:szCs w:val="22"/>
              </w:rPr>
              <w:t>աշխատանքային ձեռնոցներ</w:t>
            </w:r>
          </w:p>
        </w:tc>
        <w:tc>
          <w:tcPr>
            <w:tcW w:w="1343" w:type="dxa"/>
          </w:tcPr>
          <w:p w14:paraId="415F7AF3" w14:textId="77777777" w:rsidR="009E4742" w:rsidRPr="00A71D81" w:rsidRDefault="009E4742" w:rsidP="009E4742">
            <w:pPr>
              <w:jc w:val="center"/>
              <w:rPr>
                <w:rFonts w:ascii="GHEA Grapalat" w:hAnsi="GHEA Grapalat"/>
                <w:sz w:val="20"/>
              </w:rPr>
            </w:pPr>
          </w:p>
        </w:tc>
        <w:tc>
          <w:tcPr>
            <w:tcW w:w="2611" w:type="dxa"/>
            <w:vAlign w:val="center"/>
          </w:tcPr>
          <w:p w14:paraId="1D011F5C" w14:textId="77777777" w:rsidR="009E4742" w:rsidRPr="009E4742" w:rsidRDefault="009E4742" w:rsidP="009E4742">
            <w:pPr>
              <w:spacing w:line="276" w:lineRule="auto"/>
              <w:rPr>
                <w:rFonts w:ascii="Sylfaen" w:hAnsi="Sylfaen" w:cs="Sylfaen"/>
                <w:bCs/>
                <w:sz w:val="20"/>
                <w:szCs w:val="20"/>
                <w:lang w:val="pt-BR"/>
              </w:rPr>
            </w:pPr>
            <w:r w:rsidRPr="009E4742">
              <w:rPr>
                <w:rFonts w:ascii="Arial Armenian" w:hAnsi="Arial Armenian" w:cs="Sylfaen"/>
                <w:bCs/>
                <w:sz w:val="20"/>
                <w:szCs w:val="20"/>
                <w:lang w:val="pt-BR"/>
              </w:rPr>
              <w:t xml:space="preserve">Ò»éÝáó </w:t>
            </w:r>
            <w:r w:rsidRPr="009E4742">
              <w:rPr>
                <w:rFonts w:ascii="Sylfaen" w:hAnsi="Sylfaen" w:cs="Sylfaen"/>
                <w:bCs/>
                <w:sz w:val="20"/>
                <w:szCs w:val="20"/>
                <w:lang w:val="pt-BR"/>
              </w:rPr>
              <w:t>նիտրիլային սեռի</w:t>
            </w:r>
            <w:r w:rsidRPr="009E4742">
              <w:rPr>
                <w:rFonts w:ascii="Arial Armenian" w:hAnsi="Arial Armenian" w:cs="Sylfaen"/>
                <w:bCs/>
                <w:sz w:val="20"/>
                <w:szCs w:val="20"/>
                <w:lang w:val="pt-BR"/>
              </w:rPr>
              <w:t xml:space="preserve">, ³÷Ç Ù³ëÁ ëÇÉÇÏáÝÇó  </w:t>
            </w:r>
            <w:r w:rsidRPr="009E4742">
              <w:rPr>
                <w:rFonts w:ascii="Sylfaen" w:hAnsi="Sylfaen" w:cs="Sylfaen"/>
                <w:bCs/>
                <w:sz w:val="20"/>
                <w:szCs w:val="20"/>
                <w:lang w:val="pt-BR"/>
              </w:rPr>
              <w:t>երեսի մասը հաստ կտորից</w:t>
            </w:r>
          </w:p>
          <w:p w14:paraId="06FCA3D5" w14:textId="3779EB42" w:rsidR="009E4742" w:rsidRPr="009E4742" w:rsidRDefault="009E4742" w:rsidP="009E4742">
            <w:pPr>
              <w:pStyle w:val="Heading3"/>
              <w:spacing w:line="240" w:lineRule="auto"/>
              <w:jc w:val="left"/>
              <w:rPr>
                <w:rFonts w:ascii="GHEA Grapalat" w:hAnsi="GHEA Grapalat"/>
              </w:rPr>
            </w:pPr>
          </w:p>
        </w:tc>
        <w:tc>
          <w:tcPr>
            <w:tcW w:w="1080" w:type="dxa"/>
            <w:vAlign w:val="center"/>
          </w:tcPr>
          <w:p w14:paraId="2525D6E8" w14:textId="698033CC" w:rsidR="009E4742" w:rsidRPr="00A71D81" w:rsidRDefault="009E4742" w:rsidP="009E4742">
            <w:pPr>
              <w:jc w:val="center"/>
              <w:rPr>
                <w:rFonts w:ascii="GHEA Grapalat" w:hAnsi="GHEA Grapalat"/>
                <w:sz w:val="20"/>
              </w:rPr>
            </w:pPr>
            <w:r>
              <w:rPr>
                <w:rFonts w:ascii="Sylfaen" w:hAnsi="Sylfaen" w:cs="Calibri"/>
                <w:color w:val="000000"/>
                <w:sz w:val="22"/>
                <w:szCs w:val="22"/>
              </w:rPr>
              <w:t>զույգ</w:t>
            </w:r>
          </w:p>
        </w:tc>
        <w:tc>
          <w:tcPr>
            <w:tcW w:w="810" w:type="dxa"/>
            <w:vAlign w:val="center"/>
          </w:tcPr>
          <w:p w14:paraId="37B2426C" w14:textId="39E8E029" w:rsidR="009E4742" w:rsidRPr="00A71D81" w:rsidRDefault="009E4742" w:rsidP="009E4742">
            <w:pPr>
              <w:jc w:val="center"/>
              <w:rPr>
                <w:rFonts w:ascii="GHEA Grapalat" w:hAnsi="GHEA Grapalat"/>
                <w:sz w:val="20"/>
              </w:rPr>
            </w:pPr>
            <w:r>
              <w:rPr>
                <w:rFonts w:ascii="Sylfaen" w:hAnsi="Sylfaen" w:cs="Calibri"/>
                <w:color w:val="000000"/>
                <w:sz w:val="22"/>
                <w:szCs w:val="22"/>
              </w:rPr>
              <w:t>700</w:t>
            </w:r>
          </w:p>
        </w:tc>
        <w:tc>
          <w:tcPr>
            <w:tcW w:w="1260" w:type="dxa"/>
            <w:vAlign w:val="center"/>
          </w:tcPr>
          <w:p w14:paraId="4CAAEF4B" w14:textId="4B1683A9" w:rsidR="009E4742" w:rsidRPr="00A71D81" w:rsidRDefault="009E4742" w:rsidP="009E4742">
            <w:pPr>
              <w:jc w:val="center"/>
              <w:rPr>
                <w:rFonts w:ascii="GHEA Grapalat" w:hAnsi="GHEA Grapalat"/>
                <w:sz w:val="20"/>
              </w:rPr>
            </w:pPr>
            <w:r>
              <w:rPr>
                <w:rFonts w:ascii="Sylfaen" w:hAnsi="Sylfaen" w:cs="Calibri"/>
                <w:color w:val="000000"/>
                <w:sz w:val="22"/>
                <w:szCs w:val="22"/>
              </w:rPr>
              <w:t>175000</w:t>
            </w:r>
          </w:p>
        </w:tc>
        <w:tc>
          <w:tcPr>
            <w:tcW w:w="1080" w:type="dxa"/>
            <w:vAlign w:val="center"/>
          </w:tcPr>
          <w:p w14:paraId="54AAE3B7" w14:textId="42DC6D97" w:rsidR="009E4742" w:rsidRPr="00A71D81" w:rsidRDefault="009E4742" w:rsidP="009E4742">
            <w:pPr>
              <w:jc w:val="center"/>
              <w:rPr>
                <w:rFonts w:ascii="GHEA Grapalat" w:hAnsi="GHEA Grapalat"/>
                <w:sz w:val="20"/>
              </w:rPr>
            </w:pPr>
            <w:r>
              <w:rPr>
                <w:rFonts w:ascii="Sylfaen" w:hAnsi="Sylfaen" w:cs="Calibri"/>
                <w:color w:val="000000"/>
                <w:sz w:val="22"/>
                <w:szCs w:val="22"/>
              </w:rPr>
              <w:t>250</w:t>
            </w:r>
          </w:p>
        </w:tc>
        <w:tc>
          <w:tcPr>
            <w:tcW w:w="1161" w:type="dxa"/>
          </w:tcPr>
          <w:p w14:paraId="3AEECAA8" w14:textId="14E554F9" w:rsidR="009E4742" w:rsidRPr="00A71D81" w:rsidRDefault="009E4742" w:rsidP="009E4742">
            <w:pPr>
              <w:jc w:val="center"/>
              <w:rPr>
                <w:rFonts w:ascii="GHEA Grapalat" w:hAnsi="GHEA Grapalat"/>
                <w:sz w:val="20"/>
              </w:rPr>
            </w:pPr>
            <w:r w:rsidRPr="00285563">
              <w:rPr>
                <w:rFonts w:ascii="GHEA Grapalat" w:hAnsi="GHEA Grapalat"/>
                <w:sz w:val="18"/>
                <w:szCs w:val="18"/>
              </w:rPr>
              <w:t>Ք</w:t>
            </w:r>
            <w:r w:rsidRPr="00285563">
              <w:rPr>
                <w:rFonts w:ascii="GHEA Grapalat" w:hAnsi="GHEA Grapalat"/>
                <w:sz w:val="18"/>
                <w:szCs w:val="18"/>
                <w:lang w:val="ru-RU"/>
              </w:rPr>
              <w:t xml:space="preserve">. </w:t>
            </w:r>
            <w:r w:rsidRPr="00285563">
              <w:rPr>
                <w:rFonts w:ascii="GHEA Grapalat" w:hAnsi="GHEA Grapalat"/>
                <w:sz w:val="18"/>
                <w:szCs w:val="18"/>
              </w:rPr>
              <w:t>Ապարան</w:t>
            </w:r>
            <w:r w:rsidRPr="00285563">
              <w:rPr>
                <w:rFonts w:ascii="GHEA Grapalat" w:hAnsi="GHEA Grapalat"/>
                <w:sz w:val="18"/>
                <w:szCs w:val="18"/>
                <w:lang w:val="ru-RU"/>
              </w:rPr>
              <w:t xml:space="preserve"> </w:t>
            </w:r>
            <w:r w:rsidRPr="00285563">
              <w:rPr>
                <w:rFonts w:ascii="GHEA Grapalat" w:hAnsi="GHEA Grapalat"/>
                <w:sz w:val="18"/>
                <w:szCs w:val="18"/>
              </w:rPr>
              <w:t>Մ</w:t>
            </w:r>
            <w:r w:rsidRPr="00285563">
              <w:rPr>
                <w:rFonts w:ascii="GHEA Grapalat" w:hAnsi="GHEA Grapalat"/>
                <w:sz w:val="18"/>
                <w:szCs w:val="18"/>
                <w:lang w:val="ru-RU"/>
              </w:rPr>
              <w:t xml:space="preserve">. </w:t>
            </w:r>
            <w:r w:rsidRPr="00285563">
              <w:rPr>
                <w:rFonts w:ascii="GHEA Grapalat" w:hAnsi="GHEA Grapalat"/>
                <w:sz w:val="18"/>
                <w:szCs w:val="18"/>
              </w:rPr>
              <w:t>Բաղրամյան 26</w:t>
            </w:r>
          </w:p>
        </w:tc>
        <w:tc>
          <w:tcPr>
            <w:tcW w:w="1269" w:type="dxa"/>
            <w:vAlign w:val="center"/>
          </w:tcPr>
          <w:p w14:paraId="75E16D70" w14:textId="724C06A1" w:rsidR="009E4742" w:rsidRPr="00A71D81" w:rsidRDefault="009E4742" w:rsidP="009E4742">
            <w:pPr>
              <w:jc w:val="center"/>
              <w:rPr>
                <w:rFonts w:ascii="GHEA Grapalat" w:hAnsi="GHEA Grapalat"/>
                <w:sz w:val="20"/>
              </w:rPr>
            </w:pPr>
            <w:r>
              <w:rPr>
                <w:rFonts w:ascii="Sylfaen" w:hAnsi="Sylfaen" w:cs="Calibri"/>
                <w:color w:val="000000"/>
                <w:sz w:val="22"/>
                <w:szCs w:val="22"/>
              </w:rPr>
              <w:t>250</w:t>
            </w:r>
          </w:p>
        </w:tc>
        <w:tc>
          <w:tcPr>
            <w:tcW w:w="1270" w:type="dxa"/>
          </w:tcPr>
          <w:p w14:paraId="64305CCB" w14:textId="5779FA06" w:rsidR="009E4742" w:rsidRPr="002833F7" w:rsidRDefault="009E4742" w:rsidP="009E4742">
            <w:pPr>
              <w:jc w:val="center"/>
              <w:rPr>
                <w:rFonts w:ascii="GHEA Grapalat" w:hAnsi="GHEA Grapalat"/>
                <w:sz w:val="20"/>
                <w:lang w:val="en-GB"/>
              </w:rPr>
            </w:pPr>
            <w:r>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3F13DC7D" w14:textId="77777777" w:rsidTr="00720036">
        <w:tc>
          <w:tcPr>
            <w:tcW w:w="568" w:type="dxa"/>
            <w:vAlign w:val="center"/>
          </w:tcPr>
          <w:p w14:paraId="791CA309" w14:textId="6E80418A" w:rsidR="009E4742" w:rsidRDefault="009E4742" w:rsidP="009E4742">
            <w:pPr>
              <w:jc w:val="center"/>
              <w:rPr>
                <w:rFonts w:ascii="GHEA Grapalat" w:hAnsi="GHEA Grapalat"/>
                <w:sz w:val="20"/>
              </w:rPr>
            </w:pPr>
            <w:r>
              <w:rPr>
                <w:rFonts w:ascii="GHEA Grapalat" w:hAnsi="GHEA Grapalat"/>
                <w:lang w:val="hy-AM"/>
              </w:rPr>
              <w:t>2</w:t>
            </w:r>
          </w:p>
        </w:tc>
        <w:tc>
          <w:tcPr>
            <w:tcW w:w="1701" w:type="dxa"/>
            <w:vAlign w:val="bottom"/>
          </w:tcPr>
          <w:p w14:paraId="5AA79A5C" w14:textId="04905662" w:rsidR="009E4742" w:rsidRPr="00A71D81" w:rsidRDefault="009E4742" w:rsidP="009E4742">
            <w:pPr>
              <w:jc w:val="center"/>
              <w:rPr>
                <w:rFonts w:ascii="GHEA Grapalat" w:hAnsi="GHEA Grapalat"/>
                <w:sz w:val="20"/>
              </w:rPr>
            </w:pPr>
            <w:r>
              <w:rPr>
                <w:rFonts w:ascii="Calibri" w:hAnsi="Calibri" w:cs="Calibri"/>
                <w:sz w:val="22"/>
                <w:szCs w:val="22"/>
              </w:rPr>
              <w:t>44511700</w:t>
            </w:r>
          </w:p>
        </w:tc>
        <w:tc>
          <w:tcPr>
            <w:tcW w:w="1711" w:type="dxa"/>
            <w:vAlign w:val="center"/>
          </w:tcPr>
          <w:p w14:paraId="6AD9B2A1" w14:textId="5263FBDA" w:rsidR="009E4742" w:rsidRPr="00A71D81" w:rsidRDefault="009E4742" w:rsidP="009E4742">
            <w:pPr>
              <w:jc w:val="center"/>
              <w:rPr>
                <w:rFonts w:ascii="GHEA Grapalat" w:hAnsi="GHEA Grapalat"/>
                <w:sz w:val="20"/>
              </w:rPr>
            </w:pPr>
            <w:r>
              <w:rPr>
                <w:rFonts w:ascii="Sylfaen" w:hAnsi="Sylfaen" w:cs="Calibri"/>
                <w:color w:val="000000"/>
                <w:sz w:val="22"/>
                <w:szCs w:val="22"/>
              </w:rPr>
              <w:t>հարթաշուրթ</w:t>
            </w:r>
          </w:p>
        </w:tc>
        <w:tc>
          <w:tcPr>
            <w:tcW w:w="1343" w:type="dxa"/>
          </w:tcPr>
          <w:p w14:paraId="3CA6CA51" w14:textId="77777777" w:rsidR="009E4742" w:rsidRPr="00A71D81" w:rsidRDefault="009E4742" w:rsidP="009E4742">
            <w:pPr>
              <w:jc w:val="center"/>
              <w:rPr>
                <w:rFonts w:ascii="GHEA Grapalat" w:hAnsi="GHEA Grapalat"/>
                <w:sz w:val="20"/>
              </w:rPr>
            </w:pPr>
          </w:p>
        </w:tc>
        <w:tc>
          <w:tcPr>
            <w:tcW w:w="2611" w:type="dxa"/>
            <w:vAlign w:val="center"/>
          </w:tcPr>
          <w:p w14:paraId="4F1CC31E" w14:textId="77777777" w:rsidR="009E4742" w:rsidRPr="009E4742" w:rsidRDefault="009E4742" w:rsidP="009E4742">
            <w:pPr>
              <w:pStyle w:val="Heading2"/>
              <w:spacing w:line="276" w:lineRule="auto"/>
              <w:jc w:val="center"/>
              <w:rPr>
                <w:rFonts w:ascii="Arial Armenian" w:hAnsi="Arial Armenian"/>
                <w:b w:val="0"/>
                <w:color w:val="000000"/>
                <w:lang w:val="pt-BR" w:eastAsia="en-US"/>
              </w:rPr>
            </w:pPr>
            <w:r w:rsidRPr="009E4742">
              <w:rPr>
                <w:rFonts w:ascii="Arial Armenian" w:hAnsi="Arial Armenian"/>
                <w:b w:val="0"/>
                <w:color w:val="000000"/>
                <w:lang w:val="pt-BR" w:eastAsia="en-US"/>
              </w:rPr>
              <w:t>Ð³ñÃ³ßáõñÃ 8 ¹áõÛÙ</w:t>
            </w:r>
          </w:p>
          <w:p w14:paraId="1D7646AB" w14:textId="77777777" w:rsidR="009E4742" w:rsidRPr="009E4742" w:rsidRDefault="009E4742" w:rsidP="009E4742">
            <w:pPr>
              <w:pStyle w:val="Heading2"/>
              <w:spacing w:line="276" w:lineRule="auto"/>
              <w:jc w:val="center"/>
              <w:rPr>
                <w:rFonts w:ascii="Arial Armenian" w:hAnsi="Arial Armenian"/>
                <w:b w:val="0"/>
                <w:color w:val="000000"/>
                <w:lang w:val="pt-BR" w:eastAsia="en-US"/>
              </w:rPr>
            </w:pPr>
            <w:r w:rsidRPr="009E4742">
              <w:rPr>
                <w:rFonts w:ascii="Arial Armenian" w:hAnsi="Arial Armenian"/>
                <w:b w:val="0"/>
                <w:color w:val="000000"/>
                <w:lang w:val="pt-BR" w:eastAsia="en-US"/>
              </w:rPr>
              <w:t xml:space="preserve"> 20ëÙ »ñÏ³ñáõÃÛ³Ùµ </w:t>
            </w:r>
          </w:p>
          <w:p w14:paraId="65AC5AC4" w14:textId="5D81CFC2"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lang w:val="pt-BR"/>
              </w:rPr>
              <w:t>որակյալ</w:t>
            </w:r>
          </w:p>
        </w:tc>
        <w:tc>
          <w:tcPr>
            <w:tcW w:w="1080" w:type="dxa"/>
            <w:vAlign w:val="center"/>
          </w:tcPr>
          <w:p w14:paraId="20230D23" w14:textId="765002FB"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7BBBBBD2" w14:textId="35EC5A3D" w:rsidR="009E4742" w:rsidRPr="00A71D81" w:rsidRDefault="009E4742" w:rsidP="009E4742">
            <w:pPr>
              <w:jc w:val="center"/>
              <w:rPr>
                <w:rFonts w:ascii="GHEA Grapalat" w:hAnsi="GHEA Grapalat"/>
                <w:sz w:val="20"/>
              </w:rPr>
            </w:pPr>
            <w:r>
              <w:rPr>
                <w:rFonts w:ascii="Sylfaen" w:hAnsi="Sylfaen" w:cs="Calibri"/>
                <w:color w:val="000000"/>
                <w:sz w:val="22"/>
                <w:szCs w:val="22"/>
              </w:rPr>
              <w:t>2600</w:t>
            </w:r>
          </w:p>
        </w:tc>
        <w:tc>
          <w:tcPr>
            <w:tcW w:w="1260" w:type="dxa"/>
            <w:vAlign w:val="center"/>
          </w:tcPr>
          <w:p w14:paraId="6C216BC3" w14:textId="39C5D46B" w:rsidR="009E4742" w:rsidRPr="00A71D81" w:rsidRDefault="009E4742" w:rsidP="009E4742">
            <w:pPr>
              <w:jc w:val="center"/>
              <w:rPr>
                <w:rFonts w:ascii="GHEA Grapalat" w:hAnsi="GHEA Grapalat"/>
                <w:sz w:val="20"/>
              </w:rPr>
            </w:pPr>
            <w:r>
              <w:rPr>
                <w:rFonts w:ascii="Sylfaen" w:hAnsi="Sylfaen" w:cs="Calibri"/>
                <w:color w:val="000000"/>
                <w:sz w:val="22"/>
                <w:szCs w:val="22"/>
              </w:rPr>
              <w:t>15600</w:t>
            </w:r>
          </w:p>
        </w:tc>
        <w:tc>
          <w:tcPr>
            <w:tcW w:w="1080" w:type="dxa"/>
            <w:vAlign w:val="center"/>
          </w:tcPr>
          <w:p w14:paraId="2D41CD7D" w14:textId="1D65248E" w:rsidR="009E4742" w:rsidRPr="00A71D81" w:rsidRDefault="009E4742" w:rsidP="009E4742">
            <w:pPr>
              <w:rPr>
                <w:rFonts w:ascii="GHEA Grapalat" w:hAnsi="GHEA Grapalat"/>
                <w:sz w:val="20"/>
              </w:rPr>
            </w:pPr>
            <w:r>
              <w:rPr>
                <w:rFonts w:ascii="Sylfaen" w:hAnsi="Sylfaen" w:cs="Calibri"/>
                <w:color w:val="000000"/>
                <w:sz w:val="22"/>
                <w:szCs w:val="22"/>
              </w:rPr>
              <w:t>6</w:t>
            </w:r>
          </w:p>
        </w:tc>
        <w:tc>
          <w:tcPr>
            <w:tcW w:w="1161" w:type="dxa"/>
          </w:tcPr>
          <w:p w14:paraId="592FF713" w14:textId="4B3C2B81" w:rsidR="009E4742" w:rsidRPr="00A71D81" w:rsidRDefault="009E4742" w:rsidP="009E4742">
            <w:pPr>
              <w:jc w:val="center"/>
              <w:rPr>
                <w:rFonts w:ascii="GHEA Grapalat" w:hAnsi="GHEA Grapalat"/>
                <w:sz w:val="20"/>
              </w:rPr>
            </w:pPr>
            <w:r w:rsidRPr="00285563">
              <w:rPr>
                <w:rFonts w:ascii="GHEA Grapalat" w:hAnsi="GHEA Grapalat"/>
                <w:sz w:val="18"/>
                <w:szCs w:val="18"/>
              </w:rPr>
              <w:t>Ք</w:t>
            </w:r>
            <w:r w:rsidRPr="00285563">
              <w:rPr>
                <w:rFonts w:ascii="GHEA Grapalat" w:hAnsi="GHEA Grapalat"/>
                <w:sz w:val="18"/>
                <w:szCs w:val="18"/>
                <w:lang w:val="ru-RU"/>
              </w:rPr>
              <w:t xml:space="preserve">. </w:t>
            </w:r>
            <w:r w:rsidRPr="00285563">
              <w:rPr>
                <w:rFonts w:ascii="GHEA Grapalat" w:hAnsi="GHEA Grapalat"/>
                <w:sz w:val="18"/>
                <w:szCs w:val="18"/>
              </w:rPr>
              <w:t>Ապարան</w:t>
            </w:r>
            <w:r w:rsidRPr="00285563">
              <w:rPr>
                <w:rFonts w:ascii="GHEA Grapalat" w:hAnsi="GHEA Grapalat"/>
                <w:sz w:val="18"/>
                <w:szCs w:val="18"/>
                <w:lang w:val="ru-RU"/>
              </w:rPr>
              <w:t xml:space="preserve"> </w:t>
            </w:r>
            <w:r w:rsidRPr="00285563">
              <w:rPr>
                <w:rFonts w:ascii="GHEA Grapalat" w:hAnsi="GHEA Grapalat"/>
                <w:sz w:val="18"/>
                <w:szCs w:val="18"/>
              </w:rPr>
              <w:t>Մ</w:t>
            </w:r>
            <w:r w:rsidRPr="00285563">
              <w:rPr>
                <w:rFonts w:ascii="GHEA Grapalat" w:hAnsi="GHEA Grapalat"/>
                <w:sz w:val="18"/>
                <w:szCs w:val="18"/>
                <w:lang w:val="ru-RU"/>
              </w:rPr>
              <w:t xml:space="preserve">. </w:t>
            </w:r>
            <w:r w:rsidRPr="00285563">
              <w:rPr>
                <w:rFonts w:ascii="GHEA Grapalat" w:hAnsi="GHEA Grapalat"/>
                <w:sz w:val="18"/>
                <w:szCs w:val="18"/>
              </w:rPr>
              <w:t>Բաղրամյան 26</w:t>
            </w:r>
          </w:p>
        </w:tc>
        <w:tc>
          <w:tcPr>
            <w:tcW w:w="1269" w:type="dxa"/>
            <w:vAlign w:val="center"/>
          </w:tcPr>
          <w:p w14:paraId="202668A6" w14:textId="69A73BCE" w:rsidR="009E4742" w:rsidRPr="00A71D81" w:rsidRDefault="009E4742" w:rsidP="009E4742">
            <w:pPr>
              <w:jc w:val="center"/>
              <w:rPr>
                <w:rFonts w:ascii="GHEA Grapalat" w:hAnsi="GHEA Grapalat"/>
                <w:sz w:val="20"/>
              </w:rPr>
            </w:pPr>
            <w:r>
              <w:rPr>
                <w:rFonts w:ascii="Sylfaen" w:hAnsi="Sylfaen" w:cs="Calibri"/>
                <w:color w:val="000000"/>
                <w:sz w:val="22"/>
                <w:szCs w:val="22"/>
              </w:rPr>
              <w:t>6</w:t>
            </w:r>
          </w:p>
        </w:tc>
        <w:tc>
          <w:tcPr>
            <w:tcW w:w="1270" w:type="dxa"/>
          </w:tcPr>
          <w:p w14:paraId="7C896C7C" w14:textId="449872C7"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462AF403" w14:textId="77777777" w:rsidTr="00720036">
        <w:tc>
          <w:tcPr>
            <w:tcW w:w="568" w:type="dxa"/>
            <w:vAlign w:val="center"/>
          </w:tcPr>
          <w:p w14:paraId="014B5498" w14:textId="495F366E" w:rsidR="009E4742" w:rsidRDefault="009E4742" w:rsidP="009E4742">
            <w:pPr>
              <w:jc w:val="center"/>
              <w:rPr>
                <w:rFonts w:ascii="GHEA Grapalat" w:hAnsi="GHEA Grapalat"/>
                <w:sz w:val="20"/>
              </w:rPr>
            </w:pPr>
            <w:r>
              <w:rPr>
                <w:rFonts w:ascii="GHEA Grapalat" w:hAnsi="GHEA Grapalat"/>
                <w:lang w:val="en-GB"/>
              </w:rPr>
              <w:t>3</w:t>
            </w:r>
          </w:p>
        </w:tc>
        <w:tc>
          <w:tcPr>
            <w:tcW w:w="1701" w:type="dxa"/>
            <w:vAlign w:val="bottom"/>
          </w:tcPr>
          <w:p w14:paraId="41F90A02" w14:textId="304E8E7F" w:rsidR="009E4742" w:rsidRPr="00A71D81" w:rsidRDefault="009E4742" w:rsidP="009E4742">
            <w:pPr>
              <w:jc w:val="center"/>
              <w:rPr>
                <w:rFonts w:ascii="GHEA Grapalat" w:hAnsi="GHEA Grapalat"/>
                <w:sz w:val="20"/>
              </w:rPr>
            </w:pPr>
            <w:r>
              <w:rPr>
                <w:rFonts w:ascii="Calibri" w:hAnsi="Calibri" w:cs="Calibri"/>
                <w:sz w:val="22"/>
                <w:szCs w:val="22"/>
              </w:rPr>
              <w:t>44511330</w:t>
            </w:r>
          </w:p>
        </w:tc>
        <w:tc>
          <w:tcPr>
            <w:tcW w:w="1711" w:type="dxa"/>
            <w:vAlign w:val="center"/>
          </w:tcPr>
          <w:p w14:paraId="0A01D0D0" w14:textId="60C1BDB3" w:rsidR="009E4742" w:rsidRPr="00A71D81" w:rsidRDefault="009E4742" w:rsidP="009E4742">
            <w:pPr>
              <w:jc w:val="center"/>
              <w:rPr>
                <w:rFonts w:ascii="GHEA Grapalat" w:hAnsi="GHEA Grapalat"/>
                <w:sz w:val="20"/>
              </w:rPr>
            </w:pPr>
            <w:r>
              <w:rPr>
                <w:rFonts w:ascii="Sylfaen" w:hAnsi="Sylfaen" w:cs="Calibri"/>
                <w:color w:val="000000"/>
                <w:sz w:val="22"/>
                <w:szCs w:val="22"/>
              </w:rPr>
              <w:t>պտուտակահան</w:t>
            </w:r>
          </w:p>
        </w:tc>
        <w:tc>
          <w:tcPr>
            <w:tcW w:w="1343" w:type="dxa"/>
          </w:tcPr>
          <w:p w14:paraId="02B47197" w14:textId="77777777" w:rsidR="009E4742" w:rsidRPr="00A71D81" w:rsidRDefault="009E4742" w:rsidP="009E4742">
            <w:pPr>
              <w:jc w:val="center"/>
              <w:rPr>
                <w:rFonts w:ascii="GHEA Grapalat" w:hAnsi="GHEA Grapalat"/>
                <w:sz w:val="20"/>
              </w:rPr>
            </w:pPr>
          </w:p>
        </w:tc>
        <w:tc>
          <w:tcPr>
            <w:tcW w:w="2611" w:type="dxa"/>
            <w:vAlign w:val="center"/>
          </w:tcPr>
          <w:p w14:paraId="5F765FE8" w14:textId="580C23CF" w:rsidR="009E4742" w:rsidRPr="009E4742" w:rsidRDefault="009E4742" w:rsidP="009E4742">
            <w:pPr>
              <w:pStyle w:val="Heading3"/>
              <w:spacing w:line="240" w:lineRule="auto"/>
              <w:jc w:val="left"/>
              <w:rPr>
                <w:rFonts w:asciiTheme="minorHAnsi" w:hAnsiTheme="minorHAnsi"/>
              </w:rPr>
            </w:pPr>
            <w:r w:rsidRPr="009E4742">
              <w:rPr>
                <w:rFonts w:ascii="Arial Armenian" w:hAnsi="Arial Armenian"/>
                <w:color w:val="000000"/>
                <w:lang w:val="pt-BR"/>
              </w:rPr>
              <w:t>äïáõï³Ï³Ñ³Ý áõÕÇÕ ¨ ýÇ·áõñÝÇ Ý³ë³ïÏáí, é»ïÇÝ» Ù»ÏáõëÇã åáãáí JIAXAO 20</w:t>
            </w:r>
            <w:r w:rsidRPr="009E4742">
              <w:rPr>
                <w:rFonts w:ascii="Sylfaen" w:hAnsi="Sylfaen"/>
                <w:color w:val="000000"/>
                <w:lang w:val="pt-BR"/>
              </w:rPr>
              <w:t>ս</w:t>
            </w:r>
            <w:r w:rsidRPr="009E4742">
              <w:rPr>
                <w:rFonts w:ascii="Arial Armenian" w:hAnsi="Arial Armenian"/>
                <w:color w:val="000000"/>
                <w:lang w:val="pt-BR"/>
              </w:rPr>
              <w:t xml:space="preserve">Ù »ñÏ³ñáõÃÛ³Ùµ  </w:t>
            </w:r>
          </w:p>
        </w:tc>
        <w:tc>
          <w:tcPr>
            <w:tcW w:w="1080" w:type="dxa"/>
            <w:vAlign w:val="center"/>
          </w:tcPr>
          <w:p w14:paraId="5B4A2E02" w14:textId="768F4A45"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7D3F4B1" w14:textId="474EABBA" w:rsidR="009E4742" w:rsidRPr="00A71D81" w:rsidRDefault="009E4742" w:rsidP="009E4742">
            <w:pPr>
              <w:jc w:val="center"/>
              <w:rPr>
                <w:rFonts w:ascii="GHEA Grapalat" w:hAnsi="GHEA Grapalat"/>
                <w:sz w:val="20"/>
              </w:rPr>
            </w:pPr>
            <w:r>
              <w:rPr>
                <w:rFonts w:ascii="Sylfaen" w:hAnsi="Sylfaen" w:cs="Calibri"/>
                <w:color w:val="000000"/>
                <w:sz w:val="22"/>
                <w:szCs w:val="22"/>
              </w:rPr>
              <w:t>900</w:t>
            </w:r>
          </w:p>
        </w:tc>
        <w:tc>
          <w:tcPr>
            <w:tcW w:w="1260" w:type="dxa"/>
            <w:vAlign w:val="center"/>
          </w:tcPr>
          <w:p w14:paraId="295F0EB5" w14:textId="7572E788" w:rsidR="009E4742" w:rsidRPr="00A71D81" w:rsidRDefault="009E4742" w:rsidP="009E4742">
            <w:pPr>
              <w:jc w:val="center"/>
              <w:rPr>
                <w:rFonts w:ascii="GHEA Grapalat" w:hAnsi="GHEA Grapalat"/>
                <w:sz w:val="20"/>
              </w:rPr>
            </w:pPr>
            <w:r>
              <w:rPr>
                <w:rFonts w:ascii="Sylfaen" w:hAnsi="Sylfaen" w:cs="Calibri"/>
                <w:color w:val="000000"/>
                <w:sz w:val="22"/>
                <w:szCs w:val="22"/>
              </w:rPr>
              <w:t>9000</w:t>
            </w:r>
          </w:p>
        </w:tc>
        <w:tc>
          <w:tcPr>
            <w:tcW w:w="1080" w:type="dxa"/>
            <w:vAlign w:val="center"/>
          </w:tcPr>
          <w:p w14:paraId="3EC3F884" w14:textId="4C38283D" w:rsidR="009E4742" w:rsidRPr="00A71D81" w:rsidRDefault="009E4742" w:rsidP="009E4742">
            <w:pPr>
              <w:rPr>
                <w:rFonts w:ascii="GHEA Grapalat" w:hAnsi="GHEA Grapalat"/>
                <w:sz w:val="20"/>
              </w:rPr>
            </w:pPr>
            <w:r>
              <w:rPr>
                <w:rFonts w:ascii="Sylfaen" w:hAnsi="Sylfaen" w:cs="Calibri"/>
                <w:color w:val="000000"/>
                <w:sz w:val="22"/>
                <w:szCs w:val="22"/>
              </w:rPr>
              <w:t>10</w:t>
            </w:r>
          </w:p>
        </w:tc>
        <w:tc>
          <w:tcPr>
            <w:tcW w:w="1161" w:type="dxa"/>
          </w:tcPr>
          <w:p w14:paraId="7F21B3B8" w14:textId="58FD7B05"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AF89CE5" w14:textId="4FAE4EA3" w:rsidR="009E4742" w:rsidRPr="00A71D81" w:rsidRDefault="009E4742" w:rsidP="009E4742">
            <w:pPr>
              <w:jc w:val="center"/>
              <w:rPr>
                <w:rFonts w:ascii="GHEA Grapalat" w:hAnsi="GHEA Grapalat"/>
                <w:sz w:val="20"/>
              </w:rPr>
            </w:pPr>
            <w:r>
              <w:rPr>
                <w:rFonts w:ascii="Sylfaen" w:hAnsi="Sylfaen" w:cs="Calibri"/>
                <w:color w:val="000000"/>
                <w:sz w:val="22"/>
                <w:szCs w:val="22"/>
              </w:rPr>
              <w:t>10</w:t>
            </w:r>
          </w:p>
        </w:tc>
        <w:tc>
          <w:tcPr>
            <w:tcW w:w="1270" w:type="dxa"/>
          </w:tcPr>
          <w:p w14:paraId="3EA7CB31" w14:textId="277817A2"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w:t>
            </w:r>
            <w:r w:rsidRPr="002833F7">
              <w:rPr>
                <w:rFonts w:ascii="GHEA Grapalat" w:hAnsi="GHEA Grapalat"/>
                <w:sz w:val="20"/>
                <w:lang w:val="en-GB"/>
              </w:rPr>
              <w:lastRenderedPageBreak/>
              <w:t xml:space="preserve">300 օրացուցային օրվա ընթացքում </w:t>
            </w:r>
          </w:p>
        </w:tc>
      </w:tr>
      <w:tr w:rsidR="009E4742" w:rsidRPr="00A71D81" w14:paraId="1AA21864" w14:textId="77777777" w:rsidTr="00720036">
        <w:tc>
          <w:tcPr>
            <w:tcW w:w="568" w:type="dxa"/>
            <w:vAlign w:val="center"/>
          </w:tcPr>
          <w:p w14:paraId="5E2389ED" w14:textId="64B7F7FE" w:rsidR="009E4742" w:rsidRDefault="009E4742" w:rsidP="009E4742">
            <w:pPr>
              <w:jc w:val="center"/>
              <w:rPr>
                <w:rFonts w:ascii="GHEA Grapalat" w:hAnsi="GHEA Grapalat"/>
                <w:sz w:val="20"/>
              </w:rPr>
            </w:pPr>
            <w:r>
              <w:rPr>
                <w:rFonts w:ascii="GHEA Grapalat" w:hAnsi="GHEA Grapalat"/>
                <w:lang w:val="en-GB"/>
              </w:rPr>
              <w:lastRenderedPageBreak/>
              <w:t>4</w:t>
            </w:r>
          </w:p>
        </w:tc>
        <w:tc>
          <w:tcPr>
            <w:tcW w:w="1701" w:type="dxa"/>
            <w:vAlign w:val="bottom"/>
          </w:tcPr>
          <w:p w14:paraId="146F2C88" w14:textId="50BD6E02" w:rsidR="009E4742" w:rsidRPr="00A71D81" w:rsidRDefault="009E4742" w:rsidP="009E4742">
            <w:pPr>
              <w:jc w:val="center"/>
              <w:rPr>
                <w:rFonts w:ascii="GHEA Grapalat" w:hAnsi="GHEA Grapalat"/>
                <w:sz w:val="20"/>
              </w:rPr>
            </w:pPr>
            <w:r>
              <w:rPr>
                <w:rFonts w:ascii="Calibri" w:hAnsi="Calibri" w:cs="Calibri"/>
                <w:sz w:val="22"/>
                <w:szCs w:val="22"/>
              </w:rPr>
              <w:t>31151150</w:t>
            </w:r>
          </w:p>
        </w:tc>
        <w:tc>
          <w:tcPr>
            <w:tcW w:w="1711" w:type="dxa"/>
            <w:vAlign w:val="bottom"/>
          </w:tcPr>
          <w:p w14:paraId="080C124F" w14:textId="03975E43" w:rsidR="009E4742" w:rsidRPr="00A71D81" w:rsidRDefault="009E4742" w:rsidP="009E4742">
            <w:pPr>
              <w:jc w:val="center"/>
              <w:rPr>
                <w:rFonts w:ascii="GHEA Grapalat" w:hAnsi="GHEA Grapalat"/>
                <w:sz w:val="20"/>
              </w:rPr>
            </w:pPr>
            <w:r>
              <w:rPr>
                <w:rFonts w:ascii="Sylfaen" w:hAnsi="Sylfaen" w:cs="Calibri"/>
                <w:color w:val="000000"/>
                <w:sz w:val="18"/>
                <w:szCs w:val="18"/>
              </w:rPr>
              <w:t>Ինդիկատոր</w:t>
            </w:r>
          </w:p>
        </w:tc>
        <w:tc>
          <w:tcPr>
            <w:tcW w:w="1343" w:type="dxa"/>
          </w:tcPr>
          <w:p w14:paraId="52271D51" w14:textId="77777777" w:rsidR="009E4742" w:rsidRPr="00A71D81" w:rsidRDefault="009E4742" w:rsidP="009E4742">
            <w:pPr>
              <w:jc w:val="center"/>
              <w:rPr>
                <w:rFonts w:ascii="GHEA Grapalat" w:hAnsi="GHEA Grapalat"/>
                <w:sz w:val="20"/>
              </w:rPr>
            </w:pPr>
          </w:p>
        </w:tc>
        <w:tc>
          <w:tcPr>
            <w:tcW w:w="2611" w:type="dxa"/>
            <w:vAlign w:val="bottom"/>
          </w:tcPr>
          <w:p w14:paraId="419C843E" w14:textId="64C6B056" w:rsidR="009E4742" w:rsidRPr="009E4742" w:rsidRDefault="009E4742" w:rsidP="009E4742">
            <w:pPr>
              <w:pStyle w:val="Heading3"/>
              <w:spacing w:line="240" w:lineRule="auto"/>
              <w:jc w:val="left"/>
              <w:rPr>
                <w:rFonts w:asciiTheme="minorHAnsi" w:hAnsiTheme="minorHAnsi"/>
              </w:rPr>
            </w:pPr>
            <w:r w:rsidRPr="009E4742">
              <w:rPr>
                <w:rFonts w:ascii="Sylfaen" w:hAnsi="Sylfaen"/>
              </w:rPr>
              <w:t xml:space="preserve">Ինդիկատոր հոսանքի առկայու – թյունը և շղթա որոշող սարք. </w:t>
            </w:r>
          </w:p>
        </w:tc>
        <w:tc>
          <w:tcPr>
            <w:tcW w:w="1080" w:type="dxa"/>
            <w:vAlign w:val="center"/>
          </w:tcPr>
          <w:p w14:paraId="2C8A13DE" w14:textId="72213944"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8290137" w14:textId="301EE90B" w:rsidR="009E4742" w:rsidRPr="00A71D81" w:rsidRDefault="009E4742" w:rsidP="009E4742">
            <w:pPr>
              <w:jc w:val="center"/>
              <w:rPr>
                <w:rFonts w:ascii="GHEA Grapalat" w:hAnsi="GHEA Grapalat"/>
                <w:sz w:val="20"/>
              </w:rPr>
            </w:pPr>
            <w:r>
              <w:rPr>
                <w:rFonts w:ascii="Sylfaen" w:hAnsi="Sylfaen" w:cs="Calibri"/>
                <w:color w:val="000000"/>
                <w:sz w:val="22"/>
                <w:szCs w:val="22"/>
              </w:rPr>
              <w:t>3000</w:t>
            </w:r>
          </w:p>
        </w:tc>
        <w:tc>
          <w:tcPr>
            <w:tcW w:w="1260" w:type="dxa"/>
            <w:vAlign w:val="center"/>
          </w:tcPr>
          <w:p w14:paraId="68208574" w14:textId="5429445E" w:rsidR="009E4742" w:rsidRPr="00A71D81" w:rsidRDefault="009E4742" w:rsidP="009E4742">
            <w:pPr>
              <w:jc w:val="center"/>
              <w:rPr>
                <w:rFonts w:ascii="GHEA Grapalat" w:hAnsi="GHEA Grapalat"/>
                <w:sz w:val="20"/>
              </w:rPr>
            </w:pPr>
            <w:r>
              <w:rPr>
                <w:rFonts w:ascii="Sylfaen" w:hAnsi="Sylfaen" w:cs="Calibri"/>
                <w:color w:val="000000"/>
                <w:sz w:val="22"/>
                <w:szCs w:val="22"/>
              </w:rPr>
              <w:t>12000</w:t>
            </w:r>
          </w:p>
        </w:tc>
        <w:tc>
          <w:tcPr>
            <w:tcW w:w="1080" w:type="dxa"/>
            <w:vAlign w:val="center"/>
          </w:tcPr>
          <w:p w14:paraId="42AC9140" w14:textId="216C7F08" w:rsidR="009E4742" w:rsidRPr="00A71D81" w:rsidRDefault="009E4742" w:rsidP="009E4742">
            <w:pPr>
              <w:rPr>
                <w:rFonts w:ascii="GHEA Grapalat" w:hAnsi="GHEA Grapalat"/>
                <w:sz w:val="20"/>
              </w:rPr>
            </w:pPr>
            <w:r>
              <w:rPr>
                <w:rFonts w:ascii="Sylfaen" w:hAnsi="Sylfaen" w:cs="Calibri"/>
                <w:color w:val="000000"/>
                <w:sz w:val="22"/>
                <w:szCs w:val="22"/>
              </w:rPr>
              <w:t>4</w:t>
            </w:r>
          </w:p>
        </w:tc>
        <w:tc>
          <w:tcPr>
            <w:tcW w:w="1161" w:type="dxa"/>
          </w:tcPr>
          <w:p w14:paraId="714D237B" w14:textId="0F654EF4"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75720B7" w14:textId="6D0BA645" w:rsidR="009E4742" w:rsidRPr="00A71D81" w:rsidRDefault="009E4742" w:rsidP="009E4742">
            <w:pPr>
              <w:jc w:val="center"/>
              <w:rPr>
                <w:rFonts w:ascii="GHEA Grapalat" w:hAnsi="GHEA Grapalat"/>
                <w:sz w:val="20"/>
              </w:rPr>
            </w:pPr>
            <w:r>
              <w:rPr>
                <w:rFonts w:ascii="Sylfaen" w:hAnsi="Sylfaen" w:cs="Calibri"/>
                <w:color w:val="000000"/>
                <w:sz w:val="22"/>
                <w:szCs w:val="22"/>
              </w:rPr>
              <w:t>4</w:t>
            </w:r>
          </w:p>
        </w:tc>
        <w:tc>
          <w:tcPr>
            <w:tcW w:w="1270" w:type="dxa"/>
          </w:tcPr>
          <w:p w14:paraId="248EF036" w14:textId="452F6570"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6F893438" w14:textId="77777777" w:rsidTr="00720036">
        <w:tc>
          <w:tcPr>
            <w:tcW w:w="568" w:type="dxa"/>
            <w:vAlign w:val="center"/>
          </w:tcPr>
          <w:p w14:paraId="4EFA273F" w14:textId="00B1C9E8" w:rsidR="009E4742" w:rsidRDefault="009E4742" w:rsidP="009E4742">
            <w:pPr>
              <w:jc w:val="center"/>
              <w:rPr>
                <w:rFonts w:ascii="GHEA Grapalat" w:hAnsi="GHEA Grapalat"/>
                <w:sz w:val="20"/>
              </w:rPr>
            </w:pPr>
            <w:r>
              <w:rPr>
                <w:rFonts w:ascii="GHEA Grapalat" w:hAnsi="GHEA Grapalat"/>
                <w:lang w:val="en-GB"/>
              </w:rPr>
              <w:t>5</w:t>
            </w:r>
          </w:p>
        </w:tc>
        <w:tc>
          <w:tcPr>
            <w:tcW w:w="1701" w:type="dxa"/>
            <w:vAlign w:val="center"/>
          </w:tcPr>
          <w:p w14:paraId="6DC0805D" w14:textId="0E3234B2" w:rsidR="009E4742" w:rsidRPr="00A71D81" w:rsidRDefault="009E4742" w:rsidP="009E4742">
            <w:pPr>
              <w:jc w:val="center"/>
              <w:rPr>
                <w:rFonts w:ascii="GHEA Grapalat" w:hAnsi="GHEA Grapalat"/>
                <w:sz w:val="20"/>
              </w:rPr>
            </w:pPr>
            <w:r>
              <w:rPr>
                <w:rFonts w:ascii="Sylfaen" w:hAnsi="Sylfaen" w:cs="Calibri"/>
                <w:color w:val="000000"/>
                <w:sz w:val="22"/>
                <w:szCs w:val="22"/>
              </w:rPr>
              <w:t>44511110</w:t>
            </w:r>
          </w:p>
        </w:tc>
        <w:tc>
          <w:tcPr>
            <w:tcW w:w="1711" w:type="dxa"/>
            <w:vAlign w:val="center"/>
          </w:tcPr>
          <w:p w14:paraId="0D095FE2" w14:textId="6107E8D6" w:rsidR="009E4742" w:rsidRPr="00A71D81" w:rsidRDefault="009E4742" w:rsidP="009E4742">
            <w:pPr>
              <w:jc w:val="center"/>
              <w:rPr>
                <w:rFonts w:ascii="GHEA Grapalat" w:hAnsi="GHEA Grapalat"/>
                <w:sz w:val="20"/>
              </w:rPr>
            </w:pPr>
            <w:r>
              <w:rPr>
                <w:rFonts w:ascii="Sylfaen" w:hAnsi="Sylfaen" w:cs="Calibri"/>
                <w:color w:val="000000"/>
                <w:sz w:val="22"/>
                <w:szCs w:val="22"/>
              </w:rPr>
              <w:t>բահեր փայտե բռնակով կոր</w:t>
            </w:r>
          </w:p>
        </w:tc>
        <w:tc>
          <w:tcPr>
            <w:tcW w:w="1343" w:type="dxa"/>
          </w:tcPr>
          <w:p w14:paraId="3BB00A63" w14:textId="77777777" w:rsidR="009E4742" w:rsidRPr="00A71D81" w:rsidRDefault="009E4742" w:rsidP="009E4742">
            <w:pPr>
              <w:jc w:val="center"/>
              <w:rPr>
                <w:rFonts w:ascii="GHEA Grapalat" w:hAnsi="GHEA Grapalat"/>
                <w:sz w:val="20"/>
              </w:rPr>
            </w:pPr>
          </w:p>
        </w:tc>
        <w:tc>
          <w:tcPr>
            <w:tcW w:w="2611" w:type="dxa"/>
            <w:vAlign w:val="center"/>
          </w:tcPr>
          <w:p w14:paraId="6B8B5506" w14:textId="3567C1EA"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lang w:val="af-ZA"/>
              </w:rPr>
              <w:t>բահ գոգավոր, պոչով, չժանգոտվող, երկարությունը: 1400-1600 մմ, Լայնությունը: 320--350 մմ, Քաշը: 1.3-1.5կգ</w:t>
            </w:r>
          </w:p>
        </w:tc>
        <w:tc>
          <w:tcPr>
            <w:tcW w:w="1080" w:type="dxa"/>
            <w:vAlign w:val="center"/>
          </w:tcPr>
          <w:p w14:paraId="5B49B7F2" w14:textId="7F9EDDCF"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3622A6FE" w14:textId="2CDF291C" w:rsidR="009E4742" w:rsidRPr="00A71D81" w:rsidRDefault="009E4742" w:rsidP="009E4742">
            <w:pPr>
              <w:jc w:val="center"/>
              <w:rPr>
                <w:rFonts w:ascii="GHEA Grapalat" w:hAnsi="GHEA Grapalat"/>
                <w:sz w:val="20"/>
              </w:rPr>
            </w:pPr>
            <w:r>
              <w:rPr>
                <w:rFonts w:ascii="Sylfaen" w:hAnsi="Sylfaen" w:cs="Calibri"/>
                <w:color w:val="000000"/>
                <w:sz w:val="22"/>
                <w:szCs w:val="22"/>
              </w:rPr>
              <w:t>2400</w:t>
            </w:r>
          </w:p>
        </w:tc>
        <w:tc>
          <w:tcPr>
            <w:tcW w:w="1260" w:type="dxa"/>
            <w:vAlign w:val="center"/>
          </w:tcPr>
          <w:p w14:paraId="6A6D1D36" w14:textId="4E309CA5" w:rsidR="009E4742" w:rsidRPr="00A71D81" w:rsidRDefault="009E4742" w:rsidP="009E4742">
            <w:pPr>
              <w:jc w:val="center"/>
              <w:rPr>
                <w:rFonts w:ascii="GHEA Grapalat" w:hAnsi="GHEA Grapalat"/>
                <w:sz w:val="20"/>
              </w:rPr>
            </w:pPr>
            <w:r>
              <w:rPr>
                <w:rFonts w:ascii="Sylfaen" w:hAnsi="Sylfaen" w:cs="Calibri"/>
                <w:color w:val="000000"/>
                <w:sz w:val="22"/>
                <w:szCs w:val="22"/>
              </w:rPr>
              <w:t>84000</w:t>
            </w:r>
          </w:p>
        </w:tc>
        <w:tc>
          <w:tcPr>
            <w:tcW w:w="1080" w:type="dxa"/>
            <w:vAlign w:val="center"/>
          </w:tcPr>
          <w:p w14:paraId="770690A2" w14:textId="5A522BB3" w:rsidR="009E4742" w:rsidRPr="00A71D81" w:rsidRDefault="009E4742" w:rsidP="009E4742">
            <w:pPr>
              <w:rPr>
                <w:rFonts w:ascii="GHEA Grapalat" w:hAnsi="GHEA Grapalat"/>
                <w:sz w:val="20"/>
              </w:rPr>
            </w:pPr>
            <w:r>
              <w:rPr>
                <w:rFonts w:ascii="Sylfaen" w:hAnsi="Sylfaen" w:cs="Calibri"/>
                <w:color w:val="000000"/>
                <w:sz w:val="22"/>
                <w:szCs w:val="22"/>
              </w:rPr>
              <w:t>35</w:t>
            </w:r>
          </w:p>
        </w:tc>
        <w:tc>
          <w:tcPr>
            <w:tcW w:w="1161" w:type="dxa"/>
          </w:tcPr>
          <w:p w14:paraId="51E785E5" w14:textId="3C929BD7"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A088386" w14:textId="72F683D9" w:rsidR="009E4742" w:rsidRPr="00A71D81" w:rsidRDefault="009E4742" w:rsidP="009E4742">
            <w:pPr>
              <w:jc w:val="center"/>
              <w:rPr>
                <w:rFonts w:ascii="GHEA Grapalat" w:hAnsi="GHEA Grapalat"/>
                <w:sz w:val="20"/>
              </w:rPr>
            </w:pPr>
            <w:r>
              <w:rPr>
                <w:rFonts w:ascii="Sylfaen" w:hAnsi="Sylfaen" w:cs="Calibri"/>
                <w:color w:val="000000"/>
                <w:sz w:val="22"/>
                <w:szCs w:val="22"/>
              </w:rPr>
              <w:t>35</w:t>
            </w:r>
          </w:p>
        </w:tc>
        <w:tc>
          <w:tcPr>
            <w:tcW w:w="1270" w:type="dxa"/>
          </w:tcPr>
          <w:p w14:paraId="73AA83A5" w14:textId="46534D62"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2FDB6ACB" w14:textId="77777777" w:rsidTr="00720036">
        <w:tc>
          <w:tcPr>
            <w:tcW w:w="568" w:type="dxa"/>
            <w:vAlign w:val="center"/>
          </w:tcPr>
          <w:p w14:paraId="57973472" w14:textId="3F9B7BB5" w:rsidR="009E4742" w:rsidRDefault="009E4742" w:rsidP="009E4742">
            <w:pPr>
              <w:jc w:val="center"/>
              <w:rPr>
                <w:rFonts w:ascii="GHEA Grapalat" w:hAnsi="GHEA Grapalat"/>
                <w:sz w:val="20"/>
              </w:rPr>
            </w:pPr>
            <w:r>
              <w:rPr>
                <w:rFonts w:ascii="GHEA Grapalat" w:hAnsi="GHEA Grapalat"/>
                <w:lang w:val="en-GB"/>
              </w:rPr>
              <w:t>6</w:t>
            </w:r>
          </w:p>
        </w:tc>
        <w:tc>
          <w:tcPr>
            <w:tcW w:w="1701" w:type="dxa"/>
            <w:vAlign w:val="center"/>
          </w:tcPr>
          <w:p w14:paraId="5EC3D307" w14:textId="371C4EB5" w:rsidR="009E4742" w:rsidRPr="00A71D81" w:rsidRDefault="009E4742" w:rsidP="009E4742">
            <w:pPr>
              <w:jc w:val="center"/>
              <w:rPr>
                <w:rFonts w:ascii="GHEA Grapalat" w:hAnsi="GHEA Grapalat"/>
                <w:sz w:val="20"/>
              </w:rPr>
            </w:pPr>
            <w:r>
              <w:rPr>
                <w:rFonts w:ascii="Sylfaen" w:hAnsi="Sylfaen" w:cs="Calibri"/>
                <w:color w:val="000000"/>
                <w:sz w:val="22"/>
                <w:szCs w:val="22"/>
              </w:rPr>
              <w:t>44511110</w:t>
            </w:r>
          </w:p>
        </w:tc>
        <w:tc>
          <w:tcPr>
            <w:tcW w:w="1711" w:type="dxa"/>
            <w:vAlign w:val="center"/>
          </w:tcPr>
          <w:p w14:paraId="198396AD" w14:textId="077C31F0" w:rsidR="009E4742" w:rsidRPr="00A71D81" w:rsidRDefault="009E4742" w:rsidP="009E4742">
            <w:pPr>
              <w:jc w:val="center"/>
              <w:rPr>
                <w:rFonts w:ascii="GHEA Grapalat" w:hAnsi="GHEA Grapalat"/>
                <w:sz w:val="20"/>
              </w:rPr>
            </w:pPr>
            <w:r>
              <w:rPr>
                <w:rFonts w:ascii="Sylfaen" w:hAnsi="Sylfaen" w:cs="Calibri"/>
                <w:color w:val="000000"/>
                <w:sz w:val="22"/>
                <w:szCs w:val="22"/>
              </w:rPr>
              <w:t>բահեր փայտե բռնակով սուր</w:t>
            </w:r>
          </w:p>
        </w:tc>
        <w:tc>
          <w:tcPr>
            <w:tcW w:w="1343" w:type="dxa"/>
          </w:tcPr>
          <w:p w14:paraId="68382A3C" w14:textId="77777777" w:rsidR="009E4742" w:rsidRPr="00A71D81" w:rsidRDefault="009E4742" w:rsidP="009E4742">
            <w:pPr>
              <w:jc w:val="center"/>
              <w:rPr>
                <w:rFonts w:ascii="GHEA Grapalat" w:hAnsi="GHEA Grapalat"/>
                <w:sz w:val="20"/>
              </w:rPr>
            </w:pPr>
          </w:p>
        </w:tc>
        <w:tc>
          <w:tcPr>
            <w:tcW w:w="2611" w:type="dxa"/>
            <w:vAlign w:val="center"/>
          </w:tcPr>
          <w:p w14:paraId="4DB93343" w14:textId="6886EC59"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lang w:val="af-ZA"/>
              </w:rPr>
              <w:t>բահ սրածայր, պոչով, չժանգոտվող, երկարությունը: 1400-1500 մմ, Լայնությունը: 200-220 մմ, Քաշը: 1.3-1.5կգ</w:t>
            </w:r>
          </w:p>
        </w:tc>
        <w:tc>
          <w:tcPr>
            <w:tcW w:w="1080" w:type="dxa"/>
            <w:vAlign w:val="center"/>
          </w:tcPr>
          <w:p w14:paraId="54F067A8" w14:textId="0CB05500"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25C57B77" w14:textId="0838D00C" w:rsidR="009E4742" w:rsidRPr="00A71D81" w:rsidRDefault="009E4742" w:rsidP="009E4742">
            <w:pPr>
              <w:jc w:val="center"/>
              <w:rPr>
                <w:rFonts w:ascii="GHEA Grapalat" w:hAnsi="GHEA Grapalat"/>
                <w:sz w:val="20"/>
              </w:rPr>
            </w:pPr>
            <w:r>
              <w:rPr>
                <w:rFonts w:ascii="Sylfaen" w:hAnsi="Sylfaen" w:cs="Calibri"/>
                <w:color w:val="000000"/>
                <w:sz w:val="22"/>
                <w:szCs w:val="22"/>
              </w:rPr>
              <w:t>1600</w:t>
            </w:r>
          </w:p>
        </w:tc>
        <w:tc>
          <w:tcPr>
            <w:tcW w:w="1260" w:type="dxa"/>
            <w:vAlign w:val="center"/>
          </w:tcPr>
          <w:p w14:paraId="241E3922" w14:textId="39F63F42" w:rsidR="009E4742" w:rsidRPr="00A71D81" w:rsidRDefault="009E4742" w:rsidP="009E4742">
            <w:pPr>
              <w:jc w:val="center"/>
              <w:rPr>
                <w:rFonts w:ascii="GHEA Grapalat" w:hAnsi="GHEA Grapalat"/>
                <w:sz w:val="20"/>
              </w:rPr>
            </w:pPr>
            <w:r>
              <w:rPr>
                <w:rFonts w:ascii="Sylfaen" w:hAnsi="Sylfaen" w:cs="Calibri"/>
                <w:color w:val="000000"/>
                <w:sz w:val="22"/>
                <w:szCs w:val="22"/>
              </w:rPr>
              <w:t>32000</w:t>
            </w:r>
          </w:p>
        </w:tc>
        <w:tc>
          <w:tcPr>
            <w:tcW w:w="1080" w:type="dxa"/>
            <w:vAlign w:val="center"/>
          </w:tcPr>
          <w:p w14:paraId="368289F8" w14:textId="1D634B0B" w:rsidR="009E4742" w:rsidRPr="00A71D81" w:rsidRDefault="009E4742" w:rsidP="009E4742">
            <w:pPr>
              <w:rPr>
                <w:rFonts w:ascii="GHEA Grapalat" w:hAnsi="GHEA Grapalat"/>
                <w:sz w:val="20"/>
              </w:rPr>
            </w:pPr>
            <w:r>
              <w:rPr>
                <w:rFonts w:ascii="Sylfaen" w:hAnsi="Sylfaen" w:cs="Calibri"/>
                <w:color w:val="000000"/>
                <w:sz w:val="22"/>
                <w:szCs w:val="22"/>
              </w:rPr>
              <w:t>20</w:t>
            </w:r>
          </w:p>
        </w:tc>
        <w:tc>
          <w:tcPr>
            <w:tcW w:w="1161" w:type="dxa"/>
          </w:tcPr>
          <w:p w14:paraId="48F3C6E9" w14:textId="5F715F98"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B22ADFD" w14:textId="762D137D" w:rsidR="009E4742" w:rsidRPr="00A71D81" w:rsidRDefault="009E4742" w:rsidP="009E4742">
            <w:pPr>
              <w:jc w:val="center"/>
              <w:rPr>
                <w:rFonts w:ascii="GHEA Grapalat" w:hAnsi="GHEA Grapalat"/>
                <w:sz w:val="20"/>
              </w:rPr>
            </w:pPr>
            <w:r>
              <w:rPr>
                <w:rFonts w:ascii="Sylfaen" w:hAnsi="Sylfaen" w:cs="Calibri"/>
                <w:color w:val="000000"/>
                <w:sz w:val="22"/>
                <w:szCs w:val="22"/>
              </w:rPr>
              <w:t>20</w:t>
            </w:r>
          </w:p>
        </w:tc>
        <w:tc>
          <w:tcPr>
            <w:tcW w:w="1270" w:type="dxa"/>
          </w:tcPr>
          <w:p w14:paraId="0C79987B" w14:textId="04CC7E53"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0EF00470" w14:textId="77777777" w:rsidTr="00720036">
        <w:tc>
          <w:tcPr>
            <w:tcW w:w="568" w:type="dxa"/>
            <w:vAlign w:val="center"/>
          </w:tcPr>
          <w:p w14:paraId="7B71613F" w14:textId="4AE5B1F6" w:rsidR="009E4742" w:rsidRDefault="009E4742" w:rsidP="009E4742">
            <w:pPr>
              <w:jc w:val="center"/>
              <w:rPr>
                <w:rFonts w:ascii="GHEA Grapalat" w:hAnsi="GHEA Grapalat"/>
                <w:sz w:val="20"/>
              </w:rPr>
            </w:pPr>
            <w:r>
              <w:rPr>
                <w:rFonts w:ascii="GHEA Grapalat" w:hAnsi="GHEA Grapalat"/>
                <w:lang w:val="en-GB"/>
              </w:rPr>
              <w:t>7</w:t>
            </w:r>
          </w:p>
        </w:tc>
        <w:tc>
          <w:tcPr>
            <w:tcW w:w="1701" w:type="dxa"/>
            <w:vAlign w:val="center"/>
          </w:tcPr>
          <w:p w14:paraId="47ACA758" w14:textId="54043884" w:rsidR="009E4742" w:rsidRPr="00A71D81" w:rsidRDefault="009E4742" w:rsidP="009E4742">
            <w:pPr>
              <w:jc w:val="center"/>
              <w:rPr>
                <w:rFonts w:ascii="GHEA Grapalat" w:hAnsi="GHEA Grapalat"/>
                <w:sz w:val="20"/>
              </w:rPr>
            </w:pPr>
            <w:r>
              <w:rPr>
                <w:rFonts w:ascii="Sylfaen" w:hAnsi="Sylfaen" w:cs="Calibri"/>
                <w:color w:val="000000"/>
                <w:sz w:val="22"/>
                <w:szCs w:val="22"/>
              </w:rPr>
              <w:t>39839200</w:t>
            </w:r>
          </w:p>
        </w:tc>
        <w:tc>
          <w:tcPr>
            <w:tcW w:w="1711" w:type="dxa"/>
            <w:vAlign w:val="center"/>
          </w:tcPr>
          <w:p w14:paraId="459CC5BE" w14:textId="42946FA5" w:rsidR="009E4742" w:rsidRPr="00A71D81" w:rsidRDefault="009E4742" w:rsidP="009E4742">
            <w:pPr>
              <w:jc w:val="center"/>
              <w:rPr>
                <w:rFonts w:ascii="GHEA Grapalat" w:hAnsi="GHEA Grapalat"/>
                <w:sz w:val="20"/>
              </w:rPr>
            </w:pPr>
            <w:r>
              <w:rPr>
                <w:rFonts w:ascii="Sylfaen" w:hAnsi="Sylfaen" w:cs="Calibri"/>
                <w:color w:val="000000"/>
                <w:sz w:val="22"/>
                <w:szCs w:val="22"/>
              </w:rPr>
              <w:t xml:space="preserve">թիակ աղբահանության </w:t>
            </w:r>
          </w:p>
        </w:tc>
        <w:tc>
          <w:tcPr>
            <w:tcW w:w="1343" w:type="dxa"/>
          </w:tcPr>
          <w:p w14:paraId="2A5ADDA5" w14:textId="77777777" w:rsidR="009E4742" w:rsidRPr="00A71D81" w:rsidRDefault="009E4742" w:rsidP="009E4742">
            <w:pPr>
              <w:jc w:val="center"/>
              <w:rPr>
                <w:rFonts w:ascii="GHEA Grapalat" w:hAnsi="GHEA Grapalat"/>
                <w:sz w:val="20"/>
              </w:rPr>
            </w:pPr>
          </w:p>
        </w:tc>
        <w:tc>
          <w:tcPr>
            <w:tcW w:w="2611" w:type="dxa"/>
            <w:vAlign w:val="center"/>
          </w:tcPr>
          <w:p w14:paraId="7AF5D1B0" w14:textId="1B25F0F8"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lang w:val="af-ZA"/>
              </w:rPr>
              <w:t>Գոգավոր, պոչով, չժանգոտվող, երկարությունը: 1400-1500 մմ, Լայնությունը: 300-350 մմ, Քաշը: 1.5-2կգ</w:t>
            </w:r>
          </w:p>
        </w:tc>
        <w:tc>
          <w:tcPr>
            <w:tcW w:w="1080" w:type="dxa"/>
            <w:vAlign w:val="center"/>
          </w:tcPr>
          <w:p w14:paraId="437A4978" w14:textId="63B98BC8"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561563D" w14:textId="06920AAB" w:rsidR="009E4742" w:rsidRPr="00A71D81" w:rsidRDefault="009E4742" w:rsidP="009E4742">
            <w:pPr>
              <w:jc w:val="center"/>
              <w:rPr>
                <w:rFonts w:ascii="GHEA Grapalat" w:hAnsi="GHEA Grapalat"/>
                <w:sz w:val="20"/>
              </w:rPr>
            </w:pPr>
            <w:r>
              <w:rPr>
                <w:rFonts w:ascii="Sylfaen" w:hAnsi="Sylfaen" w:cs="Calibri"/>
                <w:color w:val="000000"/>
                <w:sz w:val="22"/>
                <w:szCs w:val="22"/>
              </w:rPr>
              <w:t>4200</w:t>
            </w:r>
          </w:p>
        </w:tc>
        <w:tc>
          <w:tcPr>
            <w:tcW w:w="1260" w:type="dxa"/>
            <w:vAlign w:val="center"/>
          </w:tcPr>
          <w:p w14:paraId="42362D3D" w14:textId="36E58E3C" w:rsidR="009E4742" w:rsidRPr="00A71D81" w:rsidRDefault="009E4742" w:rsidP="009E4742">
            <w:pPr>
              <w:jc w:val="center"/>
              <w:rPr>
                <w:rFonts w:ascii="GHEA Grapalat" w:hAnsi="GHEA Grapalat"/>
                <w:sz w:val="20"/>
              </w:rPr>
            </w:pPr>
            <w:r>
              <w:rPr>
                <w:rFonts w:ascii="Sylfaen" w:hAnsi="Sylfaen" w:cs="Calibri"/>
                <w:color w:val="000000"/>
                <w:sz w:val="22"/>
                <w:szCs w:val="22"/>
              </w:rPr>
              <w:t>12600</w:t>
            </w:r>
          </w:p>
        </w:tc>
        <w:tc>
          <w:tcPr>
            <w:tcW w:w="1080" w:type="dxa"/>
            <w:vAlign w:val="center"/>
          </w:tcPr>
          <w:p w14:paraId="33725726" w14:textId="0542B6BF" w:rsidR="009E4742" w:rsidRPr="00A71D81" w:rsidRDefault="009E4742" w:rsidP="009E4742">
            <w:pPr>
              <w:rPr>
                <w:rFonts w:ascii="GHEA Grapalat" w:hAnsi="GHEA Grapalat"/>
                <w:sz w:val="20"/>
              </w:rPr>
            </w:pPr>
            <w:r>
              <w:rPr>
                <w:rFonts w:ascii="Sylfaen" w:hAnsi="Sylfaen" w:cs="Calibri"/>
                <w:color w:val="000000"/>
                <w:sz w:val="22"/>
                <w:szCs w:val="22"/>
              </w:rPr>
              <w:t>3</w:t>
            </w:r>
          </w:p>
        </w:tc>
        <w:tc>
          <w:tcPr>
            <w:tcW w:w="1161" w:type="dxa"/>
          </w:tcPr>
          <w:p w14:paraId="44862C6A" w14:textId="1B6D37EB"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A62AFA7" w14:textId="3A51A5C3" w:rsidR="009E4742" w:rsidRPr="00A71D81" w:rsidRDefault="009E4742" w:rsidP="009E4742">
            <w:pPr>
              <w:jc w:val="center"/>
              <w:rPr>
                <w:rFonts w:ascii="GHEA Grapalat" w:hAnsi="GHEA Grapalat"/>
                <w:sz w:val="20"/>
              </w:rPr>
            </w:pPr>
            <w:r>
              <w:rPr>
                <w:rFonts w:ascii="Sylfaen" w:hAnsi="Sylfaen" w:cs="Calibri"/>
                <w:color w:val="000000"/>
                <w:sz w:val="22"/>
                <w:szCs w:val="22"/>
              </w:rPr>
              <w:t>3</w:t>
            </w:r>
          </w:p>
        </w:tc>
        <w:tc>
          <w:tcPr>
            <w:tcW w:w="1270" w:type="dxa"/>
          </w:tcPr>
          <w:p w14:paraId="66F98F01" w14:textId="3416E1D6"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w:t>
            </w:r>
            <w:r w:rsidRPr="002833F7">
              <w:rPr>
                <w:rFonts w:ascii="GHEA Grapalat" w:hAnsi="GHEA Grapalat"/>
                <w:sz w:val="20"/>
                <w:lang w:val="en-GB"/>
              </w:rPr>
              <w:lastRenderedPageBreak/>
              <w:t xml:space="preserve">օրացուցային օրվա ընթացքում </w:t>
            </w:r>
          </w:p>
        </w:tc>
      </w:tr>
      <w:tr w:rsidR="009E4742" w:rsidRPr="00A71D81" w14:paraId="7FB6A43A" w14:textId="77777777" w:rsidTr="00720036">
        <w:tc>
          <w:tcPr>
            <w:tcW w:w="568" w:type="dxa"/>
            <w:vAlign w:val="center"/>
          </w:tcPr>
          <w:p w14:paraId="04D16571" w14:textId="68E8FC30" w:rsidR="009E4742" w:rsidRDefault="009E4742" w:rsidP="009E4742">
            <w:pPr>
              <w:jc w:val="center"/>
              <w:rPr>
                <w:rFonts w:ascii="GHEA Grapalat" w:hAnsi="GHEA Grapalat"/>
                <w:sz w:val="20"/>
              </w:rPr>
            </w:pPr>
            <w:r>
              <w:rPr>
                <w:rFonts w:ascii="GHEA Grapalat" w:hAnsi="GHEA Grapalat"/>
                <w:lang w:val="en-GB"/>
              </w:rPr>
              <w:lastRenderedPageBreak/>
              <w:t>8</w:t>
            </w:r>
          </w:p>
        </w:tc>
        <w:tc>
          <w:tcPr>
            <w:tcW w:w="1701" w:type="dxa"/>
            <w:vAlign w:val="bottom"/>
          </w:tcPr>
          <w:p w14:paraId="702D5F71" w14:textId="40F8F3B9" w:rsidR="009E4742" w:rsidRPr="00A71D81" w:rsidRDefault="009E4742" w:rsidP="009E4742">
            <w:pPr>
              <w:jc w:val="center"/>
              <w:rPr>
                <w:rFonts w:ascii="GHEA Grapalat" w:hAnsi="GHEA Grapalat"/>
                <w:sz w:val="20"/>
              </w:rPr>
            </w:pPr>
            <w:r>
              <w:rPr>
                <w:rFonts w:ascii="Calibri" w:hAnsi="Calibri" w:cs="Calibri"/>
                <w:sz w:val="22"/>
                <w:szCs w:val="22"/>
              </w:rPr>
              <w:t>39839300</w:t>
            </w:r>
          </w:p>
        </w:tc>
        <w:tc>
          <w:tcPr>
            <w:tcW w:w="1711" w:type="dxa"/>
            <w:vAlign w:val="center"/>
          </w:tcPr>
          <w:p w14:paraId="17B35626" w14:textId="538BF444" w:rsidR="009E4742" w:rsidRPr="00A71D81" w:rsidRDefault="009E4742" w:rsidP="009E4742">
            <w:pPr>
              <w:jc w:val="center"/>
              <w:rPr>
                <w:rFonts w:ascii="GHEA Grapalat" w:hAnsi="GHEA Grapalat"/>
                <w:sz w:val="20"/>
              </w:rPr>
            </w:pPr>
            <w:r>
              <w:rPr>
                <w:rFonts w:ascii="Sylfaen" w:hAnsi="Sylfaen" w:cs="Calibri"/>
                <w:color w:val="000000"/>
                <w:sz w:val="22"/>
                <w:szCs w:val="22"/>
              </w:rPr>
              <w:t>թիակ ձյուն մաքրելու</w:t>
            </w:r>
          </w:p>
        </w:tc>
        <w:tc>
          <w:tcPr>
            <w:tcW w:w="1343" w:type="dxa"/>
          </w:tcPr>
          <w:p w14:paraId="55FCADEB" w14:textId="77777777" w:rsidR="009E4742" w:rsidRPr="00A71D81" w:rsidRDefault="009E4742" w:rsidP="009E4742">
            <w:pPr>
              <w:jc w:val="center"/>
              <w:rPr>
                <w:rFonts w:ascii="GHEA Grapalat" w:hAnsi="GHEA Grapalat"/>
                <w:sz w:val="20"/>
              </w:rPr>
            </w:pPr>
          </w:p>
        </w:tc>
        <w:tc>
          <w:tcPr>
            <w:tcW w:w="2611" w:type="dxa"/>
            <w:vAlign w:val="center"/>
          </w:tcPr>
          <w:p w14:paraId="59A90076" w14:textId="199A1D62"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rPr>
              <w:t>թիակ աղբահանության պոլիէթիլենից պոչով,երկարությունը1400- 1500մմ  քաշը 1.5-2 լայնությունը 36*46           քաշը 1.5-2կգ</w:t>
            </w:r>
          </w:p>
        </w:tc>
        <w:tc>
          <w:tcPr>
            <w:tcW w:w="1080" w:type="dxa"/>
            <w:vAlign w:val="center"/>
          </w:tcPr>
          <w:p w14:paraId="4383A4E1" w14:textId="60346CFE"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2C5928CD" w14:textId="2BAFFF57" w:rsidR="009E4742" w:rsidRPr="00A71D81" w:rsidRDefault="009E4742" w:rsidP="009E4742">
            <w:pPr>
              <w:jc w:val="center"/>
              <w:rPr>
                <w:rFonts w:ascii="GHEA Grapalat" w:hAnsi="GHEA Grapalat"/>
                <w:sz w:val="20"/>
              </w:rPr>
            </w:pPr>
            <w:r>
              <w:rPr>
                <w:rFonts w:ascii="Sylfaen" w:hAnsi="Sylfaen" w:cs="Calibri"/>
                <w:color w:val="000000"/>
                <w:sz w:val="22"/>
                <w:szCs w:val="22"/>
              </w:rPr>
              <w:t>4200</w:t>
            </w:r>
          </w:p>
        </w:tc>
        <w:tc>
          <w:tcPr>
            <w:tcW w:w="1260" w:type="dxa"/>
            <w:vAlign w:val="center"/>
          </w:tcPr>
          <w:p w14:paraId="737F0AE0" w14:textId="1F8E63AC" w:rsidR="009E4742" w:rsidRPr="00A71D81" w:rsidRDefault="009E4742" w:rsidP="009E4742">
            <w:pPr>
              <w:jc w:val="center"/>
              <w:rPr>
                <w:rFonts w:ascii="GHEA Grapalat" w:hAnsi="GHEA Grapalat"/>
                <w:sz w:val="20"/>
              </w:rPr>
            </w:pPr>
            <w:r>
              <w:rPr>
                <w:rFonts w:ascii="Sylfaen" w:hAnsi="Sylfaen" w:cs="Calibri"/>
                <w:color w:val="000000"/>
                <w:sz w:val="22"/>
                <w:szCs w:val="22"/>
              </w:rPr>
              <w:t>25200</w:t>
            </w:r>
          </w:p>
        </w:tc>
        <w:tc>
          <w:tcPr>
            <w:tcW w:w="1080" w:type="dxa"/>
            <w:vAlign w:val="center"/>
          </w:tcPr>
          <w:p w14:paraId="6BD11B60" w14:textId="6B697761" w:rsidR="009E4742" w:rsidRPr="00A71D81" w:rsidRDefault="009E4742" w:rsidP="009E4742">
            <w:pPr>
              <w:rPr>
                <w:rFonts w:ascii="GHEA Grapalat" w:hAnsi="GHEA Grapalat"/>
                <w:sz w:val="20"/>
              </w:rPr>
            </w:pPr>
            <w:r>
              <w:rPr>
                <w:rFonts w:ascii="Sylfaen" w:hAnsi="Sylfaen" w:cs="Calibri"/>
                <w:color w:val="000000"/>
                <w:sz w:val="22"/>
                <w:szCs w:val="22"/>
              </w:rPr>
              <w:t>6</w:t>
            </w:r>
          </w:p>
        </w:tc>
        <w:tc>
          <w:tcPr>
            <w:tcW w:w="1161" w:type="dxa"/>
          </w:tcPr>
          <w:p w14:paraId="50141036" w14:textId="4806E2D9"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CBEB578" w14:textId="6950ED59" w:rsidR="009E4742" w:rsidRPr="00A71D81" w:rsidRDefault="009E4742" w:rsidP="009E4742">
            <w:pPr>
              <w:jc w:val="center"/>
              <w:rPr>
                <w:rFonts w:ascii="GHEA Grapalat" w:hAnsi="GHEA Grapalat"/>
                <w:sz w:val="20"/>
              </w:rPr>
            </w:pPr>
            <w:r>
              <w:rPr>
                <w:rFonts w:ascii="Sylfaen" w:hAnsi="Sylfaen" w:cs="Calibri"/>
                <w:color w:val="000000"/>
                <w:sz w:val="22"/>
                <w:szCs w:val="22"/>
              </w:rPr>
              <w:t>6</w:t>
            </w:r>
          </w:p>
        </w:tc>
        <w:tc>
          <w:tcPr>
            <w:tcW w:w="1270" w:type="dxa"/>
          </w:tcPr>
          <w:p w14:paraId="2B448BDF" w14:textId="6CE2A49C"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3BC599D1" w14:textId="77777777" w:rsidTr="00720036">
        <w:tc>
          <w:tcPr>
            <w:tcW w:w="568" w:type="dxa"/>
            <w:vAlign w:val="center"/>
          </w:tcPr>
          <w:p w14:paraId="687D0A7D" w14:textId="4D1FA4C3" w:rsidR="009E4742" w:rsidRDefault="009E4742" w:rsidP="009E4742">
            <w:pPr>
              <w:jc w:val="center"/>
              <w:rPr>
                <w:rFonts w:ascii="GHEA Grapalat" w:hAnsi="GHEA Grapalat"/>
                <w:sz w:val="20"/>
              </w:rPr>
            </w:pPr>
            <w:r>
              <w:rPr>
                <w:rFonts w:ascii="GHEA Grapalat" w:hAnsi="GHEA Grapalat"/>
                <w:lang w:val="en-GB"/>
              </w:rPr>
              <w:t>9</w:t>
            </w:r>
          </w:p>
        </w:tc>
        <w:tc>
          <w:tcPr>
            <w:tcW w:w="1701" w:type="dxa"/>
            <w:vAlign w:val="bottom"/>
          </w:tcPr>
          <w:p w14:paraId="20084ACF" w14:textId="29AADCE5" w:rsidR="009E4742" w:rsidRPr="00A71D81" w:rsidRDefault="009E4742" w:rsidP="009E4742">
            <w:pPr>
              <w:jc w:val="center"/>
              <w:rPr>
                <w:rFonts w:ascii="GHEA Grapalat" w:hAnsi="GHEA Grapalat"/>
                <w:sz w:val="20"/>
              </w:rPr>
            </w:pPr>
            <w:r>
              <w:rPr>
                <w:rFonts w:ascii="Calibri" w:hAnsi="Calibri" w:cs="Calibri"/>
                <w:sz w:val="22"/>
                <w:szCs w:val="22"/>
              </w:rPr>
              <w:t>44511170</w:t>
            </w:r>
          </w:p>
        </w:tc>
        <w:tc>
          <w:tcPr>
            <w:tcW w:w="1711" w:type="dxa"/>
            <w:vAlign w:val="center"/>
          </w:tcPr>
          <w:p w14:paraId="792AA22A" w14:textId="3B26C10D" w:rsidR="009E4742" w:rsidRPr="00A71D81" w:rsidRDefault="009E4742" w:rsidP="009E4742">
            <w:pPr>
              <w:jc w:val="center"/>
              <w:rPr>
                <w:rFonts w:ascii="GHEA Grapalat" w:hAnsi="GHEA Grapalat"/>
                <w:sz w:val="20"/>
              </w:rPr>
            </w:pPr>
            <w:r>
              <w:rPr>
                <w:rFonts w:ascii="Sylfaen" w:hAnsi="Sylfaen" w:cs="Calibri"/>
                <w:color w:val="000000"/>
                <w:sz w:val="22"/>
                <w:szCs w:val="22"/>
              </w:rPr>
              <w:t>փոցխ</w:t>
            </w:r>
          </w:p>
        </w:tc>
        <w:tc>
          <w:tcPr>
            <w:tcW w:w="1343" w:type="dxa"/>
          </w:tcPr>
          <w:p w14:paraId="739C2396" w14:textId="77777777" w:rsidR="009E4742" w:rsidRPr="00A71D81" w:rsidRDefault="009E4742" w:rsidP="009E4742">
            <w:pPr>
              <w:jc w:val="center"/>
              <w:rPr>
                <w:rFonts w:ascii="GHEA Grapalat" w:hAnsi="GHEA Grapalat"/>
                <w:sz w:val="20"/>
              </w:rPr>
            </w:pPr>
          </w:p>
        </w:tc>
        <w:tc>
          <w:tcPr>
            <w:tcW w:w="2611" w:type="dxa"/>
            <w:vAlign w:val="center"/>
          </w:tcPr>
          <w:p w14:paraId="480E14EC" w14:textId="4865F06C"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lang w:val="af-ZA"/>
              </w:rPr>
              <w:t xml:space="preserve">    Փոցխ , պոչով, չժանգոտվող, երկարությունը: 1400-1500 մմ, Լայնությունը: 650 մմ, Քաշը: 1.5-2կգ</w:t>
            </w:r>
          </w:p>
        </w:tc>
        <w:tc>
          <w:tcPr>
            <w:tcW w:w="1080" w:type="dxa"/>
            <w:vAlign w:val="center"/>
          </w:tcPr>
          <w:p w14:paraId="5F457D12" w14:textId="56463758"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07DC057E" w14:textId="19E36F72" w:rsidR="009E4742" w:rsidRPr="00A71D81" w:rsidRDefault="009E4742" w:rsidP="009E4742">
            <w:pPr>
              <w:jc w:val="center"/>
              <w:rPr>
                <w:rFonts w:ascii="GHEA Grapalat" w:hAnsi="GHEA Grapalat"/>
                <w:sz w:val="20"/>
              </w:rPr>
            </w:pPr>
            <w:r>
              <w:rPr>
                <w:rFonts w:ascii="Sylfaen" w:hAnsi="Sylfaen" w:cs="Calibri"/>
                <w:color w:val="000000"/>
                <w:sz w:val="22"/>
                <w:szCs w:val="22"/>
              </w:rPr>
              <w:t>2500</w:t>
            </w:r>
          </w:p>
        </w:tc>
        <w:tc>
          <w:tcPr>
            <w:tcW w:w="1260" w:type="dxa"/>
            <w:vAlign w:val="center"/>
          </w:tcPr>
          <w:p w14:paraId="1ECB601B" w14:textId="34928917" w:rsidR="009E4742" w:rsidRPr="00A71D81" w:rsidRDefault="009E4742" w:rsidP="009E4742">
            <w:pPr>
              <w:jc w:val="center"/>
              <w:rPr>
                <w:rFonts w:ascii="GHEA Grapalat" w:hAnsi="GHEA Grapalat"/>
                <w:sz w:val="20"/>
              </w:rPr>
            </w:pPr>
            <w:r>
              <w:rPr>
                <w:rFonts w:ascii="Sylfaen" w:hAnsi="Sylfaen" w:cs="Calibri"/>
                <w:color w:val="000000"/>
                <w:sz w:val="22"/>
                <w:szCs w:val="22"/>
              </w:rPr>
              <w:t>5000</w:t>
            </w:r>
          </w:p>
        </w:tc>
        <w:tc>
          <w:tcPr>
            <w:tcW w:w="1080" w:type="dxa"/>
            <w:vAlign w:val="center"/>
          </w:tcPr>
          <w:p w14:paraId="7B32C186" w14:textId="4815B4B5" w:rsidR="009E4742" w:rsidRPr="00A71D81" w:rsidRDefault="009E4742" w:rsidP="009E4742">
            <w:pPr>
              <w:rPr>
                <w:rFonts w:ascii="GHEA Grapalat" w:hAnsi="GHEA Grapalat"/>
                <w:sz w:val="20"/>
              </w:rPr>
            </w:pPr>
            <w:r>
              <w:rPr>
                <w:rFonts w:ascii="Sylfaen" w:hAnsi="Sylfaen" w:cs="Calibri"/>
                <w:color w:val="000000"/>
                <w:sz w:val="22"/>
                <w:szCs w:val="22"/>
              </w:rPr>
              <w:t>2</w:t>
            </w:r>
          </w:p>
        </w:tc>
        <w:tc>
          <w:tcPr>
            <w:tcW w:w="1161" w:type="dxa"/>
          </w:tcPr>
          <w:p w14:paraId="65372A16" w14:textId="4B398CAD"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0568A4D" w14:textId="60AE626C" w:rsidR="009E4742" w:rsidRPr="00A71D81" w:rsidRDefault="009E4742" w:rsidP="009E4742">
            <w:pPr>
              <w:jc w:val="center"/>
              <w:rPr>
                <w:rFonts w:ascii="GHEA Grapalat" w:hAnsi="GHEA Grapalat"/>
                <w:sz w:val="20"/>
              </w:rPr>
            </w:pPr>
            <w:r>
              <w:rPr>
                <w:rFonts w:ascii="Sylfaen" w:hAnsi="Sylfaen" w:cs="Calibri"/>
                <w:color w:val="000000"/>
                <w:sz w:val="22"/>
                <w:szCs w:val="22"/>
              </w:rPr>
              <w:t>2</w:t>
            </w:r>
          </w:p>
        </w:tc>
        <w:tc>
          <w:tcPr>
            <w:tcW w:w="1270" w:type="dxa"/>
          </w:tcPr>
          <w:p w14:paraId="63046C8F" w14:textId="4DD1D4A8"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75947F1B" w14:textId="77777777" w:rsidTr="00720036">
        <w:tc>
          <w:tcPr>
            <w:tcW w:w="568" w:type="dxa"/>
            <w:vAlign w:val="center"/>
          </w:tcPr>
          <w:p w14:paraId="6AED4565" w14:textId="5200B92F" w:rsidR="009E4742" w:rsidRDefault="009E4742" w:rsidP="009E4742">
            <w:pPr>
              <w:jc w:val="center"/>
              <w:rPr>
                <w:rFonts w:ascii="GHEA Grapalat" w:hAnsi="GHEA Grapalat"/>
                <w:sz w:val="20"/>
              </w:rPr>
            </w:pPr>
            <w:r>
              <w:rPr>
                <w:rFonts w:ascii="GHEA Grapalat" w:hAnsi="GHEA Grapalat"/>
                <w:lang w:val="en-GB"/>
              </w:rPr>
              <w:t>10</w:t>
            </w:r>
          </w:p>
        </w:tc>
        <w:tc>
          <w:tcPr>
            <w:tcW w:w="1701" w:type="dxa"/>
            <w:vAlign w:val="bottom"/>
          </w:tcPr>
          <w:p w14:paraId="2B8C280E" w14:textId="1AE90B1F" w:rsidR="009E4742" w:rsidRPr="00A71D81" w:rsidRDefault="009E4742" w:rsidP="009E4742">
            <w:pPr>
              <w:jc w:val="center"/>
              <w:rPr>
                <w:rFonts w:ascii="GHEA Grapalat" w:hAnsi="GHEA Grapalat"/>
                <w:sz w:val="20"/>
              </w:rPr>
            </w:pPr>
            <w:r>
              <w:rPr>
                <w:rFonts w:ascii="Calibri" w:hAnsi="Calibri" w:cs="Calibri"/>
                <w:sz w:val="22"/>
                <w:szCs w:val="22"/>
              </w:rPr>
              <w:t>44511170</w:t>
            </w:r>
          </w:p>
        </w:tc>
        <w:tc>
          <w:tcPr>
            <w:tcW w:w="1711" w:type="dxa"/>
            <w:vAlign w:val="center"/>
          </w:tcPr>
          <w:p w14:paraId="3AE97E5F" w14:textId="58C8DC39" w:rsidR="009E4742" w:rsidRPr="00A71D81" w:rsidRDefault="009E4742" w:rsidP="009E4742">
            <w:pPr>
              <w:jc w:val="center"/>
              <w:rPr>
                <w:rFonts w:ascii="GHEA Grapalat" w:hAnsi="GHEA Grapalat"/>
                <w:sz w:val="20"/>
              </w:rPr>
            </w:pPr>
            <w:r>
              <w:rPr>
                <w:rFonts w:ascii="Sylfaen" w:hAnsi="Sylfaen" w:cs="Calibri"/>
                <w:color w:val="000000"/>
                <w:sz w:val="22"/>
                <w:szCs w:val="22"/>
              </w:rPr>
              <w:t>փոցխ</w:t>
            </w:r>
          </w:p>
        </w:tc>
        <w:tc>
          <w:tcPr>
            <w:tcW w:w="1343" w:type="dxa"/>
          </w:tcPr>
          <w:p w14:paraId="2AA1E1D2" w14:textId="77777777" w:rsidR="009E4742" w:rsidRPr="00A71D81" w:rsidRDefault="009E4742" w:rsidP="009E4742">
            <w:pPr>
              <w:jc w:val="center"/>
              <w:rPr>
                <w:rFonts w:ascii="GHEA Grapalat" w:hAnsi="GHEA Grapalat"/>
                <w:sz w:val="20"/>
              </w:rPr>
            </w:pPr>
          </w:p>
        </w:tc>
        <w:tc>
          <w:tcPr>
            <w:tcW w:w="2611" w:type="dxa"/>
            <w:vAlign w:val="center"/>
          </w:tcPr>
          <w:p w14:paraId="1F6110EE" w14:textId="09C54571"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lang w:val="af-ZA"/>
              </w:rPr>
              <w:t xml:space="preserve">    Փոցխ ,պոլիէթիլենից պոչով, երկարությունը: 1400-1500 մմ, Լայնությունը: 650 մմ, Քաշը: 1.5-2կգ</w:t>
            </w:r>
          </w:p>
        </w:tc>
        <w:tc>
          <w:tcPr>
            <w:tcW w:w="1080" w:type="dxa"/>
            <w:vAlign w:val="center"/>
          </w:tcPr>
          <w:p w14:paraId="69D3338E" w14:textId="5EC61A76"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66DB828" w14:textId="45371CCA" w:rsidR="009E4742" w:rsidRPr="00A71D81" w:rsidRDefault="009E4742" w:rsidP="009E4742">
            <w:pPr>
              <w:jc w:val="center"/>
              <w:rPr>
                <w:rFonts w:ascii="GHEA Grapalat" w:hAnsi="GHEA Grapalat"/>
                <w:sz w:val="20"/>
              </w:rPr>
            </w:pPr>
            <w:r>
              <w:rPr>
                <w:rFonts w:ascii="Sylfaen" w:hAnsi="Sylfaen" w:cs="Calibri"/>
                <w:color w:val="000000"/>
                <w:sz w:val="22"/>
                <w:szCs w:val="22"/>
              </w:rPr>
              <w:t>2500</w:t>
            </w:r>
          </w:p>
        </w:tc>
        <w:tc>
          <w:tcPr>
            <w:tcW w:w="1260" w:type="dxa"/>
            <w:vAlign w:val="center"/>
          </w:tcPr>
          <w:p w14:paraId="1A3ED41D" w14:textId="74A1F565" w:rsidR="009E4742" w:rsidRPr="00A71D81" w:rsidRDefault="009E4742" w:rsidP="009E4742">
            <w:pPr>
              <w:jc w:val="center"/>
              <w:rPr>
                <w:rFonts w:ascii="GHEA Grapalat" w:hAnsi="GHEA Grapalat"/>
                <w:sz w:val="20"/>
              </w:rPr>
            </w:pPr>
            <w:r>
              <w:rPr>
                <w:rFonts w:ascii="Sylfaen" w:hAnsi="Sylfaen" w:cs="Calibri"/>
                <w:color w:val="000000"/>
                <w:sz w:val="22"/>
                <w:szCs w:val="22"/>
              </w:rPr>
              <w:t>12500</w:t>
            </w:r>
          </w:p>
        </w:tc>
        <w:tc>
          <w:tcPr>
            <w:tcW w:w="1080" w:type="dxa"/>
            <w:vAlign w:val="center"/>
          </w:tcPr>
          <w:p w14:paraId="775C207E" w14:textId="03C24FF6" w:rsidR="009E4742" w:rsidRPr="00A71D81" w:rsidRDefault="009E4742" w:rsidP="009E4742">
            <w:pPr>
              <w:rPr>
                <w:rFonts w:ascii="GHEA Grapalat" w:hAnsi="GHEA Grapalat"/>
                <w:sz w:val="20"/>
              </w:rPr>
            </w:pPr>
            <w:r>
              <w:rPr>
                <w:rFonts w:ascii="Sylfaen" w:hAnsi="Sylfaen" w:cs="Calibri"/>
                <w:color w:val="000000"/>
                <w:sz w:val="22"/>
                <w:szCs w:val="22"/>
              </w:rPr>
              <w:t>5</w:t>
            </w:r>
          </w:p>
        </w:tc>
        <w:tc>
          <w:tcPr>
            <w:tcW w:w="1161" w:type="dxa"/>
          </w:tcPr>
          <w:p w14:paraId="24577850" w14:textId="79D6AD9F"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AAF5653" w14:textId="1D02A313" w:rsidR="009E4742" w:rsidRPr="00A71D81" w:rsidRDefault="009E4742" w:rsidP="009E4742">
            <w:pPr>
              <w:jc w:val="center"/>
              <w:rPr>
                <w:rFonts w:ascii="GHEA Grapalat" w:hAnsi="GHEA Grapalat"/>
                <w:sz w:val="20"/>
              </w:rPr>
            </w:pPr>
            <w:r>
              <w:rPr>
                <w:rFonts w:ascii="Sylfaen" w:hAnsi="Sylfaen" w:cs="Calibri"/>
                <w:color w:val="000000"/>
                <w:sz w:val="22"/>
                <w:szCs w:val="22"/>
              </w:rPr>
              <w:t>5</w:t>
            </w:r>
          </w:p>
        </w:tc>
        <w:tc>
          <w:tcPr>
            <w:tcW w:w="1270" w:type="dxa"/>
          </w:tcPr>
          <w:p w14:paraId="438F9002" w14:textId="05D7FEBC"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24B561A8" w14:textId="77777777" w:rsidTr="00720036">
        <w:tc>
          <w:tcPr>
            <w:tcW w:w="568" w:type="dxa"/>
            <w:vAlign w:val="center"/>
          </w:tcPr>
          <w:p w14:paraId="2A33E378" w14:textId="00CD32F2" w:rsidR="009E4742" w:rsidRDefault="009E4742" w:rsidP="009E4742">
            <w:pPr>
              <w:jc w:val="center"/>
              <w:rPr>
                <w:rFonts w:ascii="GHEA Grapalat" w:hAnsi="GHEA Grapalat"/>
                <w:sz w:val="20"/>
              </w:rPr>
            </w:pPr>
            <w:r>
              <w:rPr>
                <w:rFonts w:ascii="GHEA Grapalat" w:hAnsi="GHEA Grapalat"/>
                <w:lang w:val="en-GB"/>
              </w:rPr>
              <w:t>11</w:t>
            </w:r>
          </w:p>
        </w:tc>
        <w:tc>
          <w:tcPr>
            <w:tcW w:w="1701" w:type="dxa"/>
            <w:vAlign w:val="center"/>
          </w:tcPr>
          <w:p w14:paraId="23AA31E9" w14:textId="795C5423" w:rsidR="009E4742" w:rsidRPr="00A71D81" w:rsidRDefault="009E4742" w:rsidP="009E4742">
            <w:pPr>
              <w:jc w:val="center"/>
              <w:rPr>
                <w:rFonts w:ascii="GHEA Grapalat" w:hAnsi="GHEA Grapalat"/>
                <w:sz w:val="20"/>
              </w:rPr>
            </w:pPr>
            <w:r>
              <w:rPr>
                <w:rFonts w:ascii="Sylfaen" w:hAnsi="Sylfaen" w:cs="Calibri"/>
                <w:color w:val="000000"/>
                <w:sz w:val="22"/>
                <w:szCs w:val="22"/>
              </w:rPr>
              <w:t>44112730</w:t>
            </w:r>
          </w:p>
        </w:tc>
        <w:tc>
          <w:tcPr>
            <w:tcW w:w="1711" w:type="dxa"/>
            <w:vAlign w:val="center"/>
          </w:tcPr>
          <w:p w14:paraId="53497DC7" w14:textId="2CB56201" w:rsidR="009E4742" w:rsidRPr="00A71D81" w:rsidRDefault="009E4742" w:rsidP="009E4742">
            <w:pPr>
              <w:jc w:val="center"/>
              <w:rPr>
                <w:rFonts w:ascii="GHEA Grapalat" w:hAnsi="GHEA Grapalat"/>
                <w:sz w:val="20"/>
              </w:rPr>
            </w:pPr>
            <w:r>
              <w:rPr>
                <w:rFonts w:ascii="Sylfaen" w:hAnsi="Sylfaen" w:cs="Calibri"/>
                <w:color w:val="000000"/>
                <w:sz w:val="22"/>
                <w:szCs w:val="22"/>
              </w:rPr>
              <w:t>երկաթ կտրող սկավառակ</w:t>
            </w:r>
          </w:p>
        </w:tc>
        <w:tc>
          <w:tcPr>
            <w:tcW w:w="1343" w:type="dxa"/>
          </w:tcPr>
          <w:p w14:paraId="456B15BB" w14:textId="77777777" w:rsidR="009E4742" w:rsidRPr="00A71D81" w:rsidRDefault="009E4742" w:rsidP="009E4742">
            <w:pPr>
              <w:jc w:val="center"/>
              <w:rPr>
                <w:rFonts w:ascii="GHEA Grapalat" w:hAnsi="GHEA Grapalat"/>
                <w:sz w:val="20"/>
              </w:rPr>
            </w:pPr>
          </w:p>
        </w:tc>
        <w:tc>
          <w:tcPr>
            <w:tcW w:w="2611" w:type="dxa"/>
            <w:vAlign w:val="center"/>
          </w:tcPr>
          <w:p w14:paraId="382D89FD" w14:textId="7005AA3C" w:rsidR="009E4742" w:rsidRPr="009E4742" w:rsidRDefault="009E4742" w:rsidP="009E4742">
            <w:pPr>
              <w:pStyle w:val="Heading3"/>
              <w:spacing w:line="240" w:lineRule="auto"/>
              <w:jc w:val="left"/>
              <w:rPr>
                <w:rFonts w:asciiTheme="minorHAnsi" w:hAnsiTheme="minorHAnsi"/>
              </w:rPr>
            </w:pPr>
            <w:r w:rsidRPr="009E4742">
              <w:rPr>
                <w:rFonts w:cs="Sylfaen"/>
                <w:bCs/>
                <w:lang w:val="hy-AM"/>
              </w:rPr>
              <w:t xml:space="preserve">´³É·³ñÏ³ ÏïñáÕ ·áñÍÇùÇ Ñ³Ù³ñ Ý³Ë³ï»ëí³Í, Ù»ï³Õ , ³ÛÉ ÝÛáõÃ»ñ Ïïñ»Éáõ Ñ³Ù³ñ Ý³Ë³ï»ëí³Í, ã³÷ë»ñÁ ïñ³Ù³·ÇÍÁ 230ÙÙ, É³ÛÝáõÃÛáõÝÁ 1-1,2ÙÙ, </w:t>
            </w:r>
            <w:r w:rsidRPr="009E4742">
              <w:rPr>
                <w:rFonts w:cs="Sylfaen"/>
                <w:bCs/>
                <w:lang w:val="hy-AM"/>
              </w:rPr>
              <w:lastRenderedPageBreak/>
              <w:t>ãû·ï³·áñÍí³Í:</w:t>
            </w:r>
            <w:r w:rsidRPr="009E4742">
              <w:rPr>
                <w:rFonts w:ascii="Sylfaen" w:hAnsi="Sylfaen" w:cs="Sylfaen"/>
                <w:bCs/>
                <w:lang w:val="hy-AM"/>
              </w:rPr>
              <w:t>Wings կամ համարժեք:</w:t>
            </w:r>
          </w:p>
        </w:tc>
        <w:tc>
          <w:tcPr>
            <w:tcW w:w="1080" w:type="dxa"/>
            <w:vAlign w:val="center"/>
          </w:tcPr>
          <w:p w14:paraId="46138DB2" w14:textId="70F2057E" w:rsidR="009E4742" w:rsidRPr="00A71D81" w:rsidRDefault="009E4742" w:rsidP="009E4742">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772FB6E2" w14:textId="6E5849F2" w:rsidR="009E4742" w:rsidRPr="00A71D81" w:rsidRDefault="009E4742" w:rsidP="009E4742">
            <w:pPr>
              <w:jc w:val="center"/>
              <w:rPr>
                <w:rFonts w:ascii="GHEA Grapalat" w:hAnsi="GHEA Grapalat"/>
                <w:sz w:val="20"/>
              </w:rPr>
            </w:pPr>
            <w:r>
              <w:rPr>
                <w:rFonts w:ascii="Sylfaen" w:hAnsi="Sylfaen" w:cs="Calibri"/>
                <w:color w:val="000000"/>
                <w:sz w:val="22"/>
                <w:szCs w:val="22"/>
              </w:rPr>
              <w:t>740</w:t>
            </w:r>
          </w:p>
        </w:tc>
        <w:tc>
          <w:tcPr>
            <w:tcW w:w="1260" w:type="dxa"/>
            <w:vAlign w:val="center"/>
          </w:tcPr>
          <w:p w14:paraId="7C87F867" w14:textId="04500CD2" w:rsidR="009E4742" w:rsidRPr="00A71D81" w:rsidRDefault="009E4742" w:rsidP="009E4742">
            <w:pPr>
              <w:jc w:val="center"/>
              <w:rPr>
                <w:rFonts w:ascii="GHEA Grapalat" w:hAnsi="GHEA Grapalat"/>
                <w:sz w:val="20"/>
              </w:rPr>
            </w:pPr>
            <w:r>
              <w:rPr>
                <w:rFonts w:ascii="Sylfaen" w:hAnsi="Sylfaen" w:cs="Calibri"/>
                <w:color w:val="000000"/>
                <w:sz w:val="22"/>
                <w:szCs w:val="22"/>
              </w:rPr>
              <w:t>29600</w:t>
            </w:r>
          </w:p>
        </w:tc>
        <w:tc>
          <w:tcPr>
            <w:tcW w:w="1080" w:type="dxa"/>
            <w:vAlign w:val="center"/>
          </w:tcPr>
          <w:p w14:paraId="075194D0" w14:textId="5082396D" w:rsidR="009E4742" w:rsidRPr="00A71D81" w:rsidRDefault="009E4742" w:rsidP="009E4742">
            <w:pPr>
              <w:rPr>
                <w:rFonts w:ascii="GHEA Grapalat" w:hAnsi="GHEA Grapalat"/>
                <w:sz w:val="20"/>
              </w:rPr>
            </w:pPr>
            <w:r>
              <w:rPr>
                <w:rFonts w:ascii="Sylfaen" w:hAnsi="Sylfaen" w:cs="Calibri"/>
                <w:color w:val="000000"/>
                <w:sz w:val="22"/>
                <w:szCs w:val="22"/>
              </w:rPr>
              <w:t>40</w:t>
            </w:r>
          </w:p>
        </w:tc>
        <w:tc>
          <w:tcPr>
            <w:tcW w:w="1161" w:type="dxa"/>
          </w:tcPr>
          <w:p w14:paraId="5FC699BF" w14:textId="3BCFB8BA"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1051857" w14:textId="0936E194" w:rsidR="009E4742" w:rsidRPr="00A71D81" w:rsidRDefault="009E4742" w:rsidP="009E4742">
            <w:pPr>
              <w:jc w:val="center"/>
              <w:rPr>
                <w:rFonts w:ascii="GHEA Grapalat" w:hAnsi="GHEA Grapalat"/>
                <w:sz w:val="20"/>
              </w:rPr>
            </w:pPr>
            <w:r>
              <w:rPr>
                <w:rFonts w:ascii="Sylfaen" w:hAnsi="Sylfaen" w:cs="Calibri"/>
                <w:color w:val="000000"/>
                <w:sz w:val="22"/>
                <w:szCs w:val="22"/>
              </w:rPr>
              <w:t>40</w:t>
            </w:r>
          </w:p>
        </w:tc>
        <w:tc>
          <w:tcPr>
            <w:tcW w:w="1270" w:type="dxa"/>
          </w:tcPr>
          <w:p w14:paraId="1B83A749" w14:textId="4A5433A2" w:rsidR="009E4742" w:rsidRPr="002833F7" w:rsidRDefault="009E4742" w:rsidP="009E4742">
            <w:pPr>
              <w:jc w:val="center"/>
              <w:rPr>
                <w:rFonts w:ascii="GHEA Grapalat" w:hAnsi="GHEA Grapalat"/>
                <w:sz w:val="20"/>
              </w:rPr>
            </w:pPr>
            <w:r w:rsidRPr="002833F7">
              <w:rPr>
                <w:rFonts w:ascii="GHEA Grapalat" w:hAnsi="GHEA Grapalat"/>
                <w:sz w:val="20"/>
                <w:lang w:val="en-GB"/>
              </w:rPr>
              <w:t>Պայմանագիրն ուժի մեջ մտնելու օրվանից 300 օրացուցայ</w:t>
            </w:r>
            <w:r w:rsidRPr="002833F7">
              <w:rPr>
                <w:rFonts w:ascii="GHEA Grapalat" w:hAnsi="GHEA Grapalat"/>
                <w:sz w:val="20"/>
                <w:lang w:val="en-GB"/>
              </w:rPr>
              <w:lastRenderedPageBreak/>
              <w:t xml:space="preserve">ին օրվա ընթացքում </w:t>
            </w:r>
          </w:p>
        </w:tc>
      </w:tr>
      <w:tr w:rsidR="009E4742" w:rsidRPr="00A71D81" w14:paraId="7060FE86" w14:textId="77777777" w:rsidTr="00720036">
        <w:tc>
          <w:tcPr>
            <w:tcW w:w="568" w:type="dxa"/>
            <w:vAlign w:val="center"/>
          </w:tcPr>
          <w:p w14:paraId="38F7065E" w14:textId="5B280C7C" w:rsidR="009E4742" w:rsidRDefault="009E4742" w:rsidP="009E4742">
            <w:pPr>
              <w:jc w:val="center"/>
              <w:rPr>
                <w:rFonts w:ascii="GHEA Grapalat" w:hAnsi="GHEA Grapalat"/>
                <w:sz w:val="20"/>
              </w:rPr>
            </w:pPr>
            <w:r>
              <w:rPr>
                <w:rFonts w:ascii="GHEA Grapalat" w:hAnsi="GHEA Grapalat"/>
                <w:lang w:val="en-GB"/>
              </w:rPr>
              <w:lastRenderedPageBreak/>
              <w:t>12</w:t>
            </w:r>
          </w:p>
        </w:tc>
        <w:tc>
          <w:tcPr>
            <w:tcW w:w="1701" w:type="dxa"/>
            <w:vAlign w:val="center"/>
          </w:tcPr>
          <w:p w14:paraId="77BC1AEA" w14:textId="6614C58A" w:rsidR="009E4742" w:rsidRPr="00A71D81" w:rsidRDefault="009E4742" w:rsidP="009E4742">
            <w:pPr>
              <w:jc w:val="center"/>
              <w:rPr>
                <w:rFonts w:ascii="GHEA Grapalat" w:hAnsi="GHEA Grapalat"/>
                <w:sz w:val="20"/>
              </w:rPr>
            </w:pPr>
            <w:r>
              <w:rPr>
                <w:rFonts w:ascii="Sylfaen" w:hAnsi="Sylfaen" w:cs="Calibri"/>
                <w:color w:val="000000"/>
                <w:sz w:val="22"/>
                <w:szCs w:val="22"/>
              </w:rPr>
              <w:t>14811300</w:t>
            </w:r>
          </w:p>
        </w:tc>
        <w:tc>
          <w:tcPr>
            <w:tcW w:w="1711" w:type="dxa"/>
            <w:vAlign w:val="center"/>
          </w:tcPr>
          <w:p w14:paraId="066169E3" w14:textId="457D9E66" w:rsidR="009E4742" w:rsidRPr="00A71D81" w:rsidRDefault="009E4742" w:rsidP="009E4742">
            <w:pPr>
              <w:jc w:val="center"/>
              <w:rPr>
                <w:rFonts w:ascii="GHEA Grapalat" w:hAnsi="GHEA Grapalat"/>
                <w:sz w:val="20"/>
              </w:rPr>
            </w:pPr>
            <w:r>
              <w:rPr>
                <w:rFonts w:ascii="Sylfaen" w:hAnsi="Sylfaen" w:cs="Calibri"/>
                <w:color w:val="000000"/>
                <w:sz w:val="22"/>
                <w:szCs w:val="22"/>
              </w:rPr>
              <w:t>սկավառակ ալմազից</w:t>
            </w:r>
          </w:p>
        </w:tc>
        <w:tc>
          <w:tcPr>
            <w:tcW w:w="1343" w:type="dxa"/>
          </w:tcPr>
          <w:p w14:paraId="6227EC13" w14:textId="77777777" w:rsidR="009E4742" w:rsidRPr="00A71D81" w:rsidRDefault="009E4742" w:rsidP="009E4742">
            <w:pPr>
              <w:jc w:val="center"/>
              <w:rPr>
                <w:rFonts w:ascii="GHEA Grapalat" w:hAnsi="GHEA Grapalat"/>
                <w:sz w:val="20"/>
              </w:rPr>
            </w:pPr>
          </w:p>
        </w:tc>
        <w:tc>
          <w:tcPr>
            <w:tcW w:w="2611" w:type="dxa"/>
            <w:vAlign w:val="center"/>
          </w:tcPr>
          <w:p w14:paraId="3098811A" w14:textId="2460A3C1" w:rsidR="009E4742" w:rsidRPr="009E4742" w:rsidRDefault="009E4742" w:rsidP="009E4742">
            <w:pPr>
              <w:pStyle w:val="Heading3"/>
              <w:spacing w:line="240" w:lineRule="auto"/>
              <w:jc w:val="left"/>
              <w:rPr>
                <w:rFonts w:asciiTheme="minorHAnsi" w:hAnsiTheme="minorHAnsi"/>
              </w:rPr>
            </w:pPr>
            <w:r w:rsidRPr="009E4742">
              <w:rPr>
                <w:rFonts w:ascii="Sylfaen" w:hAnsi="Sylfaen" w:cs="Arial"/>
              </w:rPr>
              <w:t>Բալգարկի</w:t>
            </w:r>
            <w:r w:rsidRPr="009E4742">
              <w:rPr>
                <w:rFonts w:ascii="Sylfaen" w:hAnsi="Sylfaen" w:cs="Arial"/>
                <w:lang w:val="pt-BR"/>
              </w:rPr>
              <w:t xml:space="preserve"> </w:t>
            </w:r>
            <w:r w:rsidRPr="009E4742">
              <w:rPr>
                <w:rFonts w:ascii="Sylfaen" w:hAnsi="Sylfaen" w:cs="Arial"/>
              </w:rPr>
              <w:t>քար</w:t>
            </w:r>
            <w:r w:rsidRPr="009E4742">
              <w:rPr>
                <w:rFonts w:ascii="Sylfaen" w:hAnsi="Sylfaen" w:cs="Arial"/>
                <w:lang w:val="pt-BR"/>
              </w:rPr>
              <w:t xml:space="preserve"> </w:t>
            </w:r>
            <w:r w:rsidRPr="009E4742">
              <w:rPr>
                <w:rFonts w:ascii="Sylfaen" w:hAnsi="Sylfaen" w:cs="Arial"/>
              </w:rPr>
              <w:t>ալմազից</w:t>
            </w:r>
            <w:r w:rsidRPr="009E4742">
              <w:rPr>
                <w:rFonts w:ascii="Sylfaen" w:hAnsi="Sylfaen" w:cs="Sylfaen"/>
                <w:bCs/>
                <w:lang w:val="pt-BR"/>
              </w:rPr>
              <w:t xml:space="preserve"> </w:t>
            </w:r>
            <w:r w:rsidRPr="009E4742">
              <w:rPr>
                <w:rFonts w:ascii="Sylfaen" w:hAnsi="Sylfaen" w:cs="Sylfaen"/>
                <w:bCs/>
              </w:rPr>
              <w:t>ՀԻԼԿՈ</w:t>
            </w:r>
            <w:r w:rsidRPr="009E4742">
              <w:rPr>
                <w:rFonts w:ascii="Sylfaen" w:hAnsi="Sylfaen" w:cs="Sylfaen"/>
                <w:bCs/>
                <w:lang w:val="pt-BR"/>
              </w:rPr>
              <w:t>,</w:t>
            </w:r>
            <w:r w:rsidRPr="009E4742">
              <w:rPr>
                <w:rFonts w:ascii="Sylfaen" w:hAnsi="Sylfaen" w:cs="Sylfaen"/>
                <w:bCs/>
              </w:rPr>
              <w:t>ալմազից</w:t>
            </w:r>
            <w:r w:rsidRPr="009E4742">
              <w:rPr>
                <w:rFonts w:ascii="Sylfaen" w:hAnsi="Sylfaen" w:cs="Sylfaen"/>
                <w:bCs/>
                <w:lang w:val="pt-BR"/>
              </w:rPr>
              <w:t xml:space="preserve"> </w:t>
            </w:r>
            <w:r w:rsidRPr="009E4742">
              <w:rPr>
                <w:rFonts w:ascii="Sylfaen" w:hAnsi="Sylfaen" w:cs="Sylfaen"/>
                <w:bCs/>
              </w:rPr>
              <w:t>կտրող</w:t>
            </w:r>
            <w:r w:rsidRPr="009E4742">
              <w:rPr>
                <w:rFonts w:ascii="Sylfaen" w:hAnsi="Sylfaen" w:cs="Sylfaen"/>
                <w:bCs/>
                <w:lang w:val="pt-BR"/>
              </w:rPr>
              <w:t>-</w:t>
            </w:r>
            <w:r w:rsidRPr="009E4742">
              <w:rPr>
                <w:rFonts w:ascii="Sylfaen" w:hAnsi="Sylfaen" w:cs="Sylfaen"/>
                <w:bCs/>
              </w:rPr>
              <w:t>դիսկ</w:t>
            </w:r>
            <w:r w:rsidRPr="009E4742">
              <w:rPr>
                <w:rFonts w:ascii="Sylfaen" w:hAnsi="Sylfaen" w:cs="Sylfaen"/>
                <w:bCs/>
                <w:lang w:val="pt-BR"/>
              </w:rPr>
              <w:t xml:space="preserve"> </w:t>
            </w:r>
            <w:r w:rsidRPr="009E4742">
              <w:rPr>
                <w:rFonts w:ascii="Sylfaen" w:hAnsi="Sylfaen" w:cs="Sylfaen"/>
                <w:bCs/>
              </w:rPr>
              <w:t>ալյումին</w:t>
            </w:r>
            <w:r w:rsidRPr="009E4742">
              <w:rPr>
                <w:rFonts w:ascii="Sylfaen" w:hAnsi="Sylfaen" w:cs="Sylfaen"/>
                <w:bCs/>
                <w:lang w:val="pt-BR"/>
              </w:rPr>
              <w:t>,</w:t>
            </w:r>
            <w:r w:rsidRPr="009E4742">
              <w:rPr>
                <w:rFonts w:ascii="Sylfaen" w:hAnsi="Sylfaen" w:cs="Sylfaen"/>
                <w:bCs/>
              </w:rPr>
              <w:t>մարմար</w:t>
            </w:r>
            <w:r w:rsidRPr="009E4742">
              <w:rPr>
                <w:rFonts w:ascii="Sylfaen" w:hAnsi="Sylfaen" w:cs="Sylfaen"/>
                <w:bCs/>
                <w:lang w:val="pt-BR"/>
              </w:rPr>
              <w:t>,</w:t>
            </w:r>
            <w:r w:rsidRPr="009E4742">
              <w:rPr>
                <w:rFonts w:ascii="Sylfaen" w:hAnsi="Sylfaen" w:cs="Sylfaen"/>
                <w:bCs/>
              </w:rPr>
              <w:t>գրանիտ</w:t>
            </w:r>
            <w:r w:rsidRPr="009E4742">
              <w:rPr>
                <w:rFonts w:ascii="Sylfaen" w:hAnsi="Sylfaen" w:cs="Sylfaen"/>
                <w:bCs/>
                <w:lang w:val="pt-BR"/>
              </w:rPr>
              <w:t>,</w:t>
            </w:r>
            <w:r w:rsidRPr="009E4742">
              <w:rPr>
                <w:rFonts w:ascii="Sylfaen" w:hAnsi="Sylfaen" w:cs="Sylfaen"/>
                <w:bCs/>
              </w:rPr>
              <w:t>բետոն</w:t>
            </w:r>
            <w:r w:rsidRPr="009E4742">
              <w:rPr>
                <w:rFonts w:ascii="Sylfaen" w:hAnsi="Sylfaen" w:cs="Sylfaen"/>
                <w:bCs/>
                <w:lang w:val="pt-BR"/>
              </w:rPr>
              <w:t xml:space="preserve"> </w:t>
            </w:r>
            <w:r w:rsidRPr="009E4742">
              <w:rPr>
                <w:rFonts w:ascii="Sylfaen" w:hAnsi="Sylfaen" w:cs="Sylfaen"/>
                <w:bCs/>
              </w:rPr>
              <w:t>կտրելու</w:t>
            </w:r>
            <w:r w:rsidRPr="009E4742">
              <w:rPr>
                <w:rFonts w:ascii="Sylfaen" w:hAnsi="Sylfaen" w:cs="Sylfaen"/>
                <w:bCs/>
                <w:lang w:val="pt-BR"/>
              </w:rPr>
              <w:t xml:space="preserve"> </w:t>
            </w:r>
            <w:r w:rsidRPr="009E4742">
              <w:rPr>
                <w:rFonts w:ascii="Sylfaen" w:hAnsi="Sylfaen" w:cs="Sylfaen"/>
                <w:bCs/>
              </w:rPr>
              <w:t>համար</w:t>
            </w:r>
            <w:r w:rsidRPr="009E4742">
              <w:rPr>
                <w:rFonts w:ascii="Sylfaen" w:hAnsi="Sylfaen" w:cs="Sylfaen"/>
                <w:bCs/>
                <w:lang w:val="pt-BR"/>
              </w:rPr>
              <w:t>: 230*1,9*22,33</w:t>
            </w:r>
            <w:r w:rsidRPr="009E4742">
              <w:rPr>
                <w:rFonts w:ascii="Sylfaen" w:hAnsi="Sylfaen" w:cs="Sylfaen"/>
                <w:bCs/>
              </w:rPr>
              <w:t>մմ</w:t>
            </w:r>
            <w:r w:rsidRPr="009E4742">
              <w:rPr>
                <w:rFonts w:ascii="Sylfaen" w:hAnsi="Sylfaen" w:cs="Sylfaen"/>
                <w:bCs/>
                <w:lang w:val="pt-BR"/>
              </w:rPr>
              <w:t>:</w:t>
            </w:r>
          </w:p>
        </w:tc>
        <w:tc>
          <w:tcPr>
            <w:tcW w:w="1080" w:type="dxa"/>
            <w:vAlign w:val="center"/>
          </w:tcPr>
          <w:p w14:paraId="659D8102" w14:textId="0FC9B0CE"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66B1D44" w14:textId="4C19BD94" w:rsidR="009E4742" w:rsidRPr="00A71D81" w:rsidRDefault="009E4742" w:rsidP="009E4742">
            <w:pPr>
              <w:jc w:val="center"/>
              <w:rPr>
                <w:rFonts w:ascii="GHEA Grapalat" w:hAnsi="GHEA Grapalat"/>
                <w:sz w:val="20"/>
              </w:rPr>
            </w:pPr>
            <w:r>
              <w:rPr>
                <w:rFonts w:ascii="Sylfaen" w:hAnsi="Sylfaen" w:cs="Calibri"/>
                <w:color w:val="000000"/>
                <w:sz w:val="22"/>
                <w:szCs w:val="22"/>
              </w:rPr>
              <w:t>4000</w:t>
            </w:r>
          </w:p>
        </w:tc>
        <w:tc>
          <w:tcPr>
            <w:tcW w:w="1260" w:type="dxa"/>
            <w:vAlign w:val="center"/>
          </w:tcPr>
          <w:p w14:paraId="364E96FD" w14:textId="0E0881C6" w:rsidR="009E4742" w:rsidRPr="00A71D81" w:rsidRDefault="009E4742" w:rsidP="009E4742">
            <w:pPr>
              <w:jc w:val="center"/>
              <w:rPr>
                <w:rFonts w:ascii="GHEA Grapalat" w:hAnsi="GHEA Grapalat"/>
                <w:sz w:val="20"/>
              </w:rPr>
            </w:pPr>
            <w:r>
              <w:rPr>
                <w:rFonts w:ascii="Sylfaen" w:hAnsi="Sylfaen" w:cs="Calibri"/>
                <w:color w:val="000000"/>
                <w:sz w:val="22"/>
                <w:szCs w:val="22"/>
              </w:rPr>
              <w:t>4000</w:t>
            </w:r>
          </w:p>
        </w:tc>
        <w:tc>
          <w:tcPr>
            <w:tcW w:w="1080" w:type="dxa"/>
            <w:vAlign w:val="center"/>
          </w:tcPr>
          <w:p w14:paraId="00034739" w14:textId="2EE1F91E" w:rsidR="009E4742" w:rsidRPr="00A71D81" w:rsidRDefault="009E4742" w:rsidP="009E4742">
            <w:pPr>
              <w:rPr>
                <w:rFonts w:ascii="GHEA Grapalat" w:hAnsi="GHEA Grapalat"/>
                <w:sz w:val="20"/>
              </w:rPr>
            </w:pPr>
            <w:r>
              <w:rPr>
                <w:rFonts w:ascii="Sylfaen" w:hAnsi="Sylfaen" w:cs="Calibri"/>
                <w:color w:val="000000"/>
                <w:sz w:val="22"/>
                <w:szCs w:val="22"/>
              </w:rPr>
              <w:t>1</w:t>
            </w:r>
          </w:p>
        </w:tc>
        <w:tc>
          <w:tcPr>
            <w:tcW w:w="1161" w:type="dxa"/>
          </w:tcPr>
          <w:p w14:paraId="18D00AFC" w14:textId="2AEE9D1A"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0421EA6" w14:textId="19789DCB" w:rsidR="009E4742" w:rsidRPr="00A71D81" w:rsidRDefault="009E4742" w:rsidP="009E4742">
            <w:pPr>
              <w:jc w:val="center"/>
              <w:rPr>
                <w:rFonts w:ascii="GHEA Grapalat" w:hAnsi="GHEA Grapalat"/>
                <w:sz w:val="20"/>
              </w:rPr>
            </w:pPr>
            <w:r>
              <w:rPr>
                <w:rFonts w:ascii="Sylfaen" w:hAnsi="Sylfaen" w:cs="Calibri"/>
                <w:color w:val="000000"/>
                <w:sz w:val="22"/>
                <w:szCs w:val="22"/>
              </w:rPr>
              <w:t>1</w:t>
            </w:r>
          </w:p>
        </w:tc>
        <w:tc>
          <w:tcPr>
            <w:tcW w:w="1270" w:type="dxa"/>
          </w:tcPr>
          <w:p w14:paraId="039E70FB" w14:textId="1B4DB6AE"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BBBC308" w14:textId="77777777" w:rsidTr="00720036">
        <w:tc>
          <w:tcPr>
            <w:tcW w:w="568" w:type="dxa"/>
            <w:vAlign w:val="center"/>
          </w:tcPr>
          <w:p w14:paraId="2B64C47B" w14:textId="2A73CF16" w:rsidR="009E4742" w:rsidRDefault="009E4742" w:rsidP="009E4742">
            <w:pPr>
              <w:jc w:val="center"/>
              <w:rPr>
                <w:rFonts w:ascii="GHEA Grapalat" w:hAnsi="GHEA Grapalat"/>
                <w:sz w:val="20"/>
              </w:rPr>
            </w:pPr>
            <w:r>
              <w:rPr>
                <w:rFonts w:ascii="GHEA Grapalat" w:hAnsi="GHEA Grapalat"/>
                <w:lang w:val="en-GB"/>
              </w:rPr>
              <w:t>13</w:t>
            </w:r>
          </w:p>
        </w:tc>
        <w:tc>
          <w:tcPr>
            <w:tcW w:w="1701" w:type="dxa"/>
            <w:vAlign w:val="center"/>
          </w:tcPr>
          <w:p w14:paraId="53D27A6C" w14:textId="45EB1EAB" w:rsidR="009E4742" w:rsidRPr="00A71D81" w:rsidRDefault="009E4742" w:rsidP="009E4742">
            <w:pPr>
              <w:jc w:val="center"/>
              <w:rPr>
                <w:rFonts w:ascii="GHEA Grapalat" w:hAnsi="GHEA Grapalat"/>
                <w:sz w:val="20"/>
              </w:rPr>
            </w:pPr>
            <w:r>
              <w:rPr>
                <w:rFonts w:ascii="Sylfaen" w:hAnsi="Sylfaen" w:cs="Calibri"/>
                <w:color w:val="000000"/>
                <w:sz w:val="22"/>
                <w:szCs w:val="22"/>
              </w:rPr>
              <w:t>31711160</w:t>
            </w:r>
          </w:p>
        </w:tc>
        <w:tc>
          <w:tcPr>
            <w:tcW w:w="1711" w:type="dxa"/>
            <w:vAlign w:val="center"/>
          </w:tcPr>
          <w:p w14:paraId="4CAF75F9" w14:textId="7F328751" w:rsidR="009E4742" w:rsidRPr="00A71D81" w:rsidRDefault="009E4742" w:rsidP="009E4742">
            <w:pPr>
              <w:jc w:val="center"/>
              <w:rPr>
                <w:rFonts w:ascii="GHEA Grapalat" w:hAnsi="GHEA Grapalat"/>
                <w:sz w:val="20"/>
              </w:rPr>
            </w:pPr>
            <w:r>
              <w:rPr>
                <w:rFonts w:ascii="Sylfaen" w:hAnsi="Sylfaen" w:cs="Calibri"/>
                <w:color w:val="000000"/>
                <w:sz w:val="22"/>
                <w:szCs w:val="22"/>
              </w:rPr>
              <w:t>էլեկտրոդ 3մմ</w:t>
            </w:r>
          </w:p>
        </w:tc>
        <w:tc>
          <w:tcPr>
            <w:tcW w:w="1343" w:type="dxa"/>
          </w:tcPr>
          <w:p w14:paraId="024DAB26" w14:textId="77777777" w:rsidR="009E4742" w:rsidRPr="00A71D81" w:rsidRDefault="009E4742" w:rsidP="009E4742">
            <w:pPr>
              <w:jc w:val="center"/>
              <w:rPr>
                <w:rFonts w:ascii="GHEA Grapalat" w:hAnsi="GHEA Grapalat"/>
                <w:sz w:val="20"/>
              </w:rPr>
            </w:pPr>
          </w:p>
        </w:tc>
        <w:tc>
          <w:tcPr>
            <w:tcW w:w="2611" w:type="dxa"/>
            <w:vAlign w:val="center"/>
          </w:tcPr>
          <w:p w14:paraId="2A76E294" w14:textId="77777777" w:rsidR="009E4742" w:rsidRPr="009E4742" w:rsidRDefault="009E4742" w:rsidP="009E4742">
            <w:pPr>
              <w:pStyle w:val="Heading2"/>
              <w:spacing w:line="276" w:lineRule="auto"/>
              <w:rPr>
                <w:lang w:val="pt-BR" w:eastAsia="en-US"/>
              </w:rPr>
            </w:pPr>
            <w:r w:rsidRPr="009E4742">
              <w:rPr>
                <w:rFonts w:ascii="Arial Armenian" w:hAnsi="Arial Armenian"/>
                <w:b w:val="0"/>
                <w:color w:val="000000"/>
                <w:lang w:val="pt-BR" w:eastAsia="en-US"/>
              </w:rPr>
              <w:t>¾É»Ïïñá¹ »é³ÏóÙ³Ý GEKA d-    3</w:t>
            </w:r>
            <w:r w:rsidRPr="009E4742">
              <w:rPr>
                <w:rFonts w:ascii="Sylfaen" w:hAnsi="Sylfaen"/>
                <w:b w:val="0"/>
                <w:color w:val="000000"/>
                <w:lang w:val="pt-BR" w:eastAsia="en-US"/>
              </w:rPr>
              <w:t xml:space="preserve">մմ </w:t>
            </w:r>
          </w:p>
          <w:p w14:paraId="78AB9489" w14:textId="77777777" w:rsidR="009E4742" w:rsidRPr="009E4742" w:rsidRDefault="009E4742" w:rsidP="009E4742">
            <w:pPr>
              <w:pStyle w:val="Heading3"/>
              <w:spacing w:line="240" w:lineRule="auto"/>
              <w:jc w:val="left"/>
              <w:rPr>
                <w:rFonts w:asciiTheme="minorHAnsi" w:hAnsiTheme="minorHAnsi"/>
              </w:rPr>
            </w:pPr>
          </w:p>
        </w:tc>
        <w:tc>
          <w:tcPr>
            <w:tcW w:w="1080" w:type="dxa"/>
            <w:vAlign w:val="center"/>
          </w:tcPr>
          <w:p w14:paraId="696E53C4" w14:textId="47909664" w:rsidR="009E4742" w:rsidRPr="00A71D81" w:rsidRDefault="009E4742" w:rsidP="009E4742">
            <w:pPr>
              <w:jc w:val="center"/>
              <w:rPr>
                <w:rFonts w:ascii="GHEA Grapalat" w:hAnsi="GHEA Grapalat"/>
                <w:sz w:val="20"/>
              </w:rPr>
            </w:pPr>
            <w:r>
              <w:rPr>
                <w:rFonts w:ascii="Sylfaen" w:hAnsi="Sylfaen" w:cs="Calibri"/>
                <w:color w:val="000000"/>
                <w:sz w:val="22"/>
                <w:szCs w:val="22"/>
              </w:rPr>
              <w:t>կգ</w:t>
            </w:r>
          </w:p>
        </w:tc>
        <w:tc>
          <w:tcPr>
            <w:tcW w:w="810" w:type="dxa"/>
            <w:vAlign w:val="center"/>
          </w:tcPr>
          <w:p w14:paraId="48906AAF" w14:textId="128AA991" w:rsidR="009E4742" w:rsidRPr="00A71D81" w:rsidRDefault="009E4742" w:rsidP="009E4742">
            <w:pPr>
              <w:jc w:val="center"/>
              <w:rPr>
                <w:rFonts w:ascii="GHEA Grapalat" w:hAnsi="GHEA Grapalat"/>
                <w:sz w:val="20"/>
              </w:rPr>
            </w:pPr>
            <w:r>
              <w:rPr>
                <w:rFonts w:ascii="Sylfaen" w:hAnsi="Sylfaen" w:cs="Calibri"/>
                <w:color w:val="000000"/>
                <w:sz w:val="22"/>
                <w:szCs w:val="22"/>
              </w:rPr>
              <w:t>1250</w:t>
            </w:r>
          </w:p>
        </w:tc>
        <w:tc>
          <w:tcPr>
            <w:tcW w:w="1260" w:type="dxa"/>
            <w:vAlign w:val="center"/>
          </w:tcPr>
          <w:p w14:paraId="6759854D" w14:textId="77674638" w:rsidR="009E4742" w:rsidRPr="00A71D81" w:rsidRDefault="009E4742" w:rsidP="009E4742">
            <w:pPr>
              <w:jc w:val="center"/>
              <w:rPr>
                <w:rFonts w:ascii="GHEA Grapalat" w:hAnsi="GHEA Grapalat"/>
                <w:sz w:val="20"/>
              </w:rPr>
            </w:pPr>
            <w:r>
              <w:rPr>
                <w:rFonts w:ascii="Sylfaen" w:hAnsi="Sylfaen" w:cs="Calibri"/>
                <w:color w:val="000000"/>
                <w:sz w:val="22"/>
                <w:szCs w:val="22"/>
              </w:rPr>
              <w:t>37500</w:t>
            </w:r>
          </w:p>
        </w:tc>
        <w:tc>
          <w:tcPr>
            <w:tcW w:w="1080" w:type="dxa"/>
            <w:vAlign w:val="center"/>
          </w:tcPr>
          <w:p w14:paraId="705BD0FB" w14:textId="2E1ECAAB" w:rsidR="009E4742" w:rsidRPr="00A71D81" w:rsidRDefault="009E4742" w:rsidP="009E4742">
            <w:pPr>
              <w:rPr>
                <w:rFonts w:ascii="GHEA Grapalat" w:hAnsi="GHEA Grapalat"/>
                <w:sz w:val="20"/>
              </w:rPr>
            </w:pPr>
            <w:r>
              <w:rPr>
                <w:rFonts w:ascii="Sylfaen" w:hAnsi="Sylfaen" w:cs="Calibri"/>
                <w:color w:val="000000"/>
                <w:sz w:val="22"/>
                <w:szCs w:val="22"/>
              </w:rPr>
              <w:t>30</w:t>
            </w:r>
          </w:p>
        </w:tc>
        <w:tc>
          <w:tcPr>
            <w:tcW w:w="1161" w:type="dxa"/>
          </w:tcPr>
          <w:p w14:paraId="0D6D309C" w14:textId="1F0DA6A5"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0EE9B3A" w14:textId="434A42F9" w:rsidR="009E4742" w:rsidRPr="00A71D81" w:rsidRDefault="009E4742" w:rsidP="009E4742">
            <w:pPr>
              <w:jc w:val="center"/>
              <w:rPr>
                <w:rFonts w:ascii="GHEA Grapalat" w:hAnsi="GHEA Grapalat"/>
                <w:sz w:val="20"/>
              </w:rPr>
            </w:pPr>
            <w:r>
              <w:rPr>
                <w:rFonts w:ascii="Sylfaen" w:hAnsi="Sylfaen" w:cs="Calibri"/>
                <w:color w:val="000000"/>
                <w:sz w:val="22"/>
                <w:szCs w:val="22"/>
              </w:rPr>
              <w:t>30</w:t>
            </w:r>
          </w:p>
        </w:tc>
        <w:tc>
          <w:tcPr>
            <w:tcW w:w="1270" w:type="dxa"/>
          </w:tcPr>
          <w:p w14:paraId="4CC5CFA5" w14:textId="0F65E91C"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C2F842E" w14:textId="77777777" w:rsidTr="00720036">
        <w:tc>
          <w:tcPr>
            <w:tcW w:w="568" w:type="dxa"/>
            <w:vAlign w:val="center"/>
          </w:tcPr>
          <w:p w14:paraId="4ABEF490" w14:textId="37DC3C5C" w:rsidR="009E4742" w:rsidRDefault="009E4742" w:rsidP="009E4742">
            <w:pPr>
              <w:jc w:val="center"/>
              <w:rPr>
                <w:rFonts w:ascii="GHEA Grapalat" w:hAnsi="GHEA Grapalat"/>
                <w:sz w:val="20"/>
              </w:rPr>
            </w:pPr>
            <w:r>
              <w:rPr>
                <w:rFonts w:ascii="GHEA Grapalat" w:hAnsi="GHEA Grapalat"/>
                <w:lang w:val="en-GB"/>
              </w:rPr>
              <w:t>14</w:t>
            </w:r>
          </w:p>
        </w:tc>
        <w:tc>
          <w:tcPr>
            <w:tcW w:w="1701" w:type="dxa"/>
            <w:vAlign w:val="bottom"/>
          </w:tcPr>
          <w:p w14:paraId="1AB90F4F" w14:textId="6804504C" w:rsidR="009E4742" w:rsidRPr="00A71D81" w:rsidRDefault="009E4742" w:rsidP="009E4742">
            <w:pPr>
              <w:jc w:val="center"/>
              <w:rPr>
                <w:rFonts w:ascii="GHEA Grapalat" w:hAnsi="GHEA Grapalat"/>
                <w:sz w:val="20"/>
              </w:rPr>
            </w:pPr>
            <w:r>
              <w:rPr>
                <w:rFonts w:ascii="Calibri" w:hAnsi="Calibri" w:cs="Calibri"/>
                <w:sz w:val="22"/>
                <w:szCs w:val="22"/>
              </w:rPr>
              <w:t>44331300</w:t>
            </w:r>
          </w:p>
        </w:tc>
        <w:tc>
          <w:tcPr>
            <w:tcW w:w="1711" w:type="dxa"/>
            <w:vAlign w:val="bottom"/>
          </w:tcPr>
          <w:p w14:paraId="488CF8C1" w14:textId="507E2D94" w:rsidR="009E4742" w:rsidRPr="00A71D81" w:rsidRDefault="009E4742" w:rsidP="009E4742">
            <w:pPr>
              <w:jc w:val="center"/>
              <w:rPr>
                <w:rFonts w:ascii="GHEA Grapalat" w:hAnsi="GHEA Grapalat"/>
                <w:sz w:val="20"/>
              </w:rPr>
            </w:pPr>
            <w:r>
              <w:rPr>
                <w:rFonts w:ascii="Sylfaen" w:hAnsi="Sylfaen" w:cs="Calibri"/>
                <w:color w:val="000000"/>
                <w:sz w:val="18"/>
                <w:szCs w:val="18"/>
              </w:rPr>
              <w:t>Վառված ամրալար</w:t>
            </w:r>
          </w:p>
        </w:tc>
        <w:tc>
          <w:tcPr>
            <w:tcW w:w="1343" w:type="dxa"/>
          </w:tcPr>
          <w:p w14:paraId="632FE0A6" w14:textId="77777777" w:rsidR="009E4742" w:rsidRPr="00A71D81" w:rsidRDefault="009E4742" w:rsidP="009E4742">
            <w:pPr>
              <w:jc w:val="center"/>
              <w:rPr>
                <w:rFonts w:ascii="GHEA Grapalat" w:hAnsi="GHEA Grapalat"/>
                <w:sz w:val="20"/>
              </w:rPr>
            </w:pPr>
          </w:p>
        </w:tc>
        <w:tc>
          <w:tcPr>
            <w:tcW w:w="2611" w:type="dxa"/>
            <w:vAlign w:val="center"/>
          </w:tcPr>
          <w:p w14:paraId="3ECA26A8" w14:textId="2DDF1BD6"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rPr>
              <w:t>Վառված ամրալար,պողպատից կապելու համար/վիզալնի/d 08մմ-4մմ</w:t>
            </w:r>
          </w:p>
        </w:tc>
        <w:tc>
          <w:tcPr>
            <w:tcW w:w="1080" w:type="dxa"/>
            <w:vAlign w:val="center"/>
          </w:tcPr>
          <w:p w14:paraId="6C39D983" w14:textId="10E66614" w:rsidR="009E4742" w:rsidRPr="00A71D81" w:rsidRDefault="009E4742" w:rsidP="009E4742">
            <w:pPr>
              <w:jc w:val="center"/>
              <w:rPr>
                <w:rFonts w:ascii="GHEA Grapalat" w:hAnsi="GHEA Grapalat"/>
                <w:sz w:val="20"/>
              </w:rPr>
            </w:pPr>
            <w:r>
              <w:rPr>
                <w:rFonts w:ascii="Sylfaen" w:hAnsi="Sylfaen" w:cs="Calibri"/>
                <w:color w:val="000000"/>
                <w:sz w:val="22"/>
                <w:szCs w:val="22"/>
              </w:rPr>
              <w:t>կգ</w:t>
            </w:r>
          </w:p>
        </w:tc>
        <w:tc>
          <w:tcPr>
            <w:tcW w:w="810" w:type="dxa"/>
            <w:vAlign w:val="center"/>
          </w:tcPr>
          <w:p w14:paraId="025A78AB" w14:textId="6C97C822" w:rsidR="009E4742" w:rsidRPr="00A71D81" w:rsidRDefault="009E4742" w:rsidP="009E4742">
            <w:pPr>
              <w:jc w:val="center"/>
              <w:rPr>
                <w:rFonts w:ascii="GHEA Grapalat" w:hAnsi="GHEA Grapalat"/>
                <w:sz w:val="20"/>
              </w:rPr>
            </w:pPr>
            <w:r>
              <w:rPr>
                <w:rFonts w:ascii="Sylfaen" w:hAnsi="Sylfaen" w:cs="Calibri"/>
                <w:color w:val="000000"/>
                <w:sz w:val="22"/>
                <w:szCs w:val="22"/>
              </w:rPr>
              <w:t>700</w:t>
            </w:r>
          </w:p>
        </w:tc>
        <w:tc>
          <w:tcPr>
            <w:tcW w:w="1260" w:type="dxa"/>
            <w:vAlign w:val="center"/>
          </w:tcPr>
          <w:p w14:paraId="63D3F82F" w14:textId="4FFDC283" w:rsidR="009E4742" w:rsidRPr="00A71D81" w:rsidRDefault="009E4742" w:rsidP="009E4742">
            <w:pPr>
              <w:jc w:val="center"/>
              <w:rPr>
                <w:rFonts w:ascii="GHEA Grapalat" w:hAnsi="GHEA Grapalat"/>
                <w:sz w:val="20"/>
              </w:rPr>
            </w:pPr>
            <w:r>
              <w:rPr>
                <w:rFonts w:ascii="Sylfaen" w:hAnsi="Sylfaen" w:cs="Calibri"/>
                <w:color w:val="000000"/>
                <w:sz w:val="22"/>
                <w:szCs w:val="22"/>
              </w:rPr>
              <w:t>3500</w:t>
            </w:r>
          </w:p>
        </w:tc>
        <w:tc>
          <w:tcPr>
            <w:tcW w:w="1080" w:type="dxa"/>
            <w:vAlign w:val="center"/>
          </w:tcPr>
          <w:p w14:paraId="55E50887" w14:textId="6E51C2A2" w:rsidR="009E4742" w:rsidRPr="00A71D81" w:rsidRDefault="009E4742" w:rsidP="009E4742">
            <w:pPr>
              <w:rPr>
                <w:rFonts w:ascii="GHEA Grapalat" w:hAnsi="GHEA Grapalat"/>
                <w:sz w:val="20"/>
              </w:rPr>
            </w:pPr>
            <w:r>
              <w:rPr>
                <w:rFonts w:ascii="Sylfaen" w:hAnsi="Sylfaen" w:cs="Calibri"/>
                <w:color w:val="000000"/>
                <w:sz w:val="22"/>
                <w:szCs w:val="22"/>
              </w:rPr>
              <w:t>5</w:t>
            </w:r>
          </w:p>
        </w:tc>
        <w:tc>
          <w:tcPr>
            <w:tcW w:w="1161" w:type="dxa"/>
          </w:tcPr>
          <w:p w14:paraId="4E8511A3" w14:textId="69BEC442"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20277F3" w14:textId="12F81636" w:rsidR="009E4742" w:rsidRPr="00A71D81" w:rsidRDefault="009E4742" w:rsidP="009E4742">
            <w:pPr>
              <w:jc w:val="center"/>
              <w:rPr>
                <w:rFonts w:ascii="GHEA Grapalat" w:hAnsi="GHEA Grapalat"/>
                <w:sz w:val="20"/>
              </w:rPr>
            </w:pPr>
            <w:r>
              <w:rPr>
                <w:rFonts w:ascii="Sylfaen" w:hAnsi="Sylfaen" w:cs="Calibri"/>
                <w:color w:val="000000"/>
                <w:sz w:val="22"/>
                <w:szCs w:val="22"/>
              </w:rPr>
              <w:t>5</w:t>
            </w:r>
          </w:p>
        </w:tc>
        <w:tc>
          <w:tcPr>
            <w:tcW w:w="1270" w:type="dxa"/>
          </w:tcPr>
          <w:p w14:paraId="13C08809" w14:textId="53AC9DFA"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781D36E2" w14:textId="77777777" w:rsidTr="00720036">
        <w:tc>
          <w:tcPr>
            <w:tcW w:w="568" w:type="dxa"/>
            <w:vAlign w:val="center"/>
          </w:tcPr>
          <w:p w14:paraId="543FCC2E" w14:textId="17046633" w:rsidR="009E4742" w:rsidRDefault="009E4742" w:rsidP="009E4742">
            <w:pPr>
              <w:jc w:val="center"/>
              <w:rPr>
                <w:rFonts w:ascii="GHEA Grapalat" w:hAnsi="GHEA Grapalat"/>
                <w:sz w:val="20"/>
              </w:rPr>
            </w:pPr>
            <w:r>
              <w:rPr>
                <w:rFonts w:ascii="GHEA Grapalat" w:hAnsi="GHEA Grapalat"/>
                <w:lang w:val="en-GB"/>
              </w:rPr>
              <w:t>15</w:t>
            </w:r>
          </w:p>
        </w:tc>
        <w:tc>
          <w:tcPr>
            <w:tcW w:w="1701" w:type="dxa"/>
            <w:vAlign w:val="center"/>
          </w:tcPr>
          <w:p w14:paraId="2E88E7D0" w14:textId="08896D12" w:rsidR="009E4742" w:rsidRPr="00A71D81" w:rsidRDefault="009E4742" w:rsidP="009E4742">
            <w:pPr>
              <w:jc w:val="center"/>
              <w:rPr>
                <w:rFonts w:ascii="GHEA Grapalat" w:hAnsi="GHEA Grapalat"/>
                <w:sz w:val="20"/>
              </w:rPr>
            </w:pPr>
            <w:r>
              <w:rPr>
                <w:rFonts w:ascii="Calibri" w:hAnsi="Calibri" w:cs="Calibri"/>
                <w:color w:val="000000"/>
                <w:sz w:val="22"/>
                <w:szCs w:val="22"/>
              </w:rPr>
              <w:t>44511700</w:t>
            </w:r>
          </w:p>
        </w:tc>
        <w:tc>
          <w:tcPr>
            <w:tcW w:w="1711" w:type="dxa"/>
            <w:vAlign w:val="bottom"/>
          </w:tcPr>
          <w:p w14:paraId="5531EE01" w14:textId="13A76A0C" w:rsidR="009E4742" w:rsidRPr="00A71D81" w:rsidRDefault="009E4742" w:rsidP="009E4742">
            <w:pPr>
              <w:jc w:val="center"/>
              <w:rPr>
                <w:rFonts w:ascii="GHEA Grapalat" w:hAnsi="GHEA Grapalat"/>
                <w:sz w:val="20"/>
              </w:rPr>
            </w:pPr>
            <w:r>
              <w:rPr>
                <w:rFonts w:ascii="Sylfaen" w:hAnsi="Sylfaen" w:cs="Calibri"/>
                <w:color w:val="000000"/>
                <w:sz w:val="18"/>
                <w:szCs w:val="18"/>
              </w:rPr>
              <w:t>Մեխ</w:t>
            </w:r>
          </w:p>
        </w:tc>
        <w:tc>
          <w:tcPr>
            <w:tcW w:w="1343" w:type="dxa"/>
          </w:tcPr>
          <w:p w14:paraId="7784753A" w14:textId="77777777" w:rsidR="009E4742" w:rsidRPr="00A71D81" w:rsidRDefault="009E4742" w:rsidP="009E4742">
            <w:pPr>
              <w:jc w:val="center"/>
              <w:rPr>
                <w:rFonts w:ascii="GHEA Grapalat" w:hAnsi="GHEA Grapalat"/>
                <w:sz w:val="20"/>
              </w:rPr>
            </w:pPr>
          </w:p>
        </w:tc>
        <w:tc>
          <w:tcPr>
            <w:tcW w:w="2611" w:type="dxa"/>
            <w:vAlign w:val="bottom"/>
          </w:tcPr>
          <w:p w14:paraId="2F921C3F" w14:textId="633BB2F0" w:rsidR="009E4742" w:rsidRPr="009E4742" w:rsidRDefault="009E4742" w:rsidP="009E4742">
            <w:pPr>
              <w:pStyle w:val="Heading3"/>
              <w:spacing w:line="240" w:lineRule="auto"/>
              <w:jc w:val="left"/>
              <w:rPr>
                <w:rFonts w:asciiTheme="minorHAnsi" w:hAnsiTheme="minorHAnsi"/>
              </w:rPr>
            </w:pPr>
            <w:r w:rsidRPr="009E4742">
              <w:rPr>
                <w:rFonts w:ascii="Sylfaen" w:hAnsi="Sylfaen"/>
              </w:rPr>
              <w:t>Մեխ</w:t>
            </w:r>
            <w:r w:rsidRPr="009E4742">
              <w:rPr>
                <w:rFonts w:ascii="Sylfaen" w:hAnsi="Sylfaen"/>
                <w:color w:val="000000"/>
              </w:rPr>
              <w:t xml:space="preserve"> d</w:t>
            </w:r>
            <w:r w:rsidRPr="009E4742">
              <w:rPr>
                <w:rFonts w:ascii="Sylfaen" w:hAnsi="Sylfaen"/>
              </w:rPr>
              <w:t xml:space="preserve"> 20- 100մմ երկաթից</w:t>
            </w:r>
          </w:p>
        </w:tc>
        <w:tc>
          <w:tcPr>
            <w:tcW w:w="1080" w:type="dxa"/>
            <w:vAlign w:val="center"/>
          </w:tcPr>
          <w:p w14:paraId="13525F34" w14:textId="71E6C862" w:rsidR="009E4742" w:rsidRPr="00A71D81" w:rsidRDefault="009E4742" w:rsidP="009E4742">
            <w:pPr>
              <w:jc w:val="center"/>
              <w:rPr>
                <w:rFonts w:ascii="GHEA Grapalat" w:hAnsi="GHEA Grapalat"/>
                <w:sz w:val="20"/>
              </w:rPr>
            </w:pPr>
            <w:r>
              <w:rPr>
                <w:rFonts w:ascii="Sylfaen" w:hAnsi="Sylfaen" w:cs="Calibri"/>
                <w:color w:val="000000"/>
                <w:sz w:val="22"/>
                <w:szCs w:val="22"/>
              </w:rPr>
              <w:t>կգ</w:t>
            </w:r>
          </w:p>
        </w:tc>
        <w:tc>
          <w:tcPr>
            <w:tcW w:w="810" w:type="dxa"/>
            <w:vAlign w:val="center"/>
          </w:tcPr>
          <w:p w14:paraId="5A1AF7D9" w14:textId="15E5C3DB" w:rsidR="009E4742" w:rsidRPr="00A71D81" w:rsidRDefault="009E4742" w:rsidP="009E4742">
            <w:pPr>
              <w:jc w:val="center"/>
              <w:rPr>
                <w:rFonts w:ascii="GHEA Grapalat" w:hAnsi="GHEA Grapalat"/>
                <w:sz w:val="20"/>
              </w:rPr>
            </w:pPr>
            <w:r>
              <w:rPr>
                <w:rFonts w:ascii="Sylfaen" w:hAnsi="Sylfaen" w:cs="Calibri"/>
                <w:color w:val="000000"/>
                <w:sz w:val="22"/>
                <w:szCs w:val="22"/>
              </w:rPr>
              <w:t>650</w:t>
            </w:r>
          </w:p>
        </w:tc>
        <w:tc>
          <w:tcPr>
            <w:tcW w:w="1260" w:type="dxa"/>
            <w:vAlign w:val="center"/>
          </w:tcPr>
          <w:p w14:paraId="57A3353E" w14:textId="551BF248" w:rsidR="009E4742" w:rsidRPr="00A71D81" w:rsidRDefault="009E4742" w:rsidP="009E4742">
            <w:pPr>
              <w:jc w:val="center"/>
              <w:rPr>
                <w:rFonts w:ascii="GHEA Grapalat" w:hAnsi="GHEA Grapalat"/>
                <w:sz w:val="20"/>
              </w:rPr>
            </w:pPr>
            <w:r>
              <w:rPr>
                <w:rFonts w:ascii="Sylfaen" w:hAnsi="Sylfaen" w:cs="Calibri"/>
                <w:color w:val="000000"/>
                <w:sz w:val="22"/>
                <w:szCs w:val="22"/>
              </w:rPr>
              <w:t>3250</w:t>
            </w:r>
          </w:p>
        </w:tc>
        <w:tc>
          <w:tcPr>
            <w:tcW w:w="1080" w:type="dxa"/>
            <w:vAlign w:val="center"/>
          </w:tcPr>
          <w:p w14:paraId="2B3E7D91" w14:textId="51A4A9C0" w:rsidR="009E4742" w:rsidRPr="00A71D81" w:rsidRDefault="009E4742" w:rsidP="009E4742">
            <w:pPr>
              <w:rPr>
                <w:rFonts w:ascii="GHEA Grapalat" w:hAnsi="GHEA Grapalat"/>
                <w:sz w:val="20"/>
              </w:rPr>
            </w:pPr>
            <w:r>
              <w:rPr>
                <w:rFonts w:ascii="Sylfaen" w:hAnsi="Sylfaen" w:cs="Calibri"/>
                <w:color w:val="000000"/>
                <w:sz w:val="22"/>
                <w:szCs w:val="22"/>
              </w:rPr>
              <w:t>5</w:t>
            </w:r>
          </w:p>
        </w:tc>
        <w:tc>
          <w:tcPr>
            <w:tcW w:w="1161" w:type="dxa"/>
          </w:tcPr>
          <w:p w14:paraId="1763E8B0" w14:textId="567BFA48"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EE26693" w14:textId="5278E198" w:rsidR="009E4742" w:rsidRPr="00A71D81" w:rsidRDefault="009E4742" w:rsidP="009E4742">
            <w:pPr>
              <w:jc w:val="center"/>
              <w:rPr>
                <w:rFonts w:ascii="GHEA Grapalat" w:hAnsi="GHEA Grapalat"/>
                <w:sz w:val="20"/>
              </w:rPr>
            </w:pPr>
            <w:r>
              <w:rPr>
                <w:rFonts w:ascii="Sylfaen" w:hAnsi="Sylfaen" w:cs="Calibri"/>
                <w:color w:val="000000"/>
                <w:sz w:val="22"/>
                <w:szCs w:val="22"/>
              </w:rPr>
              <w:t>5</w:t>
            </w:r>
          </w:p>
        </w:tc>
        <w:tc>
          <w:tcPr>
            <w:tcW w:w="1270" w:type="dxa"/>
          </w:tcPr>
          <w:p w14:paraId="7E860FE8" w14:textId="2035729D" w:rsidR="009E4742" w:rsidRPr="002833F7" w:rsidRDefault="009E4742" w:rsidP="009E4742">
            <w:pPr>
              <w:jc w:val="center"/>
              <w:rPr>
                <w:rFonts w:ascii="GHEA Grapalat" w:hAnsi="GHEA Grapalat"/>
                <w:sz w:val="20"/>
              </w:rPr>
            </w:pPr>
            <w:r w:rsidRPr="002833F7">
              <w:rPr>
                <w:rFonts w:ascii="GHEA Grapalat" w:hAnsi="GHEA Grapalat"/>
                <w:sz w:val="20"/>
                <w:lang w:val="en-GB"/>
              </w:rPr>
              <w:t>Պայմանագիրն ուժի մեջ մտնելու օրվանից 300 օրացուցայ</w:t>
            </w:r>
            <w:r w:rsidRPr="002833F7">
              <w:rPr>
                <w:rFonts w:ascii="GHEA Grapalat" w:hAnsi="GHEA Grapalat"/>
                <w:sz w:val="20"/>
                <w:lang w:val="en-GB"/>
              </w:rPr>
              <w:lastRenderedPageBreak/>
              <w:t xml:space="preserve">ին օրվա ընթացքում </w:t>
            </w:r>
          </w:p>
        </w:tc>
      </w:tr>
      <w:tr w:rsidR="009E4742" w:rsidRPr="00A71D81" w14:paraId="7BDE4BAA" w14:textId="77777777" w:rsidTr="00720036">
        <w:tc>
          <w:tcPr>
            <w:tcW w:w="568" w:type="dxa"/>
            <w:vAlign w:val="center"/>
          </w:tcPr>
          <w:p w14:paraId="62220B32" w14:textId="1ED15EAA" w:rsidR="009E4742" w:rsidRDefault="009E4742" w:rsidP="009E4742">
            <w:pPr>
              <w:jc w:val="center"/>
              <w:rPr>
                <w:rFonts w:ascii="GHEA Grapalat" w:hAnsi="GHEA Grapalat"/>
                <w:sz w:val="20"/>
              </w:rPr>
            </w:pPr>
            <w:r>
              <w:rPr>
                <w:rFonts w:ascii="GHEA Grapalat" w:hAnsi="GHEA Grapalat"/>
                <w:lang w:val="en-GB"/>
              </w:rPr>
              <w:lastRenderedPageBreak/>
              <w:t>16</w:t>
            </w:r>
          </w:p>
        </w:tc>
        <w:tc>
          <w:tcPr>
            <w:tcW w:w="1701" w:type="dxa"/>
            <w:vAlign w:val="bottom"/>
          </w:tcPr>
          <w:p w14:paraId="4F14702E" w14:textId="1B2A0FE0" w:rsidR="009E4742" w:rsidRPr="00A71D81" w:rsidRDefault="009E4742" w:rsidP="009E4742">
            <w:pPr>
              <w:jc w:val="center"/>
              <w:rPr>
                <w:rFonts w:ascii="GHEA Grapalat" w:hAnsi="GHEA Grapalat"/>
                <w:sz w:val="20"/>
              </w:rPr>
            </w:pPr>
            <w:r>
              <w:rPr>
                <w:rFonts w:ascii="Calibri" w:hAnsi="Calibri" w:cs="Calibri"/>
                <w:sz w:val="22"/>
                <w:szCs w:val="22"/>
              </w:rPr>
              <w:t>14811300</w:t>
            </w:r>
          </w:p>
        </w:tc>
        <w:tc>
          <w:tcPr>
            <w:tcW w:w="1711" w:type="dxa"/>
            <w:vAlign w:val="center"/>
          </w:tcPr>
          <w:p w14:paraId="5E206795" w14:textId="189C1BB0" w:rsidR="009E4742" w:rsidRPr="00A71D81" w:rsidRDefault="009E4742" w:rsidP="009E4742">
            <w:pPr>
              <w:jc w:val="center"/>
              <w:rPr>
                <w:rFonts w:ascii="GHEA Grapalat" w:hAnsi="GHEA Grapalat"/>
                <w:sz w:val="20"/>
              </w:rPr>
            </w:pPr>
            <w:r>
              <w:rPr>
                <w:rFonts w:ascii="Sylfaen" w:hAnsi="Sylfaen" w:cs="Calibri"/>
                <w:color w:val="000000"/>
                <w:sz w:val="22"/>
                <w:szCs w:val="22"/>
              </w:rPr>
              <w:t>ժանգ մաքրելու սկավառակ</w:t>
            </w:r>
          </w:p>
        </w:tc>
        <w:tc>
          <w:tcPr>
            <w:tcW w:w="1343" w:type="dxa"/>
          </w:tcPr>
          <w:p w14:paraId="1C3294ED" w14:textId="77777777" w:rsidR="009E4742" w:rsidRPr="00A71D81" w:rsidRDefault="009E4742" w:rsidP="009E4742">
            <w:pPr>
              <w:jc w:val="center"/>
              <w:rPr>
                <w:rFonts w:ascii="GHEA Grapalat" w:hAnsi="GHEA Grapalat"/>
                <w:sz w:val="20"/>
              </w:rPr>
            </w:pPr>
          </w:p>
        </w:tc>
        <w:tc>
          <w:tcPr>
            <w:tcW w:w="2611" w:type="dxa"/>
            <w:vAlign w:val="bottom"/>
          </w:tcPr>
          <w:p w14:paraId="5B87FABF" w14:textId="044C84FF" w:rsidR="009E4742" w:rsidRPr="009E4742" w:rsidRDefault="009E4742" w:rsidP="009E4742">
            <w:pPr>
              <w:pStyle w:val="Heading3"/>
              <w:spacing w:line="240" w:lineRule="auto"/>
              <w:jc w:val="left"/>
              <w:rPr>
                <w:rFonts w:asciiTheme="minorHAnsi" w:hAnsiTheme="minorHAnsi"/>
              </w:rPr>
            </w:pPr>
            <w:r w:rsidRPr="009E4742">
              <w:rPr>
                <w:rFonts w:ascii="Sylfaen" w:hAnsi="Sylfaen"/>
              </w:rPr>
              <w:t>Ժանգ մաքրելու սկավառակ պողպատի մազիկներով, 100մմ 8500max արագությամբ</w:t>
            </w:r>
          </w:p>
        </w:tc>
        <w:tc>
          <w:tcPr>
            <w:tcW w:w="1080" w:type="dxa"/>
            <w:vAlign w:val="center"/>
          </w:tcPr>
          <w:p w14:paraId="0AAB6980" w14:textId="3DA23D81"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CFB0D7E" w14:textId="2A9753A5" w:rsidR="009E4742" w:rsidRPr="00A71D81" w:rsidRDefault="009E4742" w:rsidP="009E4742">
            <w:pPr>
              <w:jc w:val="center"/>
              <w:rPr>
                <w:rFonts w:ascii="GHEA Grapalat" w:hAnsi="GHEA Grapalat"/>
                <w:sz w:val="20"/>
              </w:rPr>
            </w:pPr>
            <w:r>
              <w:rPr>
                <w:rFonts w:ascii="Sylfaen" w:hAnsi="Sylfaen" w:cs="Calibri"/>
                <w:color w:val="000000"/>
                <w:sz w:val="22"/>
                <w:szCs w:val="22"/>
              </w:rPr>
              <w:t>2500</w:t>
            </w:r>
          </w:p>
        </w:tc>
        <w:tc>
          <w:tcPr>
            <w:tcW w:w="1260" w:type="dxa"/>
            <w:vAlign w:val="center"/>
          </w:tcPr>
          <w:p w14:paraId="76418B3D" w14:textId="2C2A9411" w:rsidR="009E4742" w:rsidRPr="00A71D81" w:rsidRDefault="009E4742" w:rsidP="009E4742">
            <w:pPr>
              <w:jc w:val="center"/>
              <w:rPr>
                <w:rFonts w:ascii="GHEA Grapalat" w:hAnsi="GHEA Grapalat"/>
                <w:sz w:val="20"/>
              </w:rPr>
            </w:pPr>
            <w:r>
              <w:rPr>
                <w:rFonts w:ascii="Sylfaen" w:hAnsi="Sylfaen" w:cs="Calibri"/>
                <w:color w:val="000000"/>
                <w:sz w:val="22"/>
                <w:szCs w:val="22"/>
              </w:rPr>
              <w:t>2500</w:t>
            </w:r>
          </w:p>
        </w:tc>
        <w:tc>
          <w:tcPr>
            <w:tcW w:w="1080" w:type="dxa"/>
            <w:vAlign w:val="center"/>
          </w:tcPr>
          <w:p w14:paraId="4B8795BA" w14:textId="35110FFB" w:rsidR="009E4742" w:rsidRPr="00A71D81" w:rsidRDefault="009E4742" w:rsidP="009E4742">
            <w:pPr>
              <w:rPr>
                <w:rFonts w:ascii="GHEA Grapalat" w:hAnsi="GHEA Grapalat"/>
                <w:sz w:val="20"/>
              </w:rPr>
            </w:pPr>
            <w:r>
              <w:rPr>
                <w:rFonts w:ascii="Sylfaen" w:hAnsi="Sylfaen" w:cs="Calibri"/>
                <w:color w:val="000000"/>
                <w:sz w:val="22"/>
                <w:szCs w:val="22"/>
              </w:rPr>
              <w:t>1</w:t>
            </w:r>
          </w:p>
        </w:tc>
        <w:tc>
          <w:tcPr>
            <w:tcW w:w="1161" w:type="dxa"/>
          </w:tcPr>
          <w:p w14:paraId="2B87D012" w14:textId="6D3D81FB"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44611AB" w14:textId="0273651B" w:rsidR="009E4742" w:rsidRPr="00A71D81" w:rsidRDefault="009E4742" w:rsidP="009E4742">
            <w:pPr>
              <w:jc w:val="center"/>
              <w:rPr>
                <w:rFonts w:ascii="GHEA Grapalat" w:hAnsi="GHEA Grapalat"/>
                <w:sz w:val="20"/>
              </w:rPr>
            </w:pPr>
            <w:r>
              <w:rPr>
                <w:rFonts w:ascii="Sylfaen" w:hAnsi="Sylfaen" w:cs="Calibri"/>
                <w:color w:val="000000"/>
                <w:sz w:val="22"/>
                <w:szCs w:val="22"/>
              </w:rPr>
              <w:t>1</w:t>
            </w:r>
          </w:p>
        </w:tc>
        <w:tc>
          <w:tcPr>
            <w:tcW w:w="1270" w:type="dxa"/>
          </w:tcPr>
          <w:p w14:paraId="5F207967" w14:textId="3D7AAF00"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F7CD25D" w14:textId="77777777" w:rsidTr="00720036">
        <w:tc>
          <w:tcPr>
            <w:tcW w:w="568" w:type="dxa"/>
            <w:vAlign w:val="center"/>
          </w:tcPr>
          <w:p w14:paraId="64577B61" w14:textId="612952B5" w:rsidR="009E4742" w:rsidRDefault="009E4742" w:rsidP="009E4742">
            <w:pPr>
              <w:jc w:val="center"/>
              <w:rPr>
                <w:rFonts w:ascii="GHEA Grapalat" w:hAnsi="GHEA Grapalat"/>
                <w:sz w:val="20"/>
              </w:rPr>
            </w:pPr>
            <w:r>
              <w:rPr>
                <w:rFonts w:ascii="GHEA Grapalat" w:hAnsi="GHEA Grapalat"/>
                <w:lang w:val="en-GB"/>
              </w:rPr>
              <w:t>17</w:t>
            </w:r>
          </w:p>
        </w:tc>
        <w:tc>
          <w:tcPr>
            <w:tcW w:w="1701" w:type="dxa"/>
            <w:vAlign w:val="center"/>
          </w:tcPr>
          <w:p w14:paraId="0B251C32" w14:textId="37AFD107" w:rsidR="009E4742" w:rsidRPr="00A71D81" w:rsidRDefault="009E4742" w:rsidP="009E4742">
            <w:pPr>
              <w:jc w:val="center"/>
              <w:rPr>
                <w:rFonts w:ascii="GHEA Grapalat" w:hAnsi="GHEA Grapalat"/>
                <w:sz w:val="20"/>
              </w:rPr>
            </w:pPr>
            <w:r>
              <w:rPr>
                <w:rFonts w:ascii="Sylfaen" w:hAnsi="Sylfaen" w:cs="Calibri"/>
                <w:color w:val="000000"/>
                <w:sz w:val="22"/>
                <w:szCs w:val="22"/>
              </w:rPr>
              <w:t>31651400</w:t>
            </w:r>
          </w:p>
        </w:tc>
        <w:tc>
          <w:tcPr>
            <w:tcW w:w="1711" w:type="dxa"/>
            <w:vAlign w:val="center"/>
          </w:tcPr>
          <w:p w14:paraId="29B7697B" w14:textId="37DEF3CC" w:rsidR="009E4742" w:rsidRPr="00A71D81" w:rsidRDefault="009E4742" w:rsidP="009E4742">
            <w:pPr>
              <w:jc w:val="center"/>
              <w:rPr>
                <w:rFonts w:ascii="GHEA Grapalat" w:hAnsi="GHEA Grapalat"/>
                <w:sz w:val="20"/>
              </w:rPr>
            </w:pPr>
            <w:r>
              <w:rPr>
                <w:rFonts w:ascii="Sylfaen" w:hAnsi="Sylfaen" w:cs="Calibri"/>
                <w:color w:val="000000"/>
                <w:sz w:val="22"/>
                <w:szCs w:val="22"/>
              </w:rPr>
              <w:t>մեկուսիչ ժապավեններ</w:t>
            </w:r>
          </w:p>
        </w:tc>
        <w:tc>
          <w:tcPr>
            <w:tcW w:w="1343" w:type="dxa"/>
          </w:tcPr>
          <w:p w14:paraId="7C5659D0" w14:textId="77777777" w:rsidR="009E4742" w:rsidRPr="00A71D81" w:rsidRDefault="009E4742" w:rsidP="009E4742">
            <w:pPr>
              <w:jc w:val="center"/>
              <w:rPr>
                <w:rFonts w:ascii="GHEA Grapalat" w:hAnsi="GHEA Grapalat"/>
                <w:sz w:val="20"/>
              </w:rPr>
            </w:pPr>
          </w:p>
        </w:tc>
        <w:tc>
          <w:tcPr>
            <w:tcW w:w="2611" w:type="dxa"/>
            <w:vAlign w:val="center"/>
          </w:tcPr>
          <w:p w14:paraId="17C0815E" w14:textId="0696DC05" w:rsidR="009E4742" w:rsidRPr="009E4742" w:rsidRDefault="009E4742" w:rsidP="009E4742">
            <w:pPr>
              <w:pStyle w:val="Heading3"/>
              <w:spacing w:line="240" w:lineRule="auto"/>
              <w:jc w:val="left"/>
              <w:rPr>
                <w:rFonts w:asciiTheme="minorHAnsi" w:hAnsiTheme="minorHAnsi"/>
              </w:rPr>
            </w:pPr>
            <w:r w:rsidRPr="009E4742">
              <w:rPr>
                <w:rFonts w:ascii="Arial Armenian" w:hAnsi="Arial Armenian" w:cs="Sylfaen"/>
                <w:bCs/>
                <w:lang w:val="pt-BR"/>
              </w:rPr>
              <w:t>0,13</w:t>
            </w:r>
            <w:r w:rsidRPr="009E4742">
              <w:rPr>
                <w:rFonts w:ascii="Sylfaen" w:hAnsi="Sylfaen" w:cs="Sylfaen"/>
                <w:bCs/>
              </w:rPr>
              <w:t>մմ</w:t>
            </w:r>
            <w:r w:rsidRPr="009E4742">
              <w:rPr>
                <w:rFonts w:ascii="Sylfaen" w:hAnsi="Sylfaen" w:cs="Sylfaen"/>
                <w:bCs/>
                <w:lang w:val="pt-BR"/>
              </w:rPr>
              <w:t xml:space="preserve"> </w:t>
            </w:r>
            <w:r w:rsidRPr="009E4742">
              <w:rPr>
                <w:rFonts w:ascii="Sylfaen" w:hAnsi="Sylfaen" w:cs="Sylfaen"/>
                <w:bCs/>
              </w:rPr>
              <w:t>հաստությամբ</w:t>
            </w:r>
            <w:r w:rsidRPr="009E4742">
              <w:rPr>
                <w:rFonts w:ascii="Sylfaen" w:hAnsi="Sylfaen" w:cs="Sylfaen"/>
                <w:bCs/>
                <w:lang w:val="pt-BR"/>
              </w:rPr>
              <w:t xml:space="preserve"> 20</w:t>
            </w:r>
            <w:r w:rsidRPr="009E4742">
              <w:rPr>
                <w:rFonts w:ascii="Sylfaen" w:hAnsi="Sylfaen" w:cs="Sylfaen"/>
                <w:bCs/>
              </w:rPr>
              <w:t>մմ</w:t>
            </w:r>
            <w:r w:rsidRPr="009E4742">
              <w:rPr>
                <w:rFonts w:ascii="Sylfaen" w:hAnsi="Sylfaen" w:cs="Sylfaen"/>
                <w:bCs/>
                <w:lang w:val="pt-BR"/>
              </w:rPr>
              <w:t xml:space="preserve"> </w:t>
            </w:r>
            <w:r w:rsidRPr="009E4742">
              <w:rPr>
                <w:rFonts w:ascii="Sylfaen" w:hAnsi="Sylfaen" w:cs="Sylfaen"/>
                <w:bCs/>
              </w:rPr>
              <w:t>լայնությամբ</w:t>
            </w:r>
            <w:r w:rsidRPr="009E4742">
              <w:rPr>
                <w:rFonts w:ascii="Sylfaen" w:hAnsi="Sylfaen" w:cs="Sylfaen"/>
                <w:bCs/>
                <w:lang w:val="pt-BR"/>
              </w:rPr>
              <w:t xml:space="preserve"> 20</w:t>
            </w:r>
            <w:r w:rsidRPr="009E4742">
              <w:rPr>
                <w:rFonts w:ascii="Sylfaen" w:hAnsi="Sylfaen" w:cs="Sylfaen"/>
                <w:bCs/>
              </w:rPr>
              <w:t>մ</w:t>
            </w:r>
            <w:r w:rsidRPr="009E4742">
              <w:rPr>
                <w:rFonts w:ascii="Sylfaen" w:hAnsi="Sylfaen" w:cs="Sylfaen"/>
                <w:bCs/>
                <w:lang w:val="pt-BR"/>
              </w:rPr>
              <w:t xml:space="preserve"> </w:t>
            </w:r>
            <w:r w:rsidRPr="009E4742">
              <w:rPr>
                <w:rFonts w:ascii="Sylfaen" w:hAnsi="Sylfaen" w:cs="Sylfaen"/>
                <w:bCs/>
              </w:rPr>
              <w:t>երկարությամբ</w:t>
            </w:r>
          </w:p>
        </w:tc>
        <w:tc>
          <w:tcPr>
            <w:tcW w:w="1080" w:type="dxa"/>
            <w:vAlign w:val="center"/>
          </w:tcPr>
          <w:p w14:paraId="4F2FAFEA" w14:textId="141E58E7"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737C89C2" w14:textId="0A70A56E" w:rsidR="009E4742" w:rsidRPr="00A71D81" w:rsidRDefault="009E4742" w:rsidP="009E4742">
            <w:pPr>
              <w:jc w:val="center"/>
              <w:rPr>
                <w:rFonts w:ascii="GHEA Grapalat" w:hAnsi="GHEA Grapalat"/>
                <w:sz w:val="20"/>
              </w:rPr>
            </w:pPr>
            <w:r>
              <w:rPr>
                <w:rFonts w:ascii="Sylfaen" w:hAnsi="Sylfaen" w:cs="Calibri"/>
                <w:color w:val="000000"/>
                <w:sz w:val="22"/>
                <w:szCs w:val="22"/>
              </w:rPr>
              <w:t>170</w:t>
            </w:r>
          </w:p>
        </w:tc>
        <w:tc>
          <w:tcPr>
            <w:tcW w:w="1260" w:type="dxa"/>
            <w:vAlign w:val="center"/>
          </w:tcPr>
          <w:p w14:paraId="0BBDCAF2" w14:textId="787F16D4" w:rsidR="009E4742" w:rsidRPr="00A71D81" w:rsidRDefault="009E4742" w:rsidP="009E4742">
            <w:pPr>
              <w:jc w:val="center"/>
              <w:rPr>
                <w:rFonts w:ascii="GHEA Grapalat" w:hAnsi="GHEA Grapalat"/>
                <w:sz w:val="20"/>
              </w:rPr>
            </w:pPr>
            <w:r>
              <w:rPr>
                <w:rFonts w:ascii="Sylfaen" w:hAnsi="Sylfaen" w:cs="Calibri"/>
                <w:color w:val="000000"/>
                <w:sz w:val="22"/>
                <w:szCs w:val="22"/>
              </w:rPr>
              <w:t>68000</w:t>
            </w:r>
          </w:p>
        </w:tc>
        <w:tc>
          <w:tcPr>
            <w:tcW w:w="1080" w:type="dxa"/>
            <w:vAlign w:val="center"/>
          </w:tcPr>
          <w:p w14:paraId="0B1F55F2" w14:textId="6A9ED2DE" w:rsidR="009E4742" w:rsidRPr="00A71D81" w:rsidRDefault="009E4742" w:rsidP="009E4742">
            <w:pPr>
              <w:rPr>
                <w:rFonts w:ascii="GHEA Grapalat" w:hAnsi="GHEA Grapalat"/>
                <w:sz w:val="20"/>
              </w:rPr>
            </w:pPr>
            <w:r>
              <w:rPr>
                <w:rFonts w:ascii="Sylfaen" w:hAnsi="Sylfaen" w:cs="Calibri"/>
                <w:color w:val="000000"/>
                <w:sz w:val="22"/>
                <w:szCs w:val="22"/>
              </w:rPr>
              <w:t>400</w:t>
            </w:r>
          </w:p>
        </w:tc>
        <w:tc>
          <w:tcPr>
            <w:tcW w:w="1161" w:type="dxa"/>
          </w:tcPr>
          <w:p w14:paraId="4C30E8F3" w14:textId="6BB0749D"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B65896C" w14:textId="1FFA6AF7" w:rsidR="009E4742" w:rsidRPr="00A71D81" w:rsidRDefault="009E4742" w:rsidP="009E4742">
            <w:pPr>
              <w:jc w:val="center"/>
              <w:rPr>
                <w:rFonts w:ascii="GHEA Grapalat" w:hAnsi="GHEA Grapalat"/>
                <w:sz w:val="20"/>
              </w:rPr>
            </w:pPr>
            <w:r>
              <w:rPr>
                <w:rFonts w:ascii="Sylfaen" w:hAnsi="Sylfaen" w:cs="Calibri"/>
                <w:color w:val="000000"/>
                <w:sz w:val="22"/>
                <w:szCs w:val="22"/>
              </w:rPr>
              <w:t>400</w:t>
            </w:r>
          </w:p>
        </w:tc>
        <w:tc>
          <w:tcPr>
            <w:tcW w:w="1270" w:type="dxa"/>
          </w:tcPr>
          <w:p w14:paraId="5155B13A" w14:textId="26987528"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06A6601F" w14:textId="77777777" w:rsidTr="00720036">
        <w:tc>
          <w:tcPr>
            <w:tcW w:w="568" w:type="dxa"/>
            <w:vAlign w:val="center"/>
          </w:tcPr>
          <w:p w14:paraId="69FA747F" w14:textId="0956D761" w:rsidR="009E4742" w:rsidRDefault="009E4742" w:rsidP="009E4742">
            <w:pPr>
              <w:jc w:val="center"/>
              <w:rPr>
                <w:rFonts w:ascii="GHEA Grapalat" w:hAnsi="GHEA Grapalat"/>
                <w:sz w:val="20"/>
              </w:rPr>
            </w:pPr>
            <w:r>
              <w:rPr>
                <w:rFonts w:ascii="GHEA Grapalat" w:hAnsi="GHEA Grapalat"/>
                <w:lang w:val="en-GB"/>
              </w:rPr>
              <w:t>18</w:t>
            </w:r>
          </w:p>
        </w:tc>
        <w:tc>
          <w:tcPr>
            <w:tcW w:w="1701" w:type="dxa"/>
            <w:vAlign w:val="center"/>
          </w:tcPr>
          <w:p w14:paraId="48540B85" w14:textId="6EF2CC69" w:rsidR="009E4742" w:rsidRPr="00A71D81" w:rsidRDefault="009E4742" w:rsidP="009E4742">
            <w:pPr>
              <w:jc w:val="center"/>
              <w:rPr>
                <w:rFonts w:ascii="GHEA Grapalat" w:hAnsi="GHEA Grapalat"/>
                <w:sz w:val="20"/>
              </w:rPr>
            </w:pPr>
            <w:r>
              <w:rPr>
                <w:rFonts w:ascii="Calibri" w:hAnsi="Calibri" w:cs="Calibri"/>
                <w:color w:val="000000"/>
                <w:sz w:val="22"/>
                <w:szCs w:val="22"/>
              </w:rPr>
              <w:t>44511700</w:t>
            </w:r>
          </w:p>
        </w:tc>
        <w:tc>
          <w:tcPr>
            <w:tcW w:w="1711" w:type="dxa"/>
            <w:vAlign w:val="bottom"/>
          </w:tcPr>
          <w:p w14:paraId="5B4ACFEC" w14:textId="7F3BB02C" w:rsidR="009E4742" w:rsidRPr="00A71D81" w:rsidRDefault="009E4742" w:rsidP="009E4742">
            <w:pPr>
              <w:jc w:val="center"/>
              <w:rPr>
                <w:rFonts w:ascii="GHEA Grapalat" w:hAnsi="GHEA Grapalat"/>
                <w:sz w:val="20"/>
              </w:rPr>
            </w:pPr>
            <w:r>
              <w:rPr>
                <w:rFonts w:ascii="Sylfaen" w:hAnsi="Sylfaen" w:cs="Calibri"/>
                <w:color w:val="000000"/>
                <w:sz w:val="18"/>
                <w:szCs w:val="18"/>
              </w:rPr>
              <w:t>Մեխ բետոնի</w:t>
            </w:r>
          </w:p>
        </w:tc>
        <w:tc>
          <w:tcPr>
            <w:tcW w:w="1343" w:type="dxa"/>
          </w:tcPr>
          <w:p w14:paraId="60176C12" w14:textId="77777777" w:rsidR="009E4742" w:rsidRPr="00A71D81" w:rsidRDefault="009E4742" w:rsidP="009E4742">
            <w:pPr>
              <w:jc w:val="center"/>
              <w:rPr>
                <w:rFonts w:ascii="GHEA Grapalat" w:hAnsi="GHEA Grapalat"/>
                <w:sz w:val="20"/>
              </w:rPr>
            </w:pPr>
          </w:p>
        </w:tc>
        <w:tc>
          <w:tcPr>
            <w:tcW w:w="2611" w:type="dxa"/>
            <w:vAlign w:val="center"/>
          </w:tcPr>
          <w:p w14:paraId="648353D4" w14:textId="77777777" w:rsidR="009E4742" w:rsidRPr="009E4742" w:rsidRDefault="009E4742" w:rsidP="009E4742">
            <w:pPr>
              <w:jc w:val="center"/>
              <w:rPr>
                <w:rFonts w:ascii="Sylfaen" w:hAnsi="Sylfaen"/>
                <w:color w:val="000000"/>
                <w:sz w:val="20"/>
                <w:szCs w:val="20"/>
              </w:rPr>
            </w:pPr>
            <w:r w:rsidRPr="009E4742">
              <w:rPr>
                <w:rFonts w:ascii="Sylfaen" w:hAnsi="Sylfaen"/>
                <w:color w:val="000000"/>
                <w:sz w:val="20"/>
                <w:szCs w:val="20"/>
              </w:rPr>
              <w:t>Մեխ</w:t>
            </w:r>
          </w:p>
          <w:p w14:paraId="1D33C5B5" w14:textId="77777777" w:rsidR="009E4742" w:rsidRPr="009E4742" w:rsidRDefault="009E4742" w:rsidP="009E4742">
            <w:pPr>
              <w:rPr>
                <w:rFonts w:ascii="Sylfaen" w:hAnsi="Sylfaen"/>
                <w:sz w:val="20"/>
                <w:szCs w:val="20"/>
              </w:rPr>
            </w:pPr>
          </w:p>
          <w:p w14:paraId="6634747D" w14:textId="77777777" w:rsidR="009E4742" w:rsidRPr="009E4742" w:rsidRDefault="009E4742" w:rsidP="009E4742">
            <w:pPr>
              <w:rPr>
                <w:rFonts w:ascii="Sylfaen" w:hAnsi="Sylfaen"/>
                <w:sz w:val="20"/>
                <w:szCs w:val="20"/>
              </w:rPr>
            </w:pPr>
          </w:p>
          <w:p w14:paraId="7D99D87C" w14:textId="0565C10C" w:rsidR="009E4742" w:rsidRPr="009E4742" w:rsidRDefault="009E4742" w:rsidP="009E4742">
            <w:pPr>
              <w:pStyle w:val="Heading3"/>
              <w:spacing w:line="240" w:lineRule="auto"/>
              <w:jc w:val="left"/>
              <w:rPr>
                <w:rFonts w:asciiTheme="minorHAnsi" w:hAnsiTheme="minorHAnsi"/>
              </w:rPr>
            </w:pPr>
            <w:r w:rsidRPr="009E4742">
              <w:rPr>
                <w:rFonts w:ascii="Sylfaen" w:hAnsi="Sylfaen"/>
              </w:rPr>
              <w:t>Բետոնի30- 60մմ</w:t>
            </w:r>
          </w:p>
        </w:tc>
        <w:tc>
          <w:tcPr>
            <w:tcW w:w="1080" w:type="dxa"/>
            <w:vAlign w:val="center"/>
          </w:tcPr>
          <w:p w14:paraId="1213071C" w14:textId="6B4563FE"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7F046C99" w14:textId="1E872130" w:rsidR="009E4742" w:rsidRPr="00A71D81" w:rsidRDefault="009E4742" w:rsidP="009E4742">
            <w:pPr>
              <w:jc w:val="center"/>
              <w:rPr>
                <w:rFonts w:ascii="GHEA Grapalat" w:hAnsi="GHEA Grapalat"/>
                <w:sz w:val="20"/>
              </w:rPr>
            </w:pPr>
            <w:r>
              <w:rPr>
                <w:rFonts w:ascii="Sylfaen" w:hAnsi="Sylfaen" w:cs="Calibri"/>
                <w:color w:val="000000"/>
                <w:sz w:val="22"/>
                <w:szCs w:val="22"/>
              </w:rPr>
              <w:t>1800</w:t>
            </w:r>
          </w:p>
        </w:tc>
        <w:tc>
          <w:tcPr>
            <w:tcW w:w="1260" w:type="dxa"/>
            <w:vAlign w:val="center"/>
          </w:tcPr>
          <w:p w14:paraId="67C728F5" w14:textId="3E9BCE3C" w:rsidR="009E4742" w:rsidRPr="00A71D81" w:rsidRDefault="009E4742" w:rsidP="009E4742">
            <w:pPr>
              <w:jc w:val="center"/>
              <w:rPr>
                <w:rFonts w:ascii="GHEA Grapalat" w:hAnsi="GHEA Grapalat"/>
                <w:sz w:val="20"/>
              </w:rPr>
            </w:pPr>
            <w:r>
              <w:rPr>
                <w:rFonts w:ascii="Sylfaen" w:hAnsi="Sylfaen" w:cs="Calibri"/>
                <w:color w:val="000000"/>
                <w:sz w:val="22"/>
                <w:szCs w:val="22"/>
              </w:rPr>
              <w:t>7200</w:t>
            </w:r>
          </w:p>
        </w:tc>
        <w:tc>
          <w:tcPr>
            <w:tcW w:w="1080" w:type="dxa"/>
            <w:vAlign w:val="center"/>
          </w:tcPr>
          <w:p w14:paraId="5E7B371D" w14:textId="6A0C81D0" w:rsidR="009E4742" w:rsidRPr="00A71D81" w:rsidRDefault="009E4742" w:rsidP="009E4742">
            <w:pPr>
              <w:rPr>
                <w:rFonts w:ascii="GHEA Grapalat" w:hAnsi="GHEA Grapalat"/>
                <w:sz w:val="20"/>
              </w:rPr>
            </w:pPr>
            <w:r>
              <w:rPr>
                <w:rFonts w:ascii="Sylfaen" w:hAnsi="Sylfaen" w:cs="Calibri"/>
                <w:color w:val="000000"/>
                <w:sz w:val="22"/>
                <w:szCs w:val="22"/>
              </w:rPr>
              <w:t>4</w:t>
            </w:r>
          </w:p>
        </w:tc>
        <w:tc>
          <w:tcPr>
            <w:tcW w:w="1161" w:type="dxa"/>
          </w:tcPr>
          <w:p w14:paraId="37FE33E5" w14:textId="6B76A3BE"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E19A24C" w14:textId="64E65B60" w:rsidR="009E4742" w:rsidRPr="00A71D81" w:rsidRDefault="009E4742" w:rsidP="009E4742">
            <w:pPr>
              <w:jc w:val="center"/>
              <w:rPr>
                <w:rFonts w:ascii="GHEA Grapalat" w:hAnsi="GHEA Grapalat"/>
                <w:sz w:val="20"/>
              </w:rPr>
            </w:pPr>
            <w:r>
              <w:rPr>
                <w:rFonts w:ascii="Sylfaen" w:hAnsi="Sylfaen" w:cs="Calibri"/>
                <w:color w:val="000000"/>
                <w:sz w:val="22"/>
                <w:szCs w:val="22"/>
              </w:rPr>
              <w:t>4</w:t>
            </w:r>
          </w:p>
        </w:tc>
        <w:tc>
          <w:tcPr>
            <w:tcW w:w="1270" w:type="dxa"/>
          </w:tcPr>
          <w:p w14:paraId="287409BD" w14:textId="41D3576C"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6C745993" w14:textId="77777777" w:rsidTr="00720036">
        <w:tc>
          <w:tcPr>
            <w:tcW w:w="568" w:type="dxa"/>
            <w:vAlign w:val="center"/>
          </w:tcPr>
          <w:p w14:paraId="451FF7B9" w14:textId="63914DBF" w:rsidR="009E4742" w:rsidRDefault="009E4742" w:rsidP="009E4742">
            <w:pPr>
              <w:jc w:val="center"/>
              <w:rPr>
                <w:rFonts w:ascii="GHEA Grapalat" w:hAnsi="GHEA Grapalat"/>
                <w:sz w:val="20"/>
              </w:rPr>
            </w:pPr>
            <w:r>
              <w:rPr>
                <w:rFonts w:ascii="GHEA Grapalat" w:hAnsi="GHEA Grapalat"/>
                <w:lang w:val="en-GB"/>
              </w:rPr>
              <w:t>19</w:t>
            </w:r>
          </w:p>
        </w:tc>
        <w:tc>
          <w:tcPr>
            <w:tcW w:w="1701" w:type="dxa"/>
            <w:vAlign w:val="bottom"/>
          </w:tcPr>
          <w:p w14:paraId="766F46DA" w14:textId="7398D44C" w:rsidR="009E4742" w:rsidRPr="00A71D81" w:rsidRDefault="009E4742" w:rsidP="009E4742">
            <w:pPr>
              <w:jc w:val="center"/>
              <w:rPr>
                <w:rFonts w:ascii="GHEA Grapalat" w:hAnsi="GHEA Grapalat"/>
                <w:sz w:val="20"/>
              </w:rPr>
            </w:pPr>
            <w:r>
              <w:rPr>
                <w:rFonts w:ascii="Calibri" w:hAnsi="Calibri" w:cs="Calibri"/>
                <w:color w:val="000000"/>
                <w:sz w:val="20"/>
                <w:szCs w:val="20"/>
              </w:rPr>
              <w:t>42415220</w:t>
            </w:r>
          </w:p>
        </w:tc>
        <w:tc>
          <w:tcPr>
            <w:tcW w:w="1711" w:type="dxa"/>
            <w:vAlign w:val="center"/>
          </w:tcPr>
          <w:p w14:paraId="25FE0073" w14:textId="2FE28ABC" w:rsidR="009E4742" w:rsidRPr="00A71D81" w:rsidRDefault="009E4742" w:rsidP="009E4742">
            <w:pPr>
              <w:jc w:val="center"/>
              <w:rPr>
                <w:rFonts w:ascii="GHEA Grapalat" w:hAnsi="GHEA Grapalat"/>
                <w:sz w:val="20"/>
              </w:rPr>
            </w:pPr>
            <w:r>
              <w:rPr>
                <w:rFonts w:ascii="Sylfaen" w:hAnsi="Sylfaen" w:cs="Calibri"/>
                <w:color w:val="000000"/>
                <w:sz w:val="22"/>
                <w:szCs w:val="22"/>
              </w:rPr>
              <w:t>բեռնատար սայլակ մեկ անիվով</w:t>
            </w:r>
          </w:p>
        </w:tc>
        <w:tc>
          <w:tcPr>
            <w:tcW w:w="1343" w:type="dxa"/>
          </w:tcPr>
          <w:p w14:paraId="1C63FAF2" w14:textId="77777777" w:rsidR="009E4742" w:rsidRPr="00A71D81" w:rsidRDefault="009E4742" w:rsidP="009E4742">
            <w:pPr>
              <w:jc w:val="center"/>
              <w:rPr>
                <w:rFonts w:ascii="GHEA Grapalat" w:hAnsi="GHEA Grapalat"/>
                <w:sz w:val="20"/>
              </w:rPr>
            </w:pPr>
          </w:p>
        </w:tc>
        <w:tc>
          <w:tcPr>
            <w:tcW w:w="2611" w:type="dxa"/>
            <w:vAlign w:val="center"/>
          </w:tcPr>
          <w:p w14:paraId="429ECE1C" w14:textId="2BAB9079"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lang w:val="af-ZA"/>
              </w:rPr>
              <w:t>տարողունակությունը 65-70լ, մեկ անիվով,:Իրանը հաստ թիթեղից:</w:t>
            </w:r>
          </w:p>
        </w:tc>
        <w:tc>
          <w:tcPr>
            <w:tcW w:w="1080" w:type="dxa"/>
            <w:vAlign w:val="center"/>
          </w:tcPr>
          <w:p w14:paraId="6155EADA" w14:textId="6019EB73"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381F8F81" w14:textId="4110F911" w:rsidR="009E4742" w:rsidRPr="00A71D81" w:rsidRDefault="009E4742" w:rsidP="009E4742">
            <w:pPr>
              <w:jc w:val="center"/>
              <w:rPr>
                <w:rFonts w:ascii="GHEA Grapalat" w:hAnsi="GHEA Grapalat"/>
                <w:sz w:val="20"/>
              </w:rPr>
            </w:pPr>
            <w:r>
              <w:rPr>
                <w:rFonts w:ascii="Sylfaen" w:hAnsi="Sylfaen" w:cs="Calibri"/>
                <w:color w:val="000000"/>
                <w:sz w:val="22"/>
                <w:szCs w:val="22"/>
              </w:rPr>
              <w:t>18000</w:t>
            </w:r>
          </w:p>
        </w:tc>
        <w:tc>
          <w:tcPr>
            <w:tcW w:w="1260" w:type="dxa"/>
            <w:vAlign w:val="center"/>
          </w:tcPr>
          <w:p w14:paraId="2DD10754" w14:textId="7A439A27" w:rsidR="009E4742" w:rsidRPr="00A71D81" w:rsidRDefault="009E4742" w:rsidP="009E4742">
            <w:pPr>
              <w:jc w:val="center"/>
              <w:rPr>
                <w:rFonts w:ascii="GHEA Grapalat" w:hAnsi="GHEA Grapalat"/>
                <w:sz w:val="20"/>
              </w:rPr>
            </w:pPr>
            <w:r>
              <w:rPr>
                <w:rFonts w:ascii="Sylfaen" w:hAnsi="Sylfaen" w:cs="Calibri"/>
                <w:color w:val="000000"/>
                <w:sz w:val="22"/>
                <w:szCs w:val="22"/>
              </w:rPr>
              <w:t>54000</w:t>
            </w:r>
          </w:p>
        </w:tc>
        <w:tc>
          <w:tcPr>
            <w:tcW w:w="1080" w:type="dxa"/>
            <w:vAlign w:val="center"/>
          </w:tcPr>
          <w:p w14:paraId="4712F596" w14:textId="7CDCE95E" w:rsidR="009E4742" w:rsidRPr="00A71D81" w:rsidRDefault="009E4742" w:rsidP="009E4742">
            <w:pPr>
              <w:rPr>
                <w:rFonts w:ascii="GHEA Grapalat" w:hAnsi="GHEA Grapalat"/>
                <w:sz w:val="20"/>
              </w:rPr>
            </w:pPr>
            <w:r>
              <w:rPr>
                <w:rFonts w:ascii="Sylfaen" w:hAnsi="Sylfaen" w:cs="Calibri"/>
                <w:color w:val="000000"/>
                <w:sz w:val="22"/>
                <w:szCs w:val="22"/>
              </w:rPr>
              <w:t>3</w:t>
            </w:r>
          </w:p>
        </w:tc>
        <w:tc>
          <w:tcPr>
            <w:tcW w:w="1161" w:type="dxa"/>
          </w:tcPr>
          <w:p w14:paraId="3D644DB0" w14:textId="4174A1D7"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C053CBE" w14:textId="744C53F4" w:rsidR="009E4742" w:rsidRPr="00A71D81" w:rsidRDefault="009E4742" w:rsidP="009E4742">
            <w:pPr>
              <w:jc w:val="center"/>
              <w:rPr>
                <w:rFonts w:ascii="GHEA Grapalat" w:hAnsi="GHEA Grapalat"/>
                <w:sz w:val="20"/>
              </w:rPr>
            </w:pPr>
            <w:r>
              <w:rPr>
                <w:rFonts w:ascii="Sylfaen" w:hAnsi="Sylfaen" w:cs="Calibri"/>
                <w:color w:val="000000"/>
                <w:sz w:val="22"/>
                <w:szCs w:val="22"/>
              </w:rPr>
              <w:t>3</w:t>
            </w:r>
          </w:p>
        </w:tc>
        <w:tc>
          <w:tcPr>
            <w:tcW w:w="1270" w:type="dxa"/>
          </w:tcPr>
          <w:p w14:paraId="7FF81CC3" w14:textId="63CDA68B" w:rsidR="009E4742" w:rsidRPr="002833F7" w:rsidRDefault="009E4742" w:rsidP="009E4742">
            <w:pPr>
              <w:jc w:val="center"/>
              <w:rPr>
                <w:rFonts w:ascii="GHEA Grapalat" w:hAnsi="GHEA Grapalat"/>
                <w:sz w:val="20"/>
              </w:rPr>
            </w:pPr>
            <w:r w:rsidRPr="002833F7">
              <w:rPr>
                <w:rFonts w:ascii="GHEA Grapalat" w:hAnsi="GHEA Grapalat"/>
                <w:sz w:val="20"/>
                <w:lang w:val="en-GB"/>
              </w:rPr>
              <w:t>Պայմանագիրն ուժի մեջ մտնելու օրվանից 300 օրացուցայ</w:t>
            </w:r>
            <w:r w:rsidRPr="002833F7">
              <w:rPr>
                <w:rFonts w:ascii="GHEA Grapalat" w:hAnsi="GHEA Grapalat"/>
                <w:sz w:val="20"/>
                <w:lang w:val="en-GB"/>
              </w:rPr>
              <w:lastRenderedPageBreak/>
              <w:t xml:space="preserve">ին օրվա ընթացքում </w:t>
            </w:r>
          </w:p>
        </w:tc>
      </w:tr>
      <w:tr w:rsidR="009E4742" w:rsidRPr="00A71D81" w14:paraId="5E7DC591" w14:textId="77777777" w:rsidTr="00720036">
        <w:tc>
          <w:tcPr>
            <w:tcW w:w="568" w:type="dxa"/>
            <w:vAlign w:val="center"/>
          </w:tcPr>
          <w:p w14:paraId="1B30B8DC" w14:textId="58608A5A" w:rsidR="009E4742" w:rsidRDefault="009E4742" w:rsidP="009E4742">
            <w:pPr>
              <w:jc w:val="center"/>
              <w:rPr>
                <w:rFonts w:ascii="GHEA Grapalat" w:hAnsi="GHEA Grapalat"/>
                <w:sz w:val="20"/>
              </w:rPr>
            </w:pPr>
            <w:r>
              <w:rPr>
                <w:rFonts w:ascii="GHEA Grapalat" w:hAnsi="GHEA Grapalat"/>
                <w:lang w:val="en-GB"/>
              </w:rPr>
              <w:lastRenderedPageBreak/>
              <w:t>20</w:t>
            </w:r>
          </w:p>
        </w:tc>
        <w:tc>
          <w:tcPr>
            <w:tcW w:w="1701" w:type="dxa"/>
            <w:vAlign w:val="center"/>
          </w:tcPr>
          <w:p w14:paraId="373080A0" w14:textId="49156710" w:rsidR="009E4742" w:rsidRPr="00A71D81" w:rsidRDefault="009E4742" w:rsidP="009E4742">
            <w:pPr>
              <w:jc w:val="center"/>
              <w:rPr>
                <w:rFonts w:ascii="GHEA Grapalat" w:hAnsi="GHEA Grapalat"/>
                <w:sz w:val="20"/>
              </w:rPr>
            </w:pPr>
            <w:r>
              <w:rPr>
                <w:rFonts w:ascii="Sylfaen" w:hAnsi="Sylfaen" w:cs="Calibri"/>
                <w:color w:val="000000"/>
                <w:sz w:val="22"/>
                <w:szCs w:val="22"/>
              </w:rPr>
              <w:t>18811130</w:t>
            </w:r>
          </w:p>
        </w:tc>
        <w:tc>
          <w:tcPr>
            <w:tcW w:w="1711" w:type="dxa"/>
            <w:vAlign w:val="center"/>
          </w:tcPr>
          <w:p w14:paraId="5AC35683" w14:textId="20F126CA" w:rsidR="009E4742" w:rsidRPr="00A71D81" w:rsidRDefault="009E4742" w:rsidP="009E4742">
            <w:pPr>
              <w:jc w:val="center"/>
              <w:rPr>
                <w:rFonts w:ascii="GHEA Grapalat" w:hAnsi="GHEA Grapalat"/>
                <w:sz w:val="20"/>
              </w:rPr>
            </w:pPr>
            <w:r>
              <w:rPr>
                <w:rFonts w:ascii="Sylfaen" w:hAnsi="Sylfaen" w:cs="Calibri"/>
                <w:color w:val="000000"/>
                <w:sz w:val="22"/>
                <w:szCs w:val="22"/>
              </w:rPr>
              <w:t>ռետինե սապոգներ</w:t>
            </w:r>
          </w:p>
        </w:tc>
        <w:tc>
          <w:tcPr>
            <w:tcW w:w="1343" w:type="dxa"/>
          </w:tcPr>
          <w:p w14:paraId="12DAB802" w14:textId="77777777" w:rsidR="009E4742" w:rsidRPr="00A71D81" w:rsidRDefault="009E4742" w:rsidP="009E4742">
            <w:pPr>
              <w:jc w:val="center"/>
              <w:rPr>
                <w:rFonts w:ascii="GHEA Grapalat" w:hAnsi="GHEA Grapalat"/>
                <w:sz w:val="20"/>
              </w:rPr>
            </w:pPr>
          </w:p>
        </w:tc>
        <w:tc>
          <w:tcPr>
            <w:tcW w:w="2611" w:type="dxa"/>
            <w:vAlign w:val="center"/>
          </w:tcPr>
          <w:p w14:paraId="6BD1E516" w14:textId="6FD244C0" w:rsidR="009E4742" w:rsidRPr="009E4742" w:rsidRDefault="009E4742" w:rsidP="009E4742">
            <w:pPr>
              <w:pStyle w:val="Heading3"/>
              <w:spacing w:line="240" w:lineRule="auto"/>
              <w:jc w:val="left"/>
              <w:rPr>
                <w:rFonts w:asciiTheme="minorHAnsi" w:hAnsiTheme="minorHAnsi"/>
              </w:rPr>
            </w:pPr>
            <w:r w:rsidRPr="009E4742">
              <w:rPr>
                <w:rFonts w:ascii="Arial Armenian" w:hAnsi="Arial Armenian"/>
                <w:color w:val="000000"/>
                <w:lang w:val="pt-BR"/>
              </w:rPr>
              <w:t xml:space="preserve">ºñÏ³ñ³×Çïù é»ïÇÝ» ë³åá·Ý»ñ, ï³ù µ³Ùµ³ÏÛ³ Ý»ñ¹Çñáí, 43 </w:t>
            </w:r>
            <w:r w:rsidRPr="009E4742">
              <w:rPr>
                <w:rFonts w:ascii="Sylfaen" w:hAnsi="Sylfaen"/>
                <w:color w:val="000000"/>
                <w:lang w:val="pt-BR"/>
              </w:rPr>
              <w:t>և 44 համարի:</w:t>
            </w:r>
          </w:p>
        </w:tc>
        <w:tc>
          <w:tcPr>
            <w:tcW w:w="1080" w:type="dxa"/>
            <w:vAlign w:val="center"/>
          </w:tcPr>
          <w:p w14:paraId="6E4E7E51" w14:textId="5D6A956F" w:rsidR="009E4742" w:rsidRPr="00A71D81" w:rsidRDefault="009E4742" w:rsidP="009E4742">
            <w:pPr>
              <w:jc w:val="center"/>
              <w:rPr>
                <w:rFonts w:ascii="GHEA Grapalat" w:hAnsi="GHEA Grapalat"/>
                <w:sz w:val="20"/>
              </w:rPr>
            </w:pPr>
            <w:r>
              <w:rPr>
                <w:rFonts w:ascii="Sylfaen" w:hAnsi="Sylfaen" w:cs="Calibri"/>
                <w:color w:val="000000"/>
                <w:sz w:val="22"/>
                <w:szCs w:val="22"/>
              </w:rPr>
              <w:t>զույգ</w:t>
            </w:r>
          </w:p>
        </w:tc>
        <w:tc>
          <w:tcPr>
            <w:tcW w:w="810" w:type="dxa"/>
            <w:vAlign w:val="center"/>
          </w:tcPr>
          <w:p w14:paraId="5450D70C" w14:textId="432FD7B8" w:rsidR="009E4742" w:rsidRPr="00A71D81" w:rsidRDefault="009E4742" w:rsidP="009E4742">
            <w:pPr>
              <w:jc w:val="center"/>
              <w:rPr>
                <w:rFonts w:ascii="GHEA Grapalat" w:hAnsi="GHEA Grapalat"/>
                <w:sz w:val="20"/>
              </w:rPr>
            </w:pPr>
            <w:r>
              <w:rPr>
                <w:rFonts w:ascii="Sylfaen" w:hAnsi="Sylfaen" w:cs="Calibri"/>
                <w:color w:val="000000"/>
                <w:sz w:val="22"/>
                <w:szCs w:val="22"/>
              </w:rPr>
              <w:t>2300</w:t>
            </w:r>
          </w:p>
        </w:tc>
        <w:tc>
          <w:tcPr>
            <w:tcW w:w="1260" w:type="dxa"/>
            <w:vAlign w:val="center"/>
          </w:tcPr>
          <w:p w14:paraId="3C56B74F" w14:textId="0E7DB984" w:rsidR="009E4742" w:rsidRPr="00A71D81" w:rsidRDefault="009E4742" w:rsidP="009E4742">
            <w:pPr>
              <w:jc w:val="center"/>
              <w:rPr>
                <w:rFonts w:ascii="GHEA Grapalat" w:hAnsi="GHEA Grapalat"/>
                <w:sz w:val="20"/>
              </w:rPr>
            </w:pPr>
            <w:r>
              <w:rPr>
                <w:rFonts w:ascii="Sylfaen" w:hAnsi="Sylfaen" w:cs="Calibri"/>
                <w:color w:val="000000"/>
                <w:sz w:val="22"/>
                <w:szCs w:val="22"/>
              </w:rPr>
              <w:t>64400</w:t>
            </w:r>
          </w:p>
        </w:tc>
        <w:tc>
          <w:tcPr>
            <w:tcW w:w="1080" w:type="dxa"/>
            <w:vAlign w:val="center"/>
          </w:tcPr>
          <w:p w14:paraId="65C32445" w14:textId="41F1AF10" w:rsidR="009E4742" w:rsidRPr="00A71D81" w:rsidRDefault="009E4742" w:rsidP="009E4742">
            <w:pPr>
              <w:rPr>
                <w:rFonts w:ascii="GHEA Grapalat" w:hAnsi="GHEA Grapalat"/>
                <w:sz w:val="20"/>
              </w:rPr>
            </w:pPr>
            <w:r>
              <w:rPr>
                <w:rFonts w:ascii="Sylfaen" w:hAnsi="Sylfaen" w:cs="Calibri"/>
                <w:color w:val="000000"/>
                <w:sz w:val="22"/>
                <w:szCs w:val="22"/>
              </w:rPr>
              <w:t>28</w:t>
            </w:r>
          </w:p>
        </w:tc>
        <w:tc>
          <w:tcPr>
            <w:tcW w:w="1161" w:type="dxa"/>
          </w:tcPr>
          <w:p w14:paraId="73EC0E19" w14:textId="77777777" w:rsidR="00BC1612" w:rsidRDefault="00BC1612" w:rsidP="009E4742">
            <w:pPr>
              <w:jc w:val="center"/>
              <w:rPr>
                <w:rFonts w:ascii="GHEA Grapalat" w:hAnsi="GHEA Grapalat"/>
                <w:sz w:val="18"/>
                <w:szCs w:val="18"/>
              </w:rPr>
            </w:pPr>
          </w:p>
          <w:p w14:paraId="41E5B7C3" w14:textId="77777777" w:rsidR="00BC1612" w:rsidRDefault="00BC1612" w:rsidP="009E4742">
            <w:pPr>
              <w:jc w:val="center"/>
              <w:rPr>
                <w:rFonts w:ascii="GHEA Grapalat" w:hAnsi="GHEA Grapalat"/>
                <w:sz w:val="18"/>
                <w:szCs w:val="18"/>
              </w:rPr>
            </w:pPr>
          </w:p>
          <w:p w14:paraId="24C79639" w14:textId="77777777" w:rsidR="00BC1612" w:rsidRDefault="00BC1612" w:rsidP="009E4742">
            <w:pPr>
              <w:jc w:val="center"/>
              <w:rPr>
                <w:rFonts w:ascii="GHEA Grapalat" w:hAnsi="GHEA Grapalat"/>
                <w:sz w:val="18"/>
                <w:szCs w:val="18"/>
              </w:rPr>
            </w:pPr>
          </w:p>
          <w:p w14:paraId="0A534B5A" w14:textId="32718BA6"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87E7ED5" w14:textId="2F3DAEEE" w:rsidR="009E4742" w:rsidRPr="00A71D81" w:rsidRDefault="009E4742" w:rsidP="009E4742">
            <w:pPr>
              <w:jc w:val="center"/>
              <w:rPr>
                <w:rFonts w:ascii="GHEA Grapalat" w:hAnsi="GHEA Grapalat"/>
                <w:sz w:val="20"/>
              </w:rPr>
            </w:pPr>
            <w:r>
              <w:rPr>
                <w:rFonts w:ascii="Sylfaen" w:hAnsi="Sylfaen" w:cs="Calibri"/>
                <w:color w:val="000000"/>
                <w:sz w:val="22"/>
                <w:szCs w:val="22"/>
              </w:rPr>
              <w:t>28</w:t>
            </w:r>
          </w:p>
        </w:tc>
        <w:tc>
          <w:tcPr>
            <w:tcW w:w="1270" w:type="dxa"/>
          </w:tcPr>
          <w:p w14:paraId="67D481A0" w14:textId="637B1A4E"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33A447C6" w14:textId="77777777" w:rsidTr="00720036">
        <w:tc>
          <w:tcPr>
            <w:tcW w:w="568" w:type="dxa"/>
            <w:vAlign w:val="center"/>
          </w:tcPr>
          <w:p w14:paraId="41073852" w14:textId="0AA8831A" w:rsidR="009E4742" w:rsidRDefault="009E4742" w:rsidP="009E4742">
            <w:pPr>
              <w:jc w:val="center"/>
              <w:rPr>
                <w:rFonts w:ascii="GHEA Grapalat" w:hAnsi="GHEA Grapalat"/>
                <w:sz w:val="20"/>
              </w:rPr>
            </w:pPr>
            <w:r>
              <w:rPr>
                <w:rFonts w:ascii="GHEA Grapalat" w:hAnsi="GHEA Grapalat"/>
                <w:lang w:val="en-GB"/>
              </w:rPr>
              <w:t>21</w:t>
            </w:r>
          </w:p>
        </w:tc>
        <w:tc>
          <w:tcPr>
            <w:tcW w:w="1701" w:type="dxa"/>
            <w:vAlign w:val="center"/>
          </w:tcPr>
          <w:p w14:paraId="4D087111" w14:textId="551FA99A" w:rsidR="009E4742" w:rsidRPr="00A71D81" w:rsidRDefault="009E4742" w:rsidP="009E4742">
            <w:pPr>
              <w:jc w:val="center"/>
              <w:rPr>
                <w:rFonts w:ascii="GHEA Grapalat" w:hAnsi="GHEA Grapalat"/>
                <w:sz w:val="20"/>
              </w:rPr>
            </w:pPr>
            <w:r>
              <w:rPr>
                <w:rFonts w:ascii="Sylfaen" w:hAnsi="Sylfaen" w:cs="Calibri"/>
                <w:color w:val="000000"/>
                <w:sz w:val="22"/>
                <w:szCs w:val="22"/>
              </w:rPr>
              <w:t>31521190</w:t>
            </w:r>
          </w:p>
        </w:tc>
        <w:tc>
          <w:tcPr>
            <w:tcW w:w="1711" w:type="dxa"/>
            <w:vAlign w:val="center"/>
          </w:tcPr>
          <w:p w14:paraId="57E66A66" w14:textId="5E69DAB7" w:rsidR="009E4742" w:rsidRPr="00A71D81" w:rsidRDefault="009E4742" w:rsidP="009E4742">
            <w:pPr>
              <w:jc w:val="center"/>
              <w:rPr>
                <w:rFonts w:ascii="GHEA Grapalat" w:hAnsi="GHEA Grapalat"/>
                <w:sz w:val="20"/>
              </w:rPr>
            </w:pPr>
            <w:r>
              <w:rPr>
                <w:rFonts w:ascii="Sylfaen" w:hAnsi="Sylfaen" w:cs="Calibri"/>
                <w:color w:val="000000"/>
                <w:sz w:val="22"/>
                <w:szCs w:val="22"/>
              </w:rPr>
              <w:t>էկոնոմ լամպ 95wt E 27 220վ</w:t>
            </w:r>
          </w:p>
        </w:tc>
        <w:tc>
          <w:tcPr>
            <w:tcW w:w="1343" w:type="dxa"/>
          </w:tcPr>
          <w:p w14:paraId="3D8CA0FF" w14:textId="77777777" w:rsidR="009E4742" w:rsidRPr="00A71D81" w:rsidRDefault="009E4742" w:rsidP="009E4742">
            <w:pPr>
              <w:jc w:val="center"/>
              <w:rPr>
                <w:rFonts w:ascii="GHEA Grapalat" w:hAnsi="GHEA Grapalat"/>
                <w:sz w:val="20"/>
              </w:rPr>
            </w:pPr>
          </w:p>
        </w:tc>
        <w:tc>
          <w:tcPr>
            <w:tcW w:w="2611" w:type="dxa"/>
            <w:vAlign w:val="center"/>
          </w:tcPr>
          <w:p w14:paraId="57093D96" w14:textId="70A46EEF" w:rsidR="009E4742" w:rsidRPr="009E4742" w:rsidRDefault="009E4742" w:rsidP="009E4742">
            <w:pPr>
              <w:pStyle w:val="Heading3"/>
              <w:spacing w:line="240" w:lineRule="auto"/>
              <w:jc w:val="left"/>
              <w:rPr>
                <w:rFonts w:asciiTheme="minorHAnsi" w:hAnsiTheme="minorHAnsi"/>
              </w:rPr>
            </w:pPr>
            <w:r w:rsidRPr="009E4742">
              <w:rPr>
                <w:rFonts w:ascii="Sylfaen" w:eastAsia="Calibri" w:hAnsi="Sylfaen" w:cs="Sylfaen"/>
                <w:lang w:val="pt-BR"/>
              </w:rPr>
              <w:t>Էկոնոմ լամպ 85վտ, կոթառը E-27, 170-240V, 3400Lumen, 6400K , /Լուսատվությունը 475վտ շիկացման լամպին համարժեք/, էներգախնայողությունը A դասի, լամպի չափսերը՝ բարձրությունը 260մմ, լայնությունը 75մմ: Աշխատանքային ժամանակը 8000ժ: Փաթեթավորումը փրփրապլաստե պատյանով և ստվարաթղթե տուփով:</w:t>
            </w:r>
          </w:p>
        </w:tc>
        <w:tc>
          <w:tcPr>
            <w:tcW w:w="1080" w:type="dxa"/>
            <w:vAlign w:val="center"/>
          </w:tcPr>
          <w:p w14:paraId="188C935D" w14:textId="5CF3AA6D"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3FE1187" w14:textId="1D737FD1" w:rsidR="009E4742" w:rsidRPr="00A71D81" w:rsidRDefault="009E4742" w:rsidP="009E4742">
            <w:pPr>
              <w:jc w:val="center"/>
              <w:rPr>
                <w:rFonts w:ascii="GHEA Grapalat" w:hAnsi="GHEA Grapalat"/>
                <w:sz w:val="20"/>
              </w:rPr>
            </w:pPr>
            <w:r>
              <w:rPr>
                <w:rFonts w:ascii="Sylfaen" w:hAnsi="Sylfaen" w:cs="Calibri"/>
                <w:color w:val="000000"/>
                <w:sz w:val="22"/>
                <w:szCs w:val="22"/>
              </w:rPr>
              <w:t>3500</w:t>
            </w:r>
          </w:p>
        </w:tc>
        <w:tc>
          <w:tcPr>
            <w:tcW w:w="1260" w:type="dxa"/>
            <w:vAlign w:val="center"/>
          </w:tcPr>
          <w:p w14:paraId="24F35178" w14:textId="0842AD6F" w:rsidR="009E4742" w:rsidRPr="00A71D81" w:rsidRDefault="009E4742" w:rsidP="009E4742">
            <w:pPr>
              <w:jc w:val="center"/>
              <w:rPr>
                <w:rFonts w:ascii="GHEA Grapalat" w:hAnsi="GHEA Grapalat"/>
                <w:sz w:val="20"/>
              </w:rPr>
            </w:pPr>
            <w:r>
              <w:rPr>
                <w:rFonts w:ascii="Sylfaen" w:hAnsi="Sylfaen" w:cs="Calibri"/>
                <w:color w:val="000000"/>
                <w:sz w:val="22"/>
                <w:szCs w:val="22"/>
              </w:rPr>
              <w:t>2747500</w:t>
            </w:r>
          </w:p>
        </w:tc>
        <w:tc>
          <w:tcPr>
            <w:tcW w:w="1080" w:type="dxa"/>
            <w:vAlign w:val="center"/>
          </w:tcPr>
          <w:p w14:paraId="258931E0" w14:textId="6FD5D2A6" w:rsidR="009E4742" w:rsidRPr="00A71D81" w:rsidRDefault="009E4742" w:rsidP="009E4742">
            <w:pPr>
              <w:rPr>
                <w:rFonts w:ascii="GHEA Grapalat" w:hAnsi="GHEA Grapalat"/>
                <w:sz w:val="20"/>
              </w:rPr>
            </w:pPr>
            <w:r>
              <w:rPr>
                <w:rFonts w:ascii="Sylfaen" w:hAnsi="Sylfaen" w:cs="Calibri"/>
                <w:color w:val="000000"/>
                <w:sz w:val="22"/>
                <w:szCs w:val="22"/>
              </w:rPr>
              <w:t>785</w:t>
            </w:r>
          </w:p>
        </w:tc>
        <w:tc>
          <w:tcPr>
            <w:tcW w:w="1161" w:type="dxa"/>
          </w:tcPr>
          <w:p w14:paraId="2853C5A7" w14:textId="77777777" w:rsidR="00BC1612" w:rsidRDefault="00BC1612" w:rsidP="009E4742">
            <w:pPr>
              <w:jc w:val="center"/>
              <w:rPr>
                <w:rFonts w:ascii="GHEA Grapalat" w:hAnsi="GHEA Grapalat"/>
                <w:sz w:val="18"/>
                <w:szCs w:val="18"/>
              </w:rPr>
            </w:pPr>
          </w:p>
          <w:p w14:paraId="30D26E83" w14:textId="77777777" w:rsidR="00BC1612" w:rsidRDefault="00BC1612" w:rsidP="009E4742">
            <w:pPr>
              <w:jc w:val="center"/>
              <w:rPr>
                <w:rFonts w:ascii="GHEA Grapalat" w:hAnsi="GHEA Grapalat"/>
                <w:sz w:val="18"/>
                <w:szCs w:val="18"/>
              </w:rPr>
            </w:pPr>
          </w:p>
          <w:p w14:paraId="13E65F13" w14:textId="77777777" w:rsidR="00BC1612" w:rsidRDefault="00BC1612" w:rsidP="009E4742">
            <w:pPr>
              <w:jc w:val="center"/>
              <w:rPr>
                <w:rFonts w:ascii="GHEA Grapalat" w:hAnsi="GHEA Grapalat"/>
                <w:sz w:val="18"/>
                <w:szCs w:val="18"/>
              </w:rPr>
            </w:pPr>
          </w:p>
          <w:p w14:paraId="07DA1A52" w14:textId="77777777" w:rsidR="00BC1612" w:rsidRDefault="00BC1612" w:rsidP="009E4742">
            <w:pPr>
              <w:jc w:val="center"/>
              <w:rPr>
                <w:rFonts w:ascii="GHEA Grapalat" w:hAnsi="GHEA Grapalat"/>
                <w:sz w:val="18"/>
                <w:szCs w:val="18"/>
              </w:rPr>
            </w:pPr>
          </w:p>
          <w:p w14:paraId="55307B07" w14:textId="77777777" w:rsidR="00BC1612" w:rsidRDefault="00BC1612" w:rsidP="009E4742">
            <w:pPr>
              <w:jc w:val="center"/>
              <w:rPr>
                <w:rFonts w:ascii="GHEA Grapalat" w:hAnsi="GHEA Grapalat"/>
                <w:sz w:val="18"/>
                <w:szCs w:val="18"/>
              </w:rPr>
            </w:pPr>
          </w:p>
          <w:p w14:paraId="3FECA112" w14:textId="77777777" w:rsidR="00BC1612" w:rsidRDefault="00BC1612" w:rsidP="009E4742">
            <w:pPr>
              <w:jc w:val="center"/>
              <w:rPr>
                <w:rFonts w:ascii="GHEA Grapalat" w:hAnsi="GHEA Grapalat"/>
                <w:sz w:val="18"/>
                <w:szCs w:val="18"/>
              </w:rPr>
            </w:pPr>
          </w:p>
          <w:p w14:paraId="1B4B2A94" w14:textId="49073147"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DAD3F31" w14:textId="6C6C9A87" w:rsidR="009E4742" w:rsidRPr="00A71D81" w:rsidRDefault="009E4742" w:rsidP="009E4742">
            <w:pPr>
              <w:jc w:val="center"/>
              <w:rPr>
                <w:rFonts w:ascii="GHEA Grapalat" w:hAnsi="GHEA Grapalat"/>
                <w:sz w:val="20"/>
              </w:rPr>
            </w:pPr>
            <w:r>
              <w:rPr>
                <w:rFonts w:ascii="Sylfaen" w:hAnsi="Sylfaen" w:cs="Calibri"/>
                <w:color w:val="000000"/>
                <w:sz w:val="22"/>
                <w:szCs w:val="22"/>
              </w:rPr>
              <w:t>785</w:t>
            </w:r>
          </w:p>
        </w:tc>
        <w:tc>
          <w:tcPr>
            <w:tcW w:w="1270" w:type="dxa"/>
          </w:tcPr>
          <w:p w14:paraId="6A5E02F4" w14:textId="04AD0D30"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6BE6EB9" w14:textId="77777777" w:rsidTr="00720036">
        <w:tc>
          <w:tcPr>
            <w:tcW w:w="568" w:type="dxa"/>
            <w:vAlign w:val="center"/>
          </w:tcPr>
          <w:p w14:paraId="041476E4" w14:textId="7DBA3F34" w:rsidR="009E4742" w:rsidRDefault="009E4742" w:rsidP="009E4742">
            <w:pPr>
              <w:jc w:val="center"/>
              <w:rPr>
                <w:rFonts w:ascii="GHEA Grapalat" w:hAnsi="GHEA Grapalat"/>
                <w:sz w:val="20"/>
              </w:rPr>
            </w:pPr>
            <w:r>
              <w:rPr>
                <w:rFonts w:ascii="GHEA Grapalat" w:hAnsi="GHEA Grapalat"/>
                <w:lang w:val="en-GB"/>
              </w:rPr>
              <w:t>22</w:t>
            </w:r>
          </w:p>
        </w:tc>
        <w:tc>
          <w:tcPr>
            <w:tcW w:w="1701" w:type="dxa"/>
            <w:vAlign w:val="center"/>
          </w:tcPr>
          <w:p w14:paraId="2021B2DD" w14:textId="3ABA5C27" w:rsidR="009E4742" w:rsidRPr="00A71D81" w:rsidRDefault="009E4742" w:rsidP="009E4742">
            <w:pPr>
              <w:jc w:val="center"/>
              <w:rPr>
                <w:rFonts w:ascii="GHEA Grapalat" w:hAnsi="GHEA Grapalat"/>
                <w:sz w:val="20"/>
              </w:rPr>
            </w:pPr>
            <w:r>
              <w:rPr>
                <w:rFonts w:ascii="Sylfaen" w:hAnsi="Sylfaen" w:cs="Calibri"/>
                <w:color w:val="000000"/>
                <w:sz w:val="22"/>
                <w:szCs w:val="22"/>
              </w:rPr>
              <w:t>31521190</w:t>
            </w:r>
          </w:p>
        </w:tc>
        <w:tc>
          <w:tcPr>
            <w:tcW w:w="1711" w:type="dxa"/>
            <w:vAlign w:val="center"/>
          </w:tcPr>
          <w:p w14:paraId="47D79E4D" w14:textId="1DF87553" w:rsidR="009E4742" w:rsidRPr="00A71D81" w:rsidRDefault="009E4742" w:rsidP="009E4742">
            <w:pPr>
              <w:jc w:val="center"/>
              <w:rPr>
                <w:rFonts w:ascii="GHEA Grapalat" w:hAnsi="GHEA Grapalat"/>
                <w:sz w:val="20"/>
              </w:rPr>
            </w:pPr>
            <w:r>
              <w:rPr>
                <w:rFonts w:ascii="Sylfaen" w:hAnsi="Sylfaen" w:cs="Calibri"/>
                <w:color w:val="000000"/>
                <w:sz w:val="22"/>
                <w:szCs w:val="22"/>
              </w:rPr>
              <w:t>էկոնոմ լամպ 15w=150w</w:t>
            </w:r>
          </w:p>
        </w:tc>
        <w:tc>
          <w:tcPr>
            <w:tcW w:w="1343" w:type="dxa"/>
          </w:tcPr>
          <w:p w14:paraId="35E0DDE5" w14:textId="77777777" w:rsidR="009E4742" w:rsidRPr="00A71D81" w:rsidRDefault="009E4742" w:rsidP="009E4742">
            <w:pPr>
              <w:jc w:val="center"/>
              <w:rPr>
                <w:rFonts w:ascii="GHEA Grapalat" w:hAnsi="GHEA Grapalat"/>
                <w:sz w:val="20"/>
              </w:rPr>
            </w:pPr>
          </w:p>
        </w:tc>
        <w:tc>
          <w:tcPr>
            <w:tcW w:w="2611" w:type="dxa"/>
            <w:vAlign w:val="center"/>
          </w:tcPr>
          <w:p w14:paraId="0EAD5F94" w14:textId="6F40CA52" w:rsidR="009E4742" w:rsidRPr="009E4742" w:rsidRDefault="009E4742" w:rsidP="009E4742">
            <w:pPr>
              <w:pStyle w:val="Heading3"/>
              <w:spacing w:line="240" w:lineRule="auto"/>
              <w:jc w:val="left"/>
              <w:rPr>
                <w:rFonts w:asciiTheme="minorHAnsi" w:hAnsiTheme="minorHAnsi"/>
              </w:rPr>
            </w:pPr>
            <w:r w:rsidRPr="009E4742">
              <w:rPr>
                <w:rFonts w:ascii="Sylfaen" w:hAnsi="Sylfaen" w:cs="Sylfaen"/>
                <w:bCs/>
                <w:lang w:val="hy-AM"/>
              </w:rPr>
              <w:t>Էկոնոմ</w:t>
            </w:r>
            <w:r w:rsidRPr="009E4742">
              <w:rPr>
                <w:rFonts w:ascii="Sylfaen" w:hAnsi="Sylfaen" w:cs="Sylfaen"/>
                <w:bCs/>
                <w:lang w:val="pt-BR"/>
              </w:rPr>
              <w:t xml:space="preserve"> </w:t>
            </w:r>
            <w:r w:rsidRPr="009E4742">
              <w:rPr>
                <w:rFonts w:ascii="Sylfaen" w:hAnsi="Sylfaen" w:cs="Sylfaen"/>
                <w:bCs/>
                <w:lang w:val="hy-AM"/>
              </w:rPr>
              <w:t>լամպ</w:t>
            </w:r>
            <w:r w:rsidRPr="009E4742">
              <w:rPr>
                <w:rFonts w:ascii="Sylfaen" w:hAnsi="Sylfaen" w:cs="Sylfaen"/>
                <w:bCs/>
                <w:lang w:val="pt-BR"/>
              </w:rPr>
              <w:t xml:space="preserve">  </w:t>
            </w:r>
            <w:r w:rsidRPr="009E4742">
              <w:rPr>
                <w:rFonts w:ascii="Sylfaen" w:hAnsi="Sylfaen" w:cs="Sylfaen"/>
                <w:bCs/>
                <w:lang w:val="hy-AM"/>
              </w:rPr>
              <w:t>Ե</w:t>
            </w:r>
            <w:r w:rsidRPr="009E4742">
              <w:rPr>
                <w:rFonts w:ascii="Sylfaen" w:hAnsi="Sylfaen" w:cs="Sylfaen"/>
                <w:bCs/>
                <w:lang w:val="pt-BR"/>
              </w:rPr>
              <w:t xml:space="preserve">-27   15w =150 w 4000kelvin ,880lm </w:t>
            </w:r>
            <w:r w:rsidRPr="009E4742">
              <w:rPr>
                <w:rFonts w:ascii="Sylfaen" w:hAnsi="Sylfaen" w:cs="Sylfaen"/>
                <w:bCs/>
                <w:lang w:val="hy-AM"/>
              </w:rPr>
              <w:t>լուսային</w:t>
            </w:r>
            <w:r w:rsidRPr="009E4742">
              <w:rPr>
                <w:rFonts w:ascii="Sylfaen" w:hAnsi="Sylfaen" w:cs="Sylfaen"/>
                <w:bCs/>
                <w:lang w:val="pt-BR"/>
              </w:rPr>
              <w:t xml:space="preserve"> </w:t>
            </w:r>
            <w:r w:rsidRPr="009E4742">
              <w:rPr>
                <w:rFonts w:ascii="Sylfaen" w:hAnsi="Sylfaen" w:cs="Sylfaen"/>
                <w:bCs/>
                <w:lang w:val="hy-AM"/>
              </w:rPr>
              <w:t>հոսք</w:t>
            </w:r>
            <w:r w:rsidRPr="009E4742">
              <w:rPr>
                <w:rFonts w:ascii="Sylfaen" w:hAnsi="Sylfaen" w:cs="Sylfaen"/>
                <w:bCs/>
                <w:lang w:val="pt-BR"/>
              </w:rPr>
              <w:t>,</w:t>
            </w:r>
            <w:r w:rsidRPr="009E4742">
              <w:rPr>
                <w:rFonts w:ascii="Sylfaen" w:hAnsi="Sylfaen" w:cs="Sylfaen"/>
                <w:bCs/>
                <w:lang w:val="hy-AM"/>
              </w:rPr>
              <w:t>ծառայության</w:t>
            </w:r>
            <w:r w:rsidRPr="009E4742">
              <w:rPr>
                <w:rFonts w:ascii="Sylfaen" w:hAnsi="Sylfaen" w:cs="Sylfaen"/>
                <w:bCs/>
                <w:lang w:val="pt-BR"/>
              </w:rPr>
              <w:t xml:space="preserve"> </w:t>
            </w:r>
            <w:r w:rsidRPr="009E4742">
              <w:rPr>
                <w:rFonts w:ascii="Sylfaen" w:hAnsi="Sylfaen" w:cs="Sylfaen"/>
                <w:bCs/>
                <w:lang w:val="hy-AM"/>
              </w:rPr>
              <w:t>ժամկետը</w:t>
            </w:r>
            <w:r w:rsidRPr="009E4742">
              <w:rPr>
                <w:rFonts w:ascii="Sylfaen" w:hAnsi="Sylfaen" w:cs="Sylfaen"/>
                <w:bCs/>
                <w:lang w:val="pt-BR"/>
              </w:rPr>
              <w:t xml:space="preserve"> 30000</w:t>
            </w:r>
            <w:r w:rsidRPr="009E4742">
              <w:rPr>
                <w:rFonts w:ascii="Sylfaen" w:hAnsi="Sylfaen" w:cs="Sylfaen"/>
                <w:bCs/>
                <w:lang w:val="hy-AM"/>
              </w:rPr>
              <w:t>ժ</w:t>
            </w:r>
            <w:r w:rsidRPr="009E4742">
              <w:rPr>
                <w:rFonts w:ascii="Sylfaen" w:hAnsi="Sylfaen" w:cs="Sylfaen"/>
                <w:bCs/>
                <w:lang w:val="pt-BR"/>
              </w:rPr>
              <w:t>.170-265</w:t>
            </w:r>
            <w:r w:rsidRPr="009E4742">
              <w:rPr>
                <w:rFonts w:ascii="Sylfaen" w:hAnsi="Sylfaen" w:cs="Sylfaen"/>
                <w:bCs/>
                <w:lang w:val="hy-AM"/>
              </w:rPr>
              <w:t>վ</w:t>
            </w:r>
            <w:r w:rsidRPr="009E4742">
              <w:rPr>
                <w:rFonts w:ascii="Sylfaen" w:hAnsi="Sylfaen" w:cs="Sylfaen"/>
                <w:bCs/>
                <w:lang w:val="pt-BR"/>
              </w:rPr>
              <w:t>,50</w:t>
            </w:r>
            <w:r w:rsidRPr="009E4742">
              <w:rPr>
                <w:rFonts w:ascii="Sylfaen" w:hAnsi="Sylfaen" w:cs="Sylfaen"/>
                <w:bCs/>
                <w:lang w:val="hy-AM"/>
              </w:rPr>
              <w:t>հց</w:t>
            </w:r>
            <w:r w:rsidRPr="009E4742">
              <w:rPr>
                <w:rFonts w:ascii="Sylfaen" w:hAnsi="Sylfaen" w:cs="Sylfaen"/>
                <w:bCs/>
                <w:lang w:val="pt-BR"/>
              </w:rPr>
              <w:t xml:space="preserve">,1 </w:t>
            </w:r>
            <w:r w:rsidRPr="009E4742">
              <w:rPr>
                <w:rFonts w:ascii="Sylfaen" w:hAnsi="Sylfaen" w:cs="Sylfaen"/>
                <w:bCs/>
                <w:lang w:val="hy-AM"/>
              </w:rPr>
              <w:t>տարվա</w:t>
            </w:r>
            <w:r w:rsidRPr="009E4742">
              <w:rPr>
                <w:rFonts w:ascii="Sylfaen" w:hAnsi="Sylfaen" w:cs="Sylfaen"/>
                <w:bCs/>
                <w:lang w:val="pt-BR"/>
              </w:rPr>
              <w:t xml:space="preserve"> </w:t>
            </w:r>
            <w:r w:rsidRPr="009E4742">
              <w:rPr>
                <w:rFonts w:ascii="Sylfaen" w:hAnsi="Sylfaen" w:cs="Sylfaen"/>
                <w:bCs/>
                <w:lang w:val="hy-AM"/>
              </w:rPr>
              <w:t>երաշխիք</w:t>
            </w:r>
            <w:r w:rsidRPr="009E4742">
              <w:rPr>
                <w:rFonts w:ascii="Sylfaen" w:hAnsi="Sylfaen" w:cs="Sylfaen"/>
                <w:bCs/>
                <w:lang w:val="pt-BR"/>
              </w:rPr>
              <w:t>:</w:t>
            </w:r>
          </w:p>
        </w:tc>
        <w:tc>
          <w:tcPr>
            <w:tcW w:w="1080" w:type="dxa"/>
            <w:vAlign w:val="center"/>
          </w:tcPr>
          <w:p w14:paraId="2C386BE3" w14:textId="0ADDEF0B"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0B8FA302" w14:textId="72FB43D3" w:rsidR="009E4742" w:rsidRPr="00A71D81" w:rsidRDefault="009E4742" w:rsidP="009E4742">
            <w:pPr>
              <w:jc w:val="center"/>
              <w:rPr>
                <w:rFonts w:ascii="GHEA Grapalat" w:hAnsi="GHEA Grapalat"/>
                <w:sz w:val="20"/>
              </w:rPr>
            </w:pPr>
            <w:r>
              <w:rPr>
                <w:rFonts w:ascii="Sylfaen" w:hAnsi="Sylfaen" w:cs="Calibri"/>
                <w:color w:val="000000"/>
                <w:sz w:val="22"/>
                <w:szCs w:val="22"/>
              </w:rPr>
              <w:t>740</w:t>
            </w:r>
          </w:p>
        </w:tc>
        <w:tc>
          <w:tcPr>
            <w:tcW w:w="1260" w:type="dxa"/>
            <w:vAlign w:val="center"/>
          </w:tcPr>
          <w:p w14:paraId="206D3867" w14:textId="010442CF" w:rsidR="009E4742" w:rsidRPr="00A71D81" w:rsidRDefault="009E4742" w:rsidP="009E4742">
            <w:pPr>
              <w:jc w:val="center"/>
              <w:rPr>
                <w:rFonts w:ascii="GHEA Grapalat" w:hAnsi="GHEA Grapalat"/>
                <w:sz w:val="20"/>
              </w:rPr>
            </w:pPr>
            <w:r>
              <w:rPr>
                <w:rFonts w:ascii="Sylfaen" w:hAnsi="Sylfaen" w:cs="Calibri"/>
                <w:color w:val="000000"/>
                <w:sz w:val="22"/>
                <w:szCs w:val="22"/>
              </w:rPr>
              <w:t>296000</w:t>
            </w:r>
          </w:p>
        </w:tc>
        <w:tc>
          <w:tcPr>
            <w:tcW w:w="1080" w:type="dxa"/>
            <w:vAlign w:val="center"/>
          </w:tcPr>
          <w:p w14:paraId="1919957F" w14:textId="78FF2256" w:rsidR="009E4742" w:rsidRPr="00A71D81" w:rsidRDefault="009E4742" w:rsidP="009E4742">
            <w:pPr>
              <w:rPr>
                <w:rFonts w:ascii="GHEA Grapalat" w:hAnsi="GHEA Grapalat"/>
                <w:sz w:val="20"/>
              </w:rPr>
            </w:pPr>
            <w:r>
              <w:rPr>
                <w:rFonts w:ascii="Sylfaen" w:hAnsi="Sylfaen" w:cs="Calibri"/>
                <w:color w:val="000000"/>
                <w:sz w:val="22"/>
                <w:szCs w:val="22"/>
              </w:rPr>
              <w:t>400</w:t>
            </w:r>
          </w:p>
        </w:tc>
        <w:tc>
          <w:tcPr>
            <w:tcW w:w="1161" w:type="dxa"/>
          </w:tcPr>
          <w:p w14:paraId="5186834C" w14:textId="77777777" w:rsidR="00BC1612" w:rsidRDefault="00BC1612" w:rsidP="009E4742">
            <w:pPr>
              <w:jc w:val="center"/>
              <w:rPr>
                <w:rFonts w:ascii="GHEA Grapalat" w:hAnsi="GHEA Grapalat"/>
                <w:sz w:val="18"/>
                <w:szCs w:val="18"/>
              </w:rPr>
            </w:pPr>
          </w:p>
          <w:p w14:paraId="3067D62C" w14:textId="77777777" w:rsidR="00BC1612" w:rsidRDefault="00BC1612" w:rsidP="009E4742">
            <w:pPr>
              <w:jc w:val="center"/>
              <w:rPr>
                <w:rFonts w:ascii="GHEA Grapalat" w:hAnsi="GHEA Grapalat"/>
                <w:sz w:val="18"/>
                <w:szCs w:val="18"/>
              </w:rPr>
            </w:pPr>
          </w:p>
          <w:p w14:paraId="1A902E7A" w14:textId="77777777" w:rsidR="00BC1612" w:rsidRDefault="00BC1612" w:rsidP="009E4742">
            <w:pPr>
              <w:jc w:val="center"/>
              <w:rPr>
                <w:rFonts w:ascii="GHEA Grapalat" w:hAnsi="GHEA Grapalat"/>
                <w:sz w:val="18"/>
                <w:szCs w:val="18"/>
              </w:rPr>
            </w:pPr>
          </w:p>
          <w:p w14:paraId="0588E6F5" w14:textId="33FA3FB2"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010F2DB" w14:textId="1D71247B" w:rsidR="009E4742" w:rsidRPr="00A71D81" w:rsidRDefault="009E4742" w:rsidP="009E4742">
            <w:pPr>
              <w:jc w:val="center"/>
              <w:rPr>
                <w:rFonts w:ascii="GHEA Grapalat" w:hAnsi="GHEA Grapalat"/>
                <w:sz w:val="20"/>
              </w:rPr>
            </w:pPr>
            <w:r>
              <w:rPr>
                <w:rFonts w:ascii="Sylfaen" w:hAnsi="Sylfaen" w:cs="Calibri"/>
                <w:color w:val="000000"/>
                <w:sz w:val="22"/>
                <w:szCs w:val="22"/>
              </w:rPr>
              <w:t>400</w:t>
            </w:r>
          </w:p>
        </w:tc>
        <w:tc>
          <w:tcPr>
            <w:tcW w:w="1270" w:type="dxa"/>
          </w:tcPr>
          <w:p w14:paraId="5541C20E" w14:textId="7DDF9EA9"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3261B06F" w14:textId="77777777" w:rsidTr="00720036">
        <w:tc>
          <w:tcPr>
            <w:tcW w:w="568" w:type="dxa"/>
            <w:vAlign w:val="center"/>
          </w:tcPr>
          <w:p w14:paraId="33A2B54B" w14:textId="6D17A805" w:rsidR="009E4742" w:rsidRDefault="009E4742" w:rsidP="009E4742">
            <w:pPr>
              <w:jc w:val="center"/>
              <w:rPr>
                <w:rFonts w:ascii="GHEA Grapalat" w:hAnsi="GHEA Grapalat"/>
                <w:sz w:val="20"/>
              </w:rPr>
            </w:pPr>
            <w:r>
              <w:rPr>
                <w:rFonts w:ascii="GHEA Grapalat" w:hAnsi="GHEA Grapalat"/>
                <w:lang w:val="en-GB"/>
              </w:rPr>
              <w:t>23</w:t>
            </w:r>
          </w:p>
        </w:tc>
        <w:tc>
          <w:tcPr>
            <w:tcW w:w="1701" w:type="dxa"/>
            <w:vAlign w:val="bottom"/>
          </w:tcPr>
          <w:p w14:paraId="0411C7E8" w14:textId="1A6E0A87" w:rsidR="009E4742" w:rsidRPr="00A71D81" w:rsidRDefault="009E4742" w:rsidP="009E4742">
            <w:pPr>
              <w:jc w:val="center"/>
              <w:rPr>
                <w:rFonts w:ascii="GHEA Grapalat" w:hAnsi="GHEA Grapalat"/>
                <w:sz w:val="20"/>
              </w:rPr>
            </w:pPr>
            <w:r>
              <w:rPr>
                <w:rFonts w:ascii="Calibri" w:hAnsi="Calibri" w:cs="Calibri"/>
                <w:sz w:val="22"/>
                <w:szCs w:val="22"/>
              </w:rPr>
              <w:t>31521200</w:t>
            </w:r>
          </w:p>
        </w:tc>
        <w:tc>
          <w:tcPr>
            <w:tcW w:w="1711" w:type="dxa"/>
            <w:vAlign w:val="bottom"/>
          </w:tcPr>
          <w:p w14:paraId="392EB199" w14:textId="5FB9B8A2" w:rsidR="009E4742" w:rsidRPr="00A71D81" w:rsidRDefault="009E4742" w:rsidP="009E4742">
            <w:pPr>
              <w:jc w:val="center"/>
              <w:rPr>
                <w:rFonts w:ascii="GHEA Grapalat" w:hAnsi="GHEA Grapalat"/>
                <w:sz w:val="20"/>
              </w:rPr>
            </w:pPr>
            <w:r>
              <w:rPr>
                <w:rFonts w:ascii="Sylfaen" w:hAnsi="Sylfaen" w:cs="Calibri"/>
                <w:color w:val="000000"/>
                <w:sz w:val="18"/>
                <w:szCs w:val="18"/>
              </w:rPr>
              <w:t>Էկոնոմ լամպ 7վտ – 60վտ</w:t>
            </w:r>
          </w:p>
        </w:tc>
        <w:tc>
          <w:tcPr>
            <w:tcW w:w="1343" w:type="dxa"/>
          </w:tcPr>
          <w:p w14:paraId="4F601BC3" w14:textId="77777777" w:rsidR="009E4742" w:rsidRPr="00A71D81" w:rsidRDefault="009E4742" w:rsidP="009E4742">
            <w:pPr>
              <w:jc w:val="center"/>
              <w:rPr>
                <w:rFonts w:ascii="GHEA Grapalat" w:hAnsi="GHEA Grapalat"/>
                <w:sz w:val="20"/>
              </w:rPr>
            </w:pPr>
          </w:p>
        </w:tc>
        <w:tc>
          <w:tcPr>
            <w:tcW w:w="2611" w:type="dxa"/>
            <w:vAlign w:val="center"/>
          </w:tcPr>
          <w:p w14:paraId="3515F83C" w14:textId="239EA39A"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rPr>
              <w:t xml:space="preserve">Էկոնոմ լամպ 7վտ –60վտ, Ե-14,սառը լույս 4000կ, </w:t>
            </w:r>
            <w:r w:rsidRPr="009E4742">
              <w:rPr>
                <w:rFonts w:ascii="Sylfaen" w:hAnsi="Sylfaen"/>
                <w:color w:val="000000"/>
              </w:rPr>
              <w:lastRenderedPageBreak/>
              <w:t>լարումը 172-625վ,50հց,տիպը ց35 լույսի հոսքը1100,ժամկետը 30000ժամ,աշխատանքային ջերմաստիճանը -35- +45</w:t>
            </w:r>
          </w:p>
        </w:tc>
        <w:tc>
          <w:tcPr>
            <w:tcW w:w="1080" w:type="dxa"/>
            <w:vAlign w:val="center"/>
          </w:tcPr>
          <w:p w14:paraId="26E0DAF5" w14:textId="7F282B7F" w:rsidR="009E4742" w:rsidRPr="00A71D81" w:rsidRDefault="009E4742" w:rsidP="009E4742">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1B3CB595" w14:textId="2C65D9C2" w:rsidR="009E4742" w:rsidRPr="00A71D81" w:rsidRDefault="009E4742" w:rsidP="009E4742">
            <w:pPr>
              <w:jc w:val="center"/>
              <w:rPr>
                <w:rFonts w:ascii="GHEA Grapalat" w:hAnsi="GHEA Grapalat"/>
                <w:sz w:val="20"/>
              </w:rPr>
            </w:pPr>
            <w:r>
              <w:rPr>
                <w:rFonts w:ascii="Sylfaen" w:hAnsi="Sylfaen" w:cs="Calibri"/>
                <w:color w:val="000000"/>
                <w:sz w:val="22"/>
                <w:szCs w:val="22"/>
              </w:rPr>
              <w:t>350</w:t>
            </w:r>
          </w:p>
        </w:tc>
        <w:tc>
          <w:tcPr>
            <w:tcW w:w="1260" w:type="dxa"/>
            <w:vAlign w:val="center"/>
          </w:tcPr>
          <w:p w14:paraId="030EE109" w14:textId="1B83BD9E" w:rsidR="009E4742" w:rsidRPr="00A71D81" w:rsidRDefault="009E4742" w:rsidP="009E4742">
            <w:pPr>
              <w:jc w:val="center"/>
              <w:rPr>
                <w:rFonts w:ascii="GHEA Grapalat" w:hAnsi="GHEA Grapalat"/>
                <w:sz w:val="20"/>
              </w:rPr>
            </w:pPr>
            <w:r>
              <w:rPr>
                <w:rFonts w:ascii="Sylfaen" w:hAnsi="Sylfaen" w:cs="Calibri"/>
                <w:color w:val="000000"/>
                <w:sz w:val="22"/>
                <w:szCs w:val="22"/>
              </w:rPr>
              <w:t>10500</w:t>
            </w:r>
          </w:p>
        </w:tc>
        <w:tc>
          <w:tcPr>
            <w:tcW w:w="1080" w:type="dxa"/>
            <w:vAlign w:val="center"/>
          </w:tcPr>
          <w:p w14:paraId="6CDBC9D1" w14:textId="6ED53D24" w:rsidR="009E4742" w:rsidRPr="00A71D81" w:rsidRDefault="009E4742" w:rsidP="009E4742">
            <w:pPr>
              <w:rPr>
                <w:rFonts w:ascii="GHEA Grapalat" w:hAnsi="GHEA Grapalat"/>
                <w:sz w:val="20"/>
              </w:rPr>
            </w:pPr>
            <w:r>
              <w:rPr>
                <w:rFonts w:ascii="Sylfaen" w:hAnsi="Sylfaen" w:cs="Calibri"/>
                <w:color w:val="000000"/>
                <w:sz w:val="22"/>
                <w:szCs w:val="22"/>
              </w:rPr>
              <w:t>30</w:t>
            </w:r>
          </w:p>
        </w:tc>
        <w:tc>
          <w:tcPr>
            <w:tcW w:w="1161" w:type="dxa"/>
          </w:tcPr>
          <w:p w14:paraId="46DA55EE" w14:textId="226A4D68"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lastRenderedPageBreak/>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11F77BC" w14:textId="18914AD8" w:rsidR="009E4742" w:rsidRPr="00A71D81" w:rsidRDefault="009E4742" w:rsidP="009E4742">
            <w:pPr>
              <w:jc w:val="center"/>
              <w:rPr>
                <w:rFonts w:ascii="GHEA Grapalat" w:hAnsi="GHEA Grapalat"/>
                <w:sz w:val="20"/>
              </w:rPr>
            </w:pPr>
            <w:r>
              <w:rPr>
                <w:rFonts w:ascii="Sylfaen" w:hAnsi="Sylfaen" w:cs="Calibri"/>
                <w:color w:val="000000"/>
                <w:sz w:val="22"/>
                <w:szCs w:val="22"/>
              </w:rPr>
              <w:lastRenderedPageBreak/>
              <w:t>30</w:t>
            </w:r>
          </w:p>
        </w:tc>
        <w:tc>
          <w:tcPr>
            <w:tcW w:w="1270" w:type="dxa"/>
          </w:tcPr>
          <w:p w14:paraId="6F412CD4" w14:textId="06D6AA64"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w:t>
            </w:r>
            <w:r w:rsidRPr="002833F7">
              <w:rPr>
                <w:rFonts w:ascii="GHEA Grapalat" w:hAnsi="GHEA Grapalat"/>
                <w:sz w:val="20"/>
                <w:lang w:val="en-GB"/>
              </w:rPr>
              <w:lastRenderedPageBreak/>
              <w:t xml:space="preserve">մեջ մտնելու օրվանից 300 օրացուցային օրվա ընթացքում </w:t>
            </w:r>
          </w:p>
        </w:tc>
      </w:tr>
      <w:tr w:rsidR="009E4742" w:rsidRPr="00A71D81" w14:paraId="76F91C63" w14:textId="77777777" w:rsidTr="00720036">
        <w:tc>
          <w:tcPr>
            <w:tcW w:w="568" w:type="dxa"/>
            <w:vAlign w:val="center"/>
          </w:tcPr>
          <w:p w14:paraId="679355CD" w14:textId="3F95CB04" w:rsidR="009E4742" w:rsidRDefault="009E4742" w:rsidP="009E4742">
            <w:pPr>
              <w:jc w:val="center"/>
              <w:rPr>
                <w:rFonts w:ascii="GHEA Grapalat" w:hAnsi="GHEA Grapalat"/>
                <w:sz w:val="20"/>
              </w:rPr>
            </w:pPr>
            <w:r>
              <w:rPr>
                <w:rFonts w:ascii="GHEA Grapalat" w:hAnsi="GHEA Grapalat"/>
                <w:lang w:val="en-GB"/>
              </w:rPr>
              <w:lastRenderedPageBreak/>
              <w:t>24</w:t>
            </w:r>
          </w:p>
        </w:tc>
        <w:tc>
          <w:tcPr>
            <w:tcW w:w="1701" w:type="dxa"/>
            <w:vAlign w:val="center"/>
          </w:tcPr>
          <w:p w14:paraId="1A4F74BD" w14:textId="0A96A607" w:rsidR="009E4742" w:rsidRPr="00A71D81" w:rsidRDefault="009E4742" w:rsidP="009E4742">
            <w:pPr>
              <w:jc w:val="center"/>
              <w:rPr>
                <w:rFonts w:ascii="GHEA Grapalat" w:hAnsi="GHEA Grapalat"/>
                <w:sz w:val="20"/>
              </w:rPr>
            </w:pPr>
            <w:r>
              <w:rPr>
                <w:rFonts w:ascii="Sylfaen" w:hAnsi="Sylfaen" w:cs="Calibri"/>
                <w:color w:val="000000"/>
                <w:sz w:val="22"/>
                <w:szCs w:val="22"/>
              </w:rPr>
              <w:t>31512360</w:t>
            </w:r>
          </w:p>
        </w:tc>
        <w:tc>
          <w:tcPr>
            <w:tcW w:w="1711" w:type="dxa"/>
            <w:vAlign w:val="center"/>
          </w:tcPr>
          <w:p w14:paraId="753E3346" w14:textId="72ED03A1" w:rsidR="009E4742" w:rsidRPr="00A71D81" w:rsidRDefault="009E4742" w:rsidP="009E4742">
            <w:pPr>
              <w:jc w:val="center"/>
              <w:rPr>
                <w:rFonts w:ascii="GHEA Grapalat" w:hAnsi="GHEA Grapalat"/>
                <w:sz w:val="20"/>
              </w:rPr>
            </w:pPr>
            <w:r>
              <w:rPr>
                <w:rFonts w:ascii="Sylfaen" w:hAnsi="Sylfaen" w:cs="Calibri"/>
                <w:color w:val="000000"/>
                <w:sz w:val="22"/>
                <w:szCs w:val="22"/>
              </w:rPr>
              <w:t>լուսարձակ 50W</w:t>
            </w:r>
          </w:p>
        </w:tc>
        <w:tc>
          <w:tcPr>
            <w:tcW w:w="1343" w:type="dxa"/>
          </w:tcPr>
          <w:p w14:paraId="6E42029B" w14:textId="77777777" w:rsidR="009E4742" w:rsidRPr="00A71D81" w:rsidRDefault="009E4742" w:rsidP="009E4742">
            <w:pPr>
              <w:jc w:val="center"/>
              <w:rPr>
                <w:rFonts w:ascii="GHEA Grapalat" w:hAnsi="GHEA Grapalat"/>
                <w:sz w:val="20"/>
              </w:rPr>
            </w:pPr>
          </w:p>
        </w:tc>
        <w:tc>
          <w:tcPr>
            <w:tcW w:w="2611" w:type="dxa"/>
            <w:vAlign w:val="center"/>
          </w:tcPr>
          <w:p w14:paraId="756AF003" w14:textId="17F70F82"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lang w:val="pt-BR"/>
              </w:rPr>
              <w:t>Լուսադիոդային լուսարձակ 50w 4250lm լուսային հոսք, 50000 ժամ ծառայության ժամկետով,5500K սառը լույս,լուսավորության անկյունը 120°, հզորության գործակիցը 0,9,լուսահաղորդման ինդեկսը 80,պաշտպանական կարգը in65 180-240v,50hc աշխատանքային պայմանների ջերմաստիճանը -40-+50 չափերը 215*206*35: 1 տարվա երաշխիք:Պատի վրա ամրացվող</w:t>
            </w:r>
          </w:p>
        </w:tc>
        <w:tc>
          <w:tcPr>
            <w:tcW w:w="1080" w:type="dxa"/>
            <w:vAlign w:val="center"/>
          </w:tcPr>
          <w:p w14:paraId="22869F19" w14:textId="4319914F"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21924D3D" w14:textId="5A5FB4BA" w:rsidR="009E4742" w:rsidRPr="00A71D81" w:rsidRDefault="009E4742" w:rsidP="009E4742">
            <w:pPr>
              <w:jc w:val="center"/>
              <w:rPr>
                <w:rFonts w:ascii="GHEA Grapalat" w:hAnsi="GHEA Grapalat"/>
                <w:sz w:val="20"/>
              </w:rPr>
            </w:pPr>
            <w:r>
              <w:rPr>
                <w:rFonts w:ascii="Sylfaen" w:hAnsi="Sylfaen" w:cs="Calibri"/>
                <w:color w:val="000000"/>
                <w:sz w:val="22"/>
                <w:szCs w:val="22"/>
              </w:rPr>
              <w:t>5100</w:t>
            </w:r>
          </w:p>
        </w:tc>
        <w:tc>
          <w:tcPr>
            <w:tcW w:w="1260" w:type="dxa"/>
            <w:vAlign w:val="center"/>
          </w:tcPr>
          <w:p w14:paraId="04A9D7C2" w14:textId="280E15A4" w:rsidR="009E4742" w:rsidRPr="00A71D81" w:rsidRDefault="009E4742" w:rsidP="009E4742">
            <w:pPr>
              <w:jc w:val="center"/>
              <w:rPr>
                <w:rFonts w:ascii="GHEA Grapalat" w:hAnsi="GHEA Grapalat"/>
                <w:sz w:val="20"/>
              </w:rPr>
            </w:pPr>
            <w:r>
              <w:rPr>
                <w:rFonts w:ascii="Sylfaen" w:hAnsi="Sylfaen" w:cs="Calibri"/>
                <w:color w:val="000000"/>
                <w:sz w:val="22"/>
                <w:szCs w:val="22"/>
              </w:rPr>
              <w:t>765000</w:t>
            </w:r>
          </w:p>
        </w:tc>
        <w:tc>
          <w:tcPr>
            <w:tcW w:w="1080" w:type="dxa"/>
            <w:vAlign w:val="center"/>
          </w:tcPr>
          <w:p w14:paraId="02C6E29B" w14:textId="059790AF" w:rsidR="009E4742" w:rsidRPr="00A71D81" w:rsidRDefault="009E4742" w:rsidP="009E4742">
            <w:pPr>
              <w:rPr>
                <w:rFonts w:ascii="GHEA Grapalat" w:hAnsi="GHEA Grapalat"/>
                <w:sz w:val="20"/>
              </w:rPr>
            </w:pPr>
            <w:r>
              <w:rPr>
                <w:rFonts w:ascii="Sylfaen" w:hAnsi="Sylfaen" w:cs="Calibri"/>
                <w:color w:val="000000"/>
                <w:sz w:val="22"/>
                <w:szCs w:val="22"/>
              </w:rPr>
              <w:t>150</w:t>
            </w:r>
          </w:p>
        </w:tc>
        <w:tc>
          <w:tcPr>
            <w:tcW w:w="1161" w:type="dxa"/>
          </w:tcPr>
          <w:p w14:paraId="1DB45B5A" w14:textId="77777777" w:rsidR="00BC1612" w:rsidRDefault="00BC1612" w:rsidP="009E4742">
            <w:pPr>
              <w:jc w:val="center"/>
              <w:rPr>
                <w:rFonts w:ascii="GHEA Grapalat" w:hAnsi="GHEA Grapalat"/>
                <w:sz w:val="18"/>
                <w:szCs w:val="18"/>
              </w:rPr>
            </w:pPr>
          </w:p>
          <w:p w14:paraId="2B2146D1" w14:textId="77777777" w:rsidR="00BC1612" w:rsidRDefault="00BC1612" w:rsidP="009E4742">
            <w:pPr>
              <w:jc w:val="center"/>
              <w:rPr>
                <w:rFonts w:ascii="GHEA Grapalat" w:hAnsi="GHEA Grapalat"/>
                <w:sz w:val="18"/>
                <w:szCs w:val="18"/>
              </w:rPr>
            </w:pPr>
          </w:p>
          <w:p w14:paraId="36A67F77" w14:textId="77777777" w:rsidR="00BC1612" w:rsidRDefault="00BC1612" w:rsidP="009E4742">
            <w:pPr>
              <w:jc w:val="center"/>
              <w:rPr>
                <w:rFonts w:ascii="GHEA Grapalat" w:hAnsi="GHEA Grapalat"/>
                <w:sz w:val="18"/>
                <w:szCs w:val="18"/>
              </w:rPr>
            </w:pPr>
          </w:p>
          <w:p w14:paraId="2C74D345" w14:textId="77777777" w:rsidR="00BC1612" w:rsidRDefault="00BC1612" w:rsidP="009E4742">
            <w:pPr>
              <w:jc w:val="center"/>
              <w:rPr>
                <w:rFonts w:ascii="GHEA Grapalat" w:hAnsi="GHEA Grapalat"/>
                <w:sz w:val="18"/>
                <w:szCs w:val="18"/>
              </w:rPr>
            </w:pPr>
          </w:p>
          <w:p w14:paraId="18D9CC25" w14:textId="77777777" w:rsidR="00BC1612" w:rsidRDefault="00BC1612" w:rsidP="009E4742">
            <w:pPr>
              <w:jc w:val="center"/>
              <w:rPr>
                <w:rFonts w:ascii="GHEA Grapalat" w:hAnsi="GHEA Grapalat"/>
                <w:sz w:val="18"/>
                <w:szCs w:val="18"/>
              </w:rPr>
            </w:pPr>
          </w:p>
          <w:p w14:paraId="76796541" w14:textId="77777777" w:rsidR="00BC1612" w:rsidRDefault="00BC1612" w:rsidP="009E4742">
            <w:pPr>
              <w:jc w:val="center"/>
              <w:rPr>
                <w:rFonts w:ascii="GHEA Grapalat" w:hAnsi="GHEA Grapalat"/>
                <w:sz w:val="18"/>
                <w:szCs w:val="18"/>
              </w:rPr>
            </w:pPr>
          </w:p>
          <w:p w14:paraId="2A2E6933" w14:textId="77777777" w:rsidR="00BC1612" w:rsidRDefault="00BC1612" w:rsidP="009E4742">
            <w:pPr>
              <w:jc w:val="center"/>
              <w:rPr>
                <w:rFonts w:ascii="GHEA Grapalat" w:hAnsi="GHEA Grapalat"/>
                <w:sz w:val="18"/>
                <w:szCs w:val="18"/>
              </w:rPr>
            </w:pPr>
          </w:p>
          <w:p w14:paraId="22EFFF78" w14:textId="63285C08"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C286A0C" w14:textId="18F0F0E0" w:rsidR="009E4742" w:rsidRPr="00A71D81" w:rsidRDefault="009E4742" w:rsidP="009E4742">
            <w:pPr>
              <w:jc w:val="center"/>
              <w:rPr>
                <w:rFonts w:ascii="GHEA Grapalat" w:hAnsi="GHEA Grapalat"/>
                <w:sz w:val="20"/>
              </w:rPr>
            </w:pPr>
            <w:r>
              <w:rPr>
                <w:rFonts w:ascii="Sylfaen" w:hAnsi="Sylfaen" w:cs="Calibri"/>
                <w:color w:val="000000"/>
                <w:sz w:val="22"/>
                <w:szCs w:val="22"/>
              </w:rPr>
              <w:t>150</w:t>
            </w:r>
          </w:p>
        </w:tc>
        <w:tc>
          <w:tcPr>
            <w:tcW w:w="1270" w:type="dxa"/>
          </w:tcPr>
          <w:p w14:paraId="65793BD4" w14:textId="74536E81"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03A610D1" w14:textId="77777777" w:rsidTr="00720036">
        <w:tc>
          <w:tcPr>
            <w:tcW w:w="568" w:type="dxa"/>
            <w:vAlign w:val="center"/>
          </w:tcPr>
          <w:p w14:paraId="4C5F093A" w14:textId="709A3463" w:rsidR="009E4742" w:rsidRDefault="009E4742" w:rsidP="009E4742">
            <w:pPr>
              <w:jc w:val="center"/>
              <w:rPr>
                <w:rFonts w:ascii="GHEA Grapalat" w:hAnsi="GHEA Grapalat"/>
                <w:sz w:val="20"/>
              </w:rPr>
            </w:pPr>
            <w:r>
              <w:rPr>
                <w:rFonts w:ascii="GHEA Grapalat" w:hAnsi="GHEA Grapalat"/>
                <w:lang w:val="en-GB"/>
              </w:rPr>
              <w:t>25</w:t>
            </w:r>
          </w:p>
        </w:tc>
        <w:tc>
          <w:tcPr>
            <w:tcW w:w="1701" w:type="dxa"/>
            <w:vAlign w:val="center"/>
          </w:tcPr>
          <w:p w14:paraId="74F1C7E4" w14:textId="506C0ADF" w:rsidR="009E4742" w:rsidRPr="00A71D81" w:rsidRDefault="009E4742" w:rsidP="009E4742">
            <w:pPr>
              <w:jc w:val="center"/>
              <w:rPr>
                <w:rFonts w:ascii="GHEA Grapalat" w:hAnsi="GHEA Grapalat"/>
                <w:sz w:val="20"/>
              </w:rPr>
            </w:pPr>
            <w:r>
              <w:rPr>
                <w:rFonts w:ascii="Sylfaen" w:hAnsi="Sylfaen" w:cs="Calibri"/>
                <w:color w:val="000000"/>
                <w:sz w:val="22"/>
                <w:szCs w:val="22"/>
              </w:rPr>
              <w:t>31512360</w:t>
            </w:r>
          </w:p>
        </w:tc>
        <w:tc>
          <w:tcPr>
            <w:tcW w:w="1711" w:type="dxa"/>
            <w:vAlign w:val="center"/>
          </w:tcPr>
          <w:p w14:paraId="7A8E5D27" w14:textId="09B11D18" w:rsidR="009E4742" w:rsidRPr="00A71D81" w:rsidRDefault="009E4742" w:rsidP="009E4742">
            <w:pPr>
              <w:jc w:val="center"/>
              <w:rPr>
                <w:rFonts w:ascii="GHEA Grapalat" w:hAnsi="GHEA Grapalat"/>
                <w:sz w:val="20"/>
              </w:rPr>
            </w:pPr>
            <w:r>
              <w:rPr>
                <w:rFonts w:ascii="Sylfaen" w:hAnsi="Sylfaen" w:cs="Calibri"/>
                <w:color w:val="000000"/>
                <w:sz w:val="22"/>
                <w:szCs w:val="22"/>
              </w:rPr>
              <w:t>լուսարձակ 100 W</w:t>
            </w:r>
          </w:p>
        </w:tc>
        <w:tc>
          <w:tcPr>
            <w:tcW w:w="1343" w:type="dxa"/>
          </w:tcPr>
          <w:p w14:paraId="42988D97" w14:textId="77777777" w:rsidR="009E4742" w:rsidRPr="00A71D81" w:rsidRDefault="009E4742" w:rsidP="009E4742">
            <w:pPr>
              <w:jc w:val="center"/>
              <w:rPr>
                <w:rFonts w:ascii="GHEA Grapalat" w:hAnsi="GHEA Grapalat"/>
                <w:sz w:val="20"/>
              </w:rPr>
            </w:pPr>
          </w:p>
        </w:tc>
        <w:tc>
          <w:tcPr>
            <w:tcW w:w="2611" w:type="dxa"/>
            <w:vAlign w:val="center"/>
          </w:tcPr>
          <w:p w14:paraId="717CAD66" w14:textId="7C1AA96B"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lang w:val="pt-BR"/>
              </w:rPr>
              <w:t xml:space="preserve">Լուսադիոդային լուսարձակ 100w 8500 lm լուսային հոսք, 50000 ժամ ծառայության ժամկետով,5500K սառը լույս,լուսաորության անկյունը 120°, հզորության գործակիցը 0,9,լուսահաղորդման ինդեկսը 80,պաշտպանական կարգը in65 180-240v,50hc աշխատանքային </w:t>
            </w:r>
            <w:r w:rsidRPr="009E4742">
              <w:rPr>
                <w:rFonts w:ascii="Sylfaen" w:hAnsi="Sylfaen"/>
                <w:color w:val="000000"/>
                <w:lang w:val="pt-BR"/>
              </w:rPr>
              <w:lastRenderedPageBreak/>
              <w:t>պայմանների ջերմաստիճանը -40-+50 չափերը 260*205*40:Պատի վրա ամրացվող: 1 տարվա երաշխիք:</w:t>
            </w:r>
          </w:p>
        </w:tc>
        <w:tc>
          <w:tcPr>
            <w:tcW w:w="1080" w:type="dxa"/>
            <w:vAlign w:val="center"/>
          </w:tcPr>
          <w:p w14:paraId="57151033" w14:textId="46E86C60" w:rsidR="009E4742" w:rsidRPr="00A71D81" w:rsidRDefault="009E4742" w:rsidP="009E4742">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5E1B4EF7" w14:textId="24A527D4" w:rsidR="009E4742" w:rsidRPr="00A71D81" w:rsidRDefault="009E4742" w:rsidP="009E4742">
            <w:pPr>
              <w:jc w:val="center"/>
              <w:rPr>
                <w:rFonts w:ascii="GHEA Grapalat" w:hAnsi="GHEA Grapalat"/>
                <w:sz w:val="20"/>
              </w:rPr>
            </w:pPr>
            <w:r>
              <w:rPr>
                <w:rFonts w:ascii="Sylfaen" w:hAnsi="Sylfaen" w:cs="Calibri"/>
                <w:color w:val="000000"/>
                <w:sz w:val="22"/>
                <w:szCs w:val="22"/>
              </w:rPr>
              <w:t>7500</w:t>
            </w:r>
          </w:p>
        </w:tc>
        <w:tc>
          <w:tcPr>
            <w:tcW w:w="1260" w:type="dxa"/>
            <w:vAlign w:val="center"/>
          </w:tcPr>
          <w:p w14:paraId="58B13CC9" w14:textId="3F60FF3F" w:rsidR="009E4742" w:rsidRPr="00A71D81" w:rsidRDefault="009E4742" w:rsidP="009E4742">
            <w:pPr>
              <w:jc w:val="center"/>
              <w:rPr>
                <w:rFonts w:ascii="GHEA Grapalat" w:hAnsi="GHEA Grapalat"/>
                <w:sz w:val="20"/>
              </w:rPr>
            </w:pPr>
            <w:r>
              <w:rPr>
                <w:rFonts w:ascii="Sylfaen" w:hAnsi="Sylfaen" w:cs="Calibri"/>
                <w:color w:val="000000"/>
                <w:sz w:val="22"/>
                <w:szCs w:val="22"/>
              </w:rPr>
              <w:t>750000</w:t>
            </w:r>
          </w:p>
        </w:tc>
        <w:tc>
          <w:tcPr>
            <w:tcW w:w="1080" w:type="dxa"/>
            <w:vAlign w:val="center"/>
          </w:tcPr>
          <w:p w14:paraId="2275C9CE" w14:textId="22962DC4" w:rsidR="009E4742" w:rsidRPr="00A71D81" w:rsidRDefault="009E4742" w:rsidP="009E4742">
            <w:pPr>
              <w:rPr>
                <w:rFonts w:ascii="GHEA Grapalat" w:hAnsi="GHEA Grapalat"/>
                <w:sz w:val="20"/>
              </w:rPr>
            </w:pPr>
            <w:r>
              <w:rPr>
                <w:rFonts w:ascii="Sylfaen" w:hAnsi="Sylfaen" w:cs="Calibri"/>
                <w:color w:val="000000"/>
                <w:sz w:val="22"/>
                <w:szCs w:val="22"/>
              </w:rPr>
              <w:t>100</w:t>
            </w:r>
          </w:p>
        </w:tc>
        <w:tc>
          <w:tcPr>
            <w:tcW w:w="1161" w:type="dxa"/>
          </w:tcPr>
          <w:p w14:paraId="66E5CC20" w14:textId="77777777" w:rsidR="00BC1612" w:rsidRDefault="00BC1612" w:rsidP="009E4742">
            <w:pPr>
              <w:jc w:val="center"/>
              <w:rPr>
                <w:rFonts w:ascii="GHEA Grapalat" w:hAnsi="GHEA Grapalat"/>
                <w:sz w:val="18"/>
                <w:szCs w:val="18"/>
              </w:rPr>
            </w:pPr>
          </w:p>
          <w:p w14:paraId="18D4C789" w14:textId="77777777" w:rsidR="00BC1612" w:rsidRDefault="00BC1612" w:rsidP="009E4742">
            <w:pPr>
              <w:jc w:val="center"/>
              <w:rPr>
                <w:rFonts w:ascii="GHEA Grapalat" w:hAnsi="GHEA Grapalat"/>
                <w:sz w:val="18"/>
                <w:szCs w:val="18"/>
              </w:rPr>
            </w:pPr>
          </w:p>
          <w:p w14:paraId="35F7996E" w14:textId="77777777" w:rsidR="00BC1612" w:rsidRDefault="00BC1612" w:rsidP="009E4742">
            <w:pPr>
              <w:jc w:val="center"/>
              <w:rPr>
                <w:rFonts w:ascii="GHEA Grapalat" w:hAnsi="GHEA Grapalat"/>
                <w:sz w:val="18"/>
                <w:szCs w:val="18"/>
              </w:rPr>
            </w:pPr>
          </w:p>
          <w:p w14:paraId="76C5CF73" w14:textId="77777777" w:rsidR="00BC1612" w:rsidRDefault="00BC1612" w:rsidP="009E4742">
            <w:pPr>
              <w:jc w:val="center"/>
              <w:rPr>
                <w:rFonts w:ascii="GHEA Grapalat" w:hAnsi="GHEA Grapalat"/>
                <w:sz w:val="18"/>
                <w:szCs w:val="18"/>
              </w:rPr>
            </w:pPr>
          </w:p>
          <w:p w14:paraId="1BCBB510" w14:textId="1E5F832A"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0EDD664" w14:textId="6E5581E3" w:rsidR="009E4742" w:rsidRPr="00A71D81" w:rsidRDefault="009E4742" w:rsidP="009E4742">
            <w:pPr>
              <w:jc w:val="center"/>
              <w:rPr>
                <w:rFonts w:ascii="GHEA Grapalat" w:hAnsi="GHEA Grapalat"/>
                <w:sz w:val="20"/>
              </w:rPr>
            </w:pPr>
            <w:r>
              <w:rPr>
                <w:rFonts w:ascii="Sylfaen" w:hAnsi="Sylfaen" w:cs="Calibri"/>
                <w:color w:val="000000"/>
                <w:sz w:val="22"/>
                <w:szCs w:val="22"/>
              </w:rPr>
              <w:t>100</w:t>
            </w:r>
          </w:p>
        </w:tc>
        <w:tc>
          <w:tcPr>
            <w:tcW w:w="1270" w:type="dxa"/>
          </w:tcPr>
          <w:p w14:paraId="6F46A147" w14:textId="3FC34333"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41124F3F" w14:textId="77777777" w:rsidTr="00720036">
        <w:tc>
          <w:tcPr>
            <w:tcW w:w="568" w:type="dxa"/>
            <w:vAlign w:val="center"/>
          </w:tcPr>
          <w:p w14:paraId="0BC639BA" w14:textId="66D8B54B" w:rsidR="009E4742" w:rsidRDefault="009E4742" w:rsidP="009E4742">
            <w:pPr>
              <w:jc w:val="center"/>
              <w:rPr>
                <w:rFonts w:ascii="GHEA Grapalat" w:hAnsi="GHEA Grapalat"/>
                <w:sz w:val="20"/>
              </w:rPr>
            </w:pPr>
            <w:r>
              <w:rPr>
                <w:rFonts w:ascii="GHEA Grapalat" w:hAnsi="GHEA Grapalat"/>
                <w:lang w:val="en-GB"/>
              </w:rPr>
              <w:lastRenderedPageBreak/>
              <w:t>26</w:t>
            </w:r>
          </w:p>
        </w:tc>
        <w:tc>
          <w:tcPr>
            <w:tcW w:w="1701" w:type="dxa"/>
            <w:vAlign w:val="bottom"/>
          </w:tcPr>
          <w:p w14:paraId="4EA13982" w14:textId="5BE9ECEB" w:rsidR="009E4742" w:rsidRPr="00A71D81" w:rsidRDefault="009E4742" w:rsidP="009E4742">
            <w:pPr>
              <w:jc w:val="center"/>
              <w:rPr>
                <w:rFonts w:ascii="GHEA Grapalat" w:hAnsi="GHEA Grapalat"/>
                <w:sz w:val="20"/>
              </w:rPr>
            </w:pPr>
            <w:r>
              <w:rPr>
                <w:rFonts w:ascii="Calibri" w:hAnsi="Calibri" w:cs="Calibri"/>
                <w:sz w:val="22"/>
                <w:szCs w:val="22"/>
              </w:rPr>
              <w:t>31521560</w:t>
            </w:r>
          </w:p>
        </w:tc>
        <w:tc>
          <w:tcPr>
            <w:tcW w:w="1711" w:type="dxa"/>
            <w:vAlign w:val="bottom"/>
          </w:tcPr>
          <w:p w14:paraId="1A281F20" w14:textId="6AB5E0E2" w:rsidR="009E4742" w:rsidRPr="00A71D81" w:rsidRDefault="009E4742" w:rsidP="009E4742">
            <w:pPr>
              <w:jc w:val="center"/>
              <w:rPr>
                <w:rFonts w:ascii="GHEA Grapalat" w:hAnsi="GHEA Grapalat"/>
                <w:sz w:val="20"/>
              </w:rPr>
            </w:pPr>
            <w:r>
              <w:rPr>
                <w:rFonts w:ascii="Sylfaen" w:hAnsi="Sylfaen" w:cs="Calibri"/>
                <w:color w:val="000000"/>
                <w:sz w:val="18"/>
                <w:szCs w:val="18"/>
              </w:rPr>
              <w:t xml:space="preserve"> լեդ  Լուսատու  100w</w:t>
            </w:r>
          </w:p>
        </w:tc>
        <w:tc>
          <w:tcPr>
            <w:tcW w:w="1343" w:type="dxa"/>
          </w:tcPr>
          <w:p w14:paraId="103EBB83" w14:textId="77777777" w:rsidR="009E4742" w:rsidRPr="00A71D81" w:rsidRDefault="009E4742" w:rsidP="009E4742">
            <w:pPr>
              <w:jc w:val="center"/>
              <w:rPr>
                <w:rFonts w:ascii="GHEA Grapalat" w:hAnsi="GHEA Grapalat"/>
                <w:sz w:val="20"/>
              </w:rPr>
            </w:pPr>
          </w:p>
        </w:tc>
        <w:tc>
          <w:tcPr>
            <w:tcW w:w="2611" w:type="dxa"/>
            <w:vAlign w:val="center"/>
          </w:tcPr>
          <w:p w14:paraId="51AC3C7F" w14:textId="25E25ABE"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lang w:val="pt-BR"/>
              </w:rPr>
              <w:t>Լուսադիոդային լուսարձակ 50w 4250lm լուսային հոսք, 50000 ժամ ծառայության ժամկետով,5500K սառը լույս,լուսաորության անկյունը 120°, հզորության գործակիցը 0,9,լուսահաղորդման ինդեկսը 80,պաշտպանական կարգը in65 180-240v,50hc աշխատանքային պայմանների ջերմաստիճանը -40-+50 չափերը 215*206*35: Սյունի  վրա ամրացվող:1 տարվա երաշխիք:</w:t>
            </w:r>
          </w:p>
        </w:tc>
        <w:tc>
          <w:tcPr>
            <w:tcW w:w="1080" w:type="dxa"/>
            <w:vAlign w:val="center"/>
          </w:tcPr>
          <w:p w14:paraId="5799BEE9" w14:textId="5D926F32"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03DC444" w14:textId="6EF5A4D6" w:rsidR="009E4742" w:rsidRPr="00A71D81" w:rsidRDefault="009E4742" w:rsidP="009E4742">
            <w:pPr>
              <w:jc w:val="center"/>
              <w:rPr>
                <w:rFonts w:ascii="GHEA Grapalat" w:hAnsi="GHEA Grapalat"/>
                <w:sz w:val="20"/>
              </w:rPr>
            </w:pPr>
            <w:r>
              <w:rPr>
                <w:rFonts w:ascii="Sylfaen" w:hAnsi="Sylfaen" w:cs="Calibri"/>
                <w:color w:val="000000"/>
                <w:sz w:val="22"/>
                <w:szCs w:val="22"/>
              </w:rPr>
              <w:t>7500</w:t>
            </w:r>
          </w:p>
        </w:tc>
        <w:tc>
          <w:tcPr>
            <w:tcW w:w="1260" w:type="dxa"/>
            <w:vAlign w:val="center"/>
          </w:tcPr>
          <w:p w14:paraId="1C9F3375" w14:textId="072CDABC" w:rsidR="009E4742" w:rsidRPr="00A71D81" w:rsidRDefault="009E4742" w:rsidP="009E4742">
            <w:pPr>
              <w:jc w:val="center"/>
              <w:rPr>
                <w:rFonts w:ascii="GHEA Grapalat" w:hAnsi="GHEA Grapalat"/>
                <w:sz w:val="20"/>
              </w:rPr>
            </w:pPr>
            <w:r>
              <w:rPr>
                <w:rFonts w:ascii="Sylfaen" w:hAnsi="Sylfaen" w:cs="Calibri"/>
                <w:color w:val="000000"/>
                <w:sz w:val="22"/>
                <w:szCs w:val="22"/>
              </w:rPr>
              <w:t>3375000</w:t>
            </w:r>
          </w:p>
        </w:tc>
        <w:tc>
          <w:tcPr>
            <w:tcW w:w="1080" w:type="dxa"/>
            <w:vAlign w:val="center"/>
          </w:tcPr>
          <w:p w14:paraId="2285BF4F" w14:textId="766687C6" w:rsidR="009E4742" w:rsidRPr="00A71D81" w:rsidRDefault="009E4742" w:rsidP="009E4742">
            <w:pPr>
              <w:rPr>
                <w:rFonts w:ascii="GHEA Grapalat" w:hAnsi="GHEA Grapalat"/>
                <w:sz w:val="20"/>
              </w:rPr>
            </w:pPr>
            <w:r>
              <w:rPr>
                <w:rFonts w:ascii="Sylfaen" w:hAnsi="Sylfaen" w:cs="Calibri"/>
                <w:color w:val="000000"/>
                <w:sz w:val="22"/>
                <w:szCs w:val="22"/>
              </w:rPr>
              <w:t>450</w:t>
            </w:r>
          </w:p>
        </w:tc>
        <w:tc>
          <w:tcPr>
            <w:tcW w:w="1161" w:type="dxa"/>
          </w:tcPr>
          <w:p w14:paraId="11E18C27" w14:textId="77777777" w:rsidR="007B447E" w:rsidRDefault="007B447E" w:rsidP="009E4742">
            <w:pPr>
              <w:jc w:val="center"/>
              <w:rPr>
                <w:rFonts w:ascii="GHEA Grapalat" w:hAnsi="GHEA Grapalat"/>
                <w:sz w:val="18"/>
                <w:szCs w:val="18"/>
              </w:rPr>
            </w:pPr>
          </w:p>
          <w:p w14:paraId="14CA61E1" w14:textId="77777777" w:rsidR="007B447E" w:rsidRDefault="007B447E" w:rsidP="009E4742">
            <w:pPr>
              <w:jc w:val="center"/>
              <w:rPr>
                <w:rFonts w:ascii="GHEA Grapalat" w:hAnsi="GHEA Grapalat"/>
                <w:sz w:val="18"/>
                <w:szCs w:val="18"/>
              </w:rPr>
            </w:pPr>
          </w:p>
          <w:p w14:paraId="3319A093" w14:textId="77777777" w:rsidR="007B447E" w:rsidRDefault="007B447E" w:rsidP="009E4742">
            <w:pPr>
              <w:jc w:val="center"/>
              <w:rPr>
                <w:rFonts w:ascii="GHEA Grapalat" w:hAnsi="GHEA Grapalat"/>
                <w:sz w:val="18"/>
                <w:szCs w:val="18"/>
              </w:rPr>
            </w:pPr>
          </w:p>
          <w:p w14:paraId="7931E4D7" w14:textId="77777777" w:rsidR="007B447E" w:rsidRDefault="007B447E" w:rsidP="009E4742">
            <w:pPr>
              <w:jc w:val="center"/>
              <w:rPr>
                <w:rFonts w:ascii="GHEA Grapalat" w:hAnsi="GHEA Grapalat"/>
                <w:sz w:val="18"/>
                <w:szCs w:val="18"/>
              </w:rPr>
            </w:pPr>
          </w:p>
          <w:p w14:paraId="0A250A37" w14:textId="77777777" w:rsidR="007B447E" w:rsidRDefault="007B447E" w:rsidP="009E4742">
            <w:pPr>
              <w:jc w:val="center"/>
              <w:rPr>
                <w:rFonts w:ascii="GHEA Grapalat" w:hAnsi="GHEA Grapalat"/>
                <w:sz w:val="18"/>
                <w:szCs w:val="18"/>
              </w:rPr>
            </w:pPr>
          </w:p>
          <w:p w14:paraId="4A058811" w14:textId="77777777" w:rsidR="007B447E" w:rsidRDefault="007B447E" w:rsidP="009E4742">
            <w:pPr>
              <w:jc w:val="center"/>
              <w:rPr>
                <w:rFonts w:ascii="GHEA Grapalat" w:hAnsi="GHEA Grapalat"/>
                <w:sz w:val="18"/>
                <w:szCs w:val="18"/>
              </w:rPr>
            </w:pPr>
          </w:p>
          <w:p w14:paraId="00090F32" w14:textId="51379715"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698AE4D" w14:textId="6164CA5D" w:rsidR="009E4742" w:rsidRPr="00A71D81" w:rsidRDefault="009E4742" w:rsidP="009E4742">
            <w:pPr>
              <w:jc w:val="center"/>
              <w:rPr>
                <w:rFonts w:ascii="GHEA Grapalat" w:hAnsi="GHEA Grapalat"/>
                <w:sz w:val="20"/>
              </w:rPr>
            </w:pPr>
            <w:r>
              <w:rPr>
                <w:rFonts w:ascii="Sylfaen" w:hAnsi="Sylfaen" w:cs="Calibri"/>
                <w:color w:val="000000"/>
                <w:sz w:val="22"/>
                <w:szCs w:val="22"/>
              </w:rPr>
              <w:t>450</w:t>
            </w:r>
          </w:p>
        </w:tc>
        <w:tc>
          <w:tcPr>
            <w:tcW w:w="1270" w:type="dxa"/>
          </w:tcPr>
          <w:p w14:paraId="5A63C891" w14:textId="40F5CA94"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22E8A7D" w14:textId="77777777" w:rsidTr="00720036">
        <w:tc>
          <w:tcPr>
            <w:tcW w:w="568" w:type="dxa"/>
            <w:vAlign w:val="center"/>
          </w:tcPr>
          <w:p w14:paraId="1B48931D" w14:textId="22AFFDDA" w:rsidR="009E4742" w:rsidRDefault="009E4742" w:rsidP="009E4742">
            <w:pPr>
              <w:jc w:val="center"/>
              <w:rPr>
                <w:rFonts w:ascii="GHEA Grapalat" w:hAnsi="GHEA Grapalat"/>
                <w:sz w:val="20"/>
              </w:rPr>
            </w:pPr>
            <w:r>
              <w:rPr>
                <w:rFonts w:ascii="GHEA Grapalat" w:hAnsi="GHEA Grapalat"/>
                <w:lang w:val="en-GB"/>
              </w:rPr>
              <w:t>27</w:t>
            </w:r>
          </w:p>
        </w:tc>
        <w:tc>
          <w:tcPr>
            <w:tcW w:w="1701" w:type="dxa"/>
            <w:vAlign w:val="bottom"/>
          </w:tcPr>
          <w:p w14:paraId="4A408093" w14:textId="3832E064" w:rsidR="009E4742" w:rsidRPr="00A71D81" w:rsidRDefault="009E4742" w:rsidP="009E4742">
            <w:pPr>
              <w:jc w:val="center"/>
              <w:rPr>
                <w:rFonts w:ascii="GHEA Grapalat" w:hAnsi="GHEA Grapalat"/>
                <w:sz w:val="20"/>
              </w:rPr>
            </w:pPr>
            <w:r>
              <w:rPr>
                <w:rFonts w:ascii="Calibri" w:hAnsi="Calibri" w:cs="Calibri"/>
                <w:sz w:val="22"/>
                <w:szCs w:val="22"/>
              </w:rPr>
              <w:t>31231200</w:t>
            </w:r>
          </w:p>
        </w:tc>
        <w:tc>
          <w:tcPr>
            <w:tcW w:w="1711" w:type="dxa"/>
            <w:vAlign w:val="center"/>
          </w:tcPr>
          <w:p w14:paraId="2791545B" w14:textId="5E811CA9" w:rsidR="009E4742" w:rsidRPr="00A71D81" w:rsidRDefault="009E4742" w:rsidP="009E4742">
            <w:pPr>
              <w:jc w:val="center"/>
              <w:rPr>
                <w:rFonts w:ascii="GHEA Grapalat" w:hAnsi="GHEA Grapalat"/>
                <w:sz w:val="20"/>
              </w:rPr>
            </w:pPr>
            <w:r>
              <w:rPr>
                <w:rFonts w:ascii="Sylfaen" w:hAnsi="Sylfaen" w:cs="Calibri"/>
                <w:color w:val="000000"/>
                <w:sz w:val="22"/>
                <w:szCs w:val="22"/>
              </w:rPr>
              <w:t>Կոնտրակտոր</w:t>
            </w:r>
          </w:p>
        </w:tc>
        <w:tc>
          <w:tcPr>
            <w:tcW w:w="1343" w:type="dxa"/>
          </w:tcPr>
          <w:p w14:paraId="0D5DEF71" w14:textId="77777777" w:rsidR="009E4742" w:rsidRPr="00A71D81" w:rsidRDefault="009E4742" w:rsidP="009E4742">
            <w:pPr>
              <w:jc w:val="center"/>
              <w:rPr>
                <w:rFonts w:ascii="GHEA Grapalat" w:hAnsi="GHEA Grapalat"/>
                <w:sz w:val="20"/>
              </w:rPr>
            </w:pPr>
          </w:p>
        </w:tc>
        <w:tc>
          <w:tcPr>
            <w:tcW w:w="2611" w:type="dxa"/>
            <w:vAlign w:val="center"/>
          </w:tcPr>
          <w:p w14:paraId="67B7875B" w14:textId="77C00203" w:rsidR="009E4742" w:rsidRPr="009E4742" w:rsidRDefault="009E4742" w:rsidP="009E4742">
            <w:pPr>
              <w:pStyle w:val="Heading3"/>
              <w:spacing w:line="240" w:lineRule="auto"/>
              <w:jc w:val="left"/>
              <w:rPr>
                <w:rFonts w:asciiTheme="minorHAnsi" w:hAnsiTheme="minorHAnsi"/>
              </w:rPr>
            </w:pPr>
            <w:r w:rsidRPr="009E4742">
              <w:rPr>
                <w:rFonts w:ascii="Calibri" w:eastAsia="Calibri" w:hAnsi="Calibri" w:cs="Sylfaen"/>
                <w:lang w:val="pt-BR"/>
              </w:rPr>
              <w:t xml:space="preserve">ANDELI cjx 2-9511 AC CONTACTOR GB 14048.4 IEC60947-4-1 CE Ue (V)220,380 Le (A)  95 Pe (kW)25,45                </w:t>
            </w:r>
            <w:r w:rsidRPr="009E4742">
              <w:rPr>
                <w:rFonts w:ascii="Calibri" w:eastAsia="Calibri" w:hAnsi="Calibri" w:cs="Sylfaen"/>
                <w:lang w:val="hy-AM"/>
              </w:rPr>
              <w:t xml:space="preserve">                       </w:t>
            </w:r>
            <w:r w:rsidRPr="009E4742">
              <w:rPr>
                <w:rFonts w:ascii="Calibri" w:eastAsia="Calibri" w:hAnsi="Calibri" w:cs="Sylfaen"/>
                <w:lang w:val="pt-BR"/>
              </w:rPr>
              <w:t xml:space="preserve">  Ui (V)660 ith (A) 125</w:t>
            </w:r>
            <w:r w:rsidRPr="009E4742">
              <w:rPr>
                <w:rFonts w:ascii="Calibri" w:eastAsia="Calibri" w:hAnsi="Calibri" w:cs="Sylfaen"/>
                <w:lang w:val="hy-AM"/>
              </w:rPr>
              <w:t xml:space="preserve"> </w:t>
            </w:r>
            <w:r w:rsidRPr="009E4742">
              <w:rPr>
                <w:rFonts w:ascii="Sylfaen" w:eastAsia="Calibri" w:hAnsi="Sylfaen" w:cs="Sylfaen"/>
                <w:lang w:val="hy-AM"/>
              </w:rPr>
              <w:t>նախատեսված</w:t>
            </w:r>
            <w:r w:rsidRPr="009E4742">
              <w:rPr>
                <w:rFonts w:ascii="Calibri" w:eastAsia="Calibri" w:hAnsi="Calibri" w:cs="Sylfaen"/>
                <w:lang w:val="hy-AM"/>
              </w:rPr>
              <w:t xml:space="preserve"> </w:t>
            </w:r>
            <w:r w:rsidRPr="009E4742">
              <w:rPr>
                <w:rFonts w:ascii="Sylfaen" w:eastAsia="Calibri" w:hAnsi="Sylfaen" w:cs="Sylfaen"/>
                <w:lang w:val="hy-AM"/>
              </w:rPr>
              <w:t>է</w:t>
            </w:r>
            <w:r w:rsidRPr="009E4742">
              <w:rPr>
                <w:rFonts w:ascii="Calibri" w:eastAsia="Calibri" w:hAnsi="Calibri" w:cs="Sylfaen"/>
                <w:lang w:val="hy-AM"/>
              </w:rPr>
              <w:t xml:space="preserve"> </w:t>
            </w:r>
            <w:r w:rsidRPr="009E4742">
              <w:rPr>
                <w:rFonts w:ascii="Sylfaen" w:eastAsia="Calibri" w:hAnsi="Sylfaen" w:cs="Sylfaen"/>
                <w:lang w:val="hy-AM"/>
              </w:rPr>
              <w:t>էլեկտրական</w:t>
            </w:r>
            <w:r w:rsidRPr="009E4742">
              <w:rPr>
                <w:rFonts w:ascii="Calibri" w:eastAsia="Calibri" w:hAnsi="Calibri" w:cs="Sylfaen"/>
                <w:lang w:val="hy-AM"/>
              </w:rPr>
              <w:t xml:space="preserve"> </w:t>
            </w:r>
            <w:r w:rsidRPr="009E4742">
              <w:rPr>
                <w:rFonts w:ascii="Sylfaen" w:eastAsia="Calibri" w:hAnsi="Sylfaen" w:cs="Sylfaen"/>
                <w:lang w:val="hy-AM"/>
              </w:rPr>
              <w:t>տարբեր</w:t>
            </w:r>
            <w:r w:rsidRPr="009E4742">
              <w:rPr>
                <w:rFonts w:ascii="Calibri" w:eastAsia="Calibri" w:hAnsi="Calibri" w:cs="Sylfaen"/>
                <w:lang w:val="hy-AM"/>
              </w:rPr>
              <w:t xml:space="preserve"> </w:t>
            </w:r>
            <w:r w:rsidRPr="009E4742">
              <w:rPr>
                <w:rFonts w:ascii="Sylfaen" w:eastAsia="Calibri" w:hAnsi="Sylfaen" w:cs="Sylfaen"/>
                <w:lang w:val="hy-AM"/>
              </w:rPr>
              <w:t>սխեմաներ</w:t>
            </w:r>
            <w:r w:rsidRPr="009E4742">
              <w:rPr>
                <w:rFonts w:ascii="Calibri" w:eastAsia="Calibri" w:hAnsi="Calibri" w:cs="Sylfaen"/>
                <w:lang w:val="hy-AM"/>
              </w:rPr>
              <w:t xml:space="preserve"> </w:t>
            </w:r>
            <w:r w:rsidRPr="009E4742">
              <w:rPr>
                <w:rFonts w:ascii="Sylfaen" w:eastAsia="Calibri" w:hAnsi="Sylfaen" w:cs="Sylfaen"/>
                <w:lang w:val="hy-AM"/>
              </w:rPr>
              <w:t>աշխատացնելու</w:t>
            </w:r>
            <w:r w:rsidRPr="009E4742">
              <w:rPr>
                <w:rFonts w:ascii="Calibri" w:eastAsia="Calibri" w:hAnsi="Calibri" w:cs="Sylfaen"/>
                <w:lang w:val="hy-AM"/>
              </w:rPr>
              <w:t xml:space="preserve"> </w:t>
            </w:r>
            <w:r w:rsidRPr="009E4742">
              <w:rPr>
                <w:rFonts w:ascii="Sylfaen" w:eastAsia="Calibri" w:hAnsi="Sylfaen" w:cs="Sylfaen"/>
                <w:lang w:val="hy-AM"/>
              </w:rPr>
              <w:t>համար</w:t>
            </w:r>
            <w:r w:rsidRPr="009E4742">
              <w:rPr>
                <w:rFonts w:ascii="Calibri" w:eastAsia="Calibri" w:hAnsi="Calibri" w:cs="Sylfaen"/>
                <w:lang w:val="hy-AM"/>
              </w:rPr>
              <w:t xml:space="preserve">, </w:t>
            </w:r>
            <w:r w:rsidRPr="009E4742">
              <w:rPr>
                <w:rFonts w:ascii="Sylfaen" w:eastAsia="Calibri" w:hAnsi="Sylfaen" w:cs="Sylfaen"/>
                <w:lang w:val="hy-AM"/>
              </w:rPr>
              <w:t>այդ</w:t>
            </w:r>
            <w:r w:rsidRPr="009E4742">
              <w:rPr>
                <w:rFonts w:ascii="Calibri" w:eastAsia="Calibri" w:hAnsi="Calibri" w:cs="Sylfaen"/>
                <w:lang w:val="hy-AM"/>
              </w:rPr>
              <w:t xml:space="preserve"> </w:t>
            </w:r>
            <w:r w:rsidRPr="009E4742">
              <w:rPr>
                <w:rFonts w:ascii="Sylfaen" w:eastAsia="Calibri" w:hAnsi="Sylfaen" w:cs="Sylfaen"/>
                <w:lang w:val="hy-AM"/>
              </w:rPr>
              <w:t>թվում</w:t>
            </w:r>
            <w:r w:rsidRPr="009E4742">
              <w:rPr>
                <w:rFonts w:ascii="Calibri" w:eastAsia="Calibri" w:hAnsi="Calibri" w:cs="Sylfaen"/>
                <w:lang w:val="hy-AM"/>
              </w:rPr>
              <w:t xml:space="preserve"> </w:t>
            </w:r>
            <w:r w:rsidRPr="009E4742">
              <w:rPr>
                <w:rFonts w:ascii="Sylfaen" w:eastAsia="Calibri" w:hAnsi="Sylfaen" w:cs="Sylfaen"/>
                <w:lang w:val="hy-AM"/>
              </w:rPr>
              <w:t>արտաքին</w:t>
            </w:r>
            <w:r w:rsidRPr="009E4742">
              <w:rPr>
                <w:rFonts w:ascii="Calibri" w:eastAsia="Calibri" w:hAnsi="Calibri" w:cs="Sylfaen"/>
                <w:lang w:val="hy-AM"/>
              </w:rPr>
              <w:t xml:space="preserve"> </w:t>
            </w:r>
            <w:r w:rsidRPr="009E4742">
              <w:rPr>
                <w:rFonts w:ascii="Sylfaen" w:eastAsia="Calibri" w:hAnsi="Sylfaen" w:cs="Sylfaen"/>
                <w:lang w:val="hy-AM"/>
              </w:rPr>
              <w:t>լուսավորության</w:t>
            </w:r>
            <w:r w:rsidRPr="009E4742">
              <w:rPr>
                <w:rFonts w:ascii="Calibri" w:eastAsia="Calibri" w:hAnsi="Calibri" w:cs="Sylfaen"/>
                <w:lang w:val="hy-AM"/>
              </w:rPr>
              <w:t xml:space="preserve"> </w:t>
            </w:r>
            <w:r w:rsidRPr="009E4742">
              <w:rPr>
                <w:rFonts w:ascii="Sylfaen" w:eastAsia="Calibri" w:hAnsi="Sylfaen" w:cs="Sylfaen"/>
                <w:lang w:val="hy-AM"/>
              </w:rPr>
              <w:t>ցանցերի</w:t>
            </w:r>
            <w:r w:rsidRPr="009E4742">
              <w:rPr>
                <w:rFonts w:ascii="Calibri" w:eastAsia="Calibri" w:hAnsi="Calibri" w:cs="Sylfaen"/>
                <w:lang w:val="hy-AM"/>
              </w:rPr>
              <w:t xml:space="preserve"> </w:t>
            </w:r>
            <w:r w:rsidRPr="009E4742">
              <w:rPr>
                <w:rFonts w:ascii="Sylfaen" w:eastAsia="Calibri" w:hAnsi="Sylfaen" w:cs="Sylfaen"/>
                <w:lang w:val="hy-AM"/>
              </w:rPr>
              <w:t>ֆիքսված</w:t>
            </w:r>
            <w:r w:rsidRPr="009E4742">
              <w:rPr>
                <w:rFonts w:ascii="Calibri" w:eastAsia="Calibri" w:hAnsi="Calibri" w:cs="Sylfaen"/>
                <w:lang w:val="hy-AM"/>
              </w:rPr>
              <w:t xml:space="preserve"> </w:t>
            </w:r>
            <w:r w:rsidRPr="009E4742">
              <w:rPr>
                <w:rFonts w:ascii="Sylfaen" w:eastAsia="Calibri" w:hAnsi="Sylfaen" w:cs="Sylfaen"/>
                <w:lang w:val="hy-AM"/>
              </w:rPr>
              <w:t>ժամերի</w:t>
            </w:r>
            <w:r w:rsidRPr="009E4742">
              <w:rPr>
                <w:rFonts w:ascii="Calibri" w:eastAsia="Calibri" w:hAnsi="Calibri" w:cs="Sylfaen"/>
                <w:lang w:val="hy-AM"/>
              </w:rPr>
              <w:t xml:space="preserve"> </w:t>
            </w:r>
            <w:r w:rsidRPr="009E4742">
              <w:rPr>
                <w:rFonts w:ascii="Sylfaen" w:eastAsia="Calibri" w:hAnsi="Sylfaen" w:cs="Sylfaen"/>
                <w:lang w:val="hy-AM"/>
              </w:rPr>
              <w:t>գործարկիչ</w:t>
            </w:r>
          </w:p>
        </w:tc>
        <w:tc>
          <w:tcPr>
            <w:tcW w:w="1080" w:type="dxa"/>
            <w:vAlign w:val="center"/>
          </w:tcPr>
          <w:p w14:paraId="06D0AEF0" w14:textId="55C0C693"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0ED3F0DA" w14:textId="60C1A81E" w:rsidR="009E4742" w:rsidRPr="00A71D81" w:rsidRDefault="009E4742" w:rsidP="009E4742">
            <w:pPr>
              <w:jc w:val="center"/>
              <w:rPr>
                <w:rFonts w:ascii="GHEA Grapalat" w:hAnsi="GHEA Grapalat"/>
                <w:sz w:val="20"/>
              </w:rPr>
            </w:pPr>
            <w:r>
              <w:rPr>
                <w:rFonts w:ascii="Sylfaen" w:hAnsi="Sylfaen" w:cs="Calibri"/>
                <w:color w:val="000000"/>
                <w:sz w:val="22"/>
                <w:szCs w:val="22"/>
              </w:rPr>
              <w:t>8000</w:t>
            </w:r>
          </w:p>
        </w:tc>
        <w:tc>
          <w:tcPr>
            <w:tcW w:w="1260" w:type="dxa"/>
            <w:vAlign w:val="center"/>
          </w:tcPr>
          <w:p w14:paraId="73CB8F7E" w14:textId="5ED01AFD" w:rsidR="009E4742" w:rsidRPr="00A71D81" w:rsidRDefault="009E4742" w:rsidP="009E4742">
            <w:pPr>
              <w:jc w:val="center"/>
              <w:rPr>
                <w:rFonts w:ascii="GHEA Grapalat" w:hAnsi="GHEA Grapalat"/>
                <w:sz w:val="20"/>
              </w:rPr>
            </w:pPr>
            <w:r>
              <w:rPr>
                <w:rFonts w:ascii="Sylfaen" w:hAnsi="Sylfaen" w:cs="Calibri"/>
                <w:color w:val="000000"/>
                <w:sz w:val="22"/>
                <w:szCs w:val="22"/>
              </w:rPr>
              <w:t>240000</w:t>
            </w:r>
          </w:p>
        </w:tc>
        <w:tc>
          <w:tcPr>
            <w:tcW w:w="1080" w:type="dxa"/>
            <w:vAlign w:val="center"/>
          </w:tcPr>
          <w:p w14:paraId="634CCCBB" w14:textId="5673B362" w:rsidR="009E4742" w:rsidRPr="00A71D81" w:rsidRDefault="009E4742" w:rsidP="009E4742">
            <w:pPr>
              <w:rPr>
                <w:rFonts w:ascii="GHEA Grapalat" w:hAnsi="GHEA Grapalat"/>
                <w:sz w:val="20"/>
              </w:rPr>
            </w:pPr>
            <w:r>
              <w:rPr>
                <w:rFonts w:ascii="Sylfaen" w:hAnsi="Sylfaen" w:cs="Calibri"/>
                <w:color w:val="000000"/>
                <w:sz w:val="22"/>
                <w:szCs w:val="22"/>
              </w:rPr>
              <w:t>30</w:t>
            </w:r>
          </w:p>
        </w:tc>
        <w:tc>
          <w:tcPr>
            <w:tcW w:w="1161" w:type="dxa"/>
          </w:tcPr>
          <w:p w14:paraId="47B82ACA" w14:textId="77777777" w:rsidR="007B447E" w:rsidRDefault="007B447E" w:rsidP="009E4742">
            <w:pPr>
              <w:jc w:val="center"/>
              <w:rPr>
                <w:rFonts w:ascii="GHEA Grapalat" w:hAnsi="GHEA Grapalat"/>
                <w:sz w:val="18"/>
                <w:szCs w:val="18"/>
              </w:rPr>
            </w:pPr>
          </w:p>
          <w:p w14:paraId="7F4E73E0" w14:textId="77777777" w:rsidR="007B447E" w:rsidRDefault="007B447E" w:rsidP="009E4742">
            <w:pPr>
              <w:jc w:val="center"/>
              <w:rPr>
                <w:rFonts w:ascii="GHEA Grapalat" w:hAnsi="GHEA Grapalat"/>
                <w:sz w:val="18"/>
                <w:szCs w:val="18"/>
              </w:rPr>
            </w:pPr>
          </w:p>
          <w:p w14:paraId="7FC0592C" w14:textId="77777777" w:rsidR="007B447E" w:rsidRDefault="007B447E" w:rsidP="009E4742">
            <w:pPr>
              <w:jc w:val="center"/>
              <w:rPr>
                <w:rFonts w:ascii="GHEA Grapalat" w:hAnsi="GHEA Grapalat"/>
                <w:sz w:val="18"/>
                <w:szCs w:val="18"/>
              </w:rPr>
            </w:pPr>
          </w:p>
          <w:p w14:paraId="1129F67B" w14:textId="77777777" w:rsidR="007B447E" w:rsidRDefault="007B447E" w:rsidP="009E4742">
            <w:pPr>
              <w:jc w:val="center"/>
              <w:rPr>
                <w:rFonts w:ascii="GHEA Grapalat" w:hAnsi="GHEA Grapalat"/>
                <w:sz w:val="18"/>
                <w:szCs w:val="18"/>
              </w:rPr>
            </w:pPr>
          </w:p>
          <w:p w14:paraId="14571ACC" w14:textId="5CABDCA4"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CABB70F" w14:textId="72B43703" w:rsidR="009E4742" w:rsidRPr="00A71D81" w:rsidRDefault="009E4742" w:rsidP="009E4742">
            <w:pPr>
              <w:jc w:val="center"/>
              <w:rPr>
                <w:rFonts w:ascii="GHEA Grapalat" w:hAnsi="GHEA Grapalat"/>
                <w:sz w:val="20"/>
              </w:rPr>
            </w:pPr>
            <w:r>
              <w:rPr>
                <w:rFonts w:ascii="Sylfaen" w:hAnsi="Sylfaen" w:cs="Calibri"/>
                <w:color w:val="000000"/>
                <w:sz w:val="22"/>
                <w:szCs w:val="22"/>
              </w:rPr>
              <w:t>30</w:t>
            </w:r>
          </w:p>
        </w:tc>
        <w:tc>
          <w:tcPr>
            <w:tcW w:w="1270" w:type="dxa"/>
          </w:tcPr>
          <w:p w14:paraId="129AA813" w14:textId="30695B72"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02B65C1F" w14:textId="77777777" w:rsidTr="00720036">
        <w:tc>
          <w:tcPr>
            <w:tcW w:w="568" w:type="dxa"/>
            <w:vAlign w:val="center"/>
          </w:tcPr>
          <w:p w14:paraId="10082994" w14:textId="54AA547C" w:rsidR="009E4742" w:rsidRDefault="009E4742" w:rsidP="009E4742">
            <w:pPr>
              <w:jc w:val="center"/>
              <w:rPr>
                <w:rFonts w:ascii="GHEA Grapalat" w:hAnsi="GHEA Grapalat"/>
                <w:sz w:val="20"/>
              </w:rPr>
            </w:pPr>
            <w:r>
              <w:rPr>
                <w:rFonts w:ascii="GHEA Grapalat" w:hAnsi="GHEA Grapalat"/>
                <w:lang w:val="en-GB"/>
              </w:rPr>
              <w:lastRenderedPageBreak/>
              <w:t>28</w:t>
            </w:r>
          </w:p>
        </w:tc>
        <w:tc>
          <w:tcPr>
            <w:tcW w:w="1701" w:type="dxa"/>
            <w:vAlign w:val="bottom"/>
          </w:tcPr>
          <w:p w14:paraId="242FD9CD" w14:textId="12D7412F" w:rsidR="009E4742" w:rsidRPr="00A71D81" w:rsidRDefault="009E4742" w:rsidP="009E4742">
            <w:pPr>
              <w:jc w:val="center"/>
              <w:rPr>
                <w:rFonts w:ascii="GHEA Grapalat" w:hAnsi="GHEA Grapalat"/>
                <w:sz w:val="20"/>
              </w:rPr>
            </w:pPr>
            <w:r>
              <w:rPr>
                <w:rFonts w:ascii="Calibri" w:hAnsi="Calibri" w:cs="Calibri"/>
                <w:sz w:val="22"/>
                <w:szCs w:val="22"/>
              </w:rPr>
              <w:t>31321280</w:t>
            </w:r>
          </w:p>
        </w:tc>
        <w:tc>
          <w:tcPr>
            <w:tcW w:w="1711" w:type="dxa"/>
            <w:vAlign w:val="center"/>
          </w:tcPr>
          <w:p w14:paraId="5AC34871" w14:textId="1A356214" w:rsidR="009E4742" w:rsidRPr="00A71D81" w:rsidRDefault="009E4742" w:rsidP="009E4742">
            <w:pPr>
              <w:jc w:val="center"/>
              <w:rPr>
                <w:rFonts w:ascii="GHEA Grapalat" w:hAnsi="GHEA Grapalat"/>
                <w:sz w:val="20"/>
              </w:rPr>
            </w:pPr>
            <w:r>
              <w:rPr>
                <w:rFonts w:ascii="Sylfaen" w:hAnsi="Sylfaen" w:cs="Calibri"/>
                <w:color w:val="000000"/>
                <w:sz w:val="22"/>
                <w:szCs w:val="22"/>
              </w:rPr>
              <w:t>Հաղորդալար 1*10</w:t>
            </w:r>
          </w:p>
        </w:tc>
        <w:tc>
          <w:tcPr>
            <w:tcW w:w="1343" w:type="dxa"/>
          </w:tcPr>
          <w:p w14:paraId="10BEEF05" w14:textId="77777777" w:rsidR="009E4742" w:rsidRPr="00A71D81" w:rsidRDefault="009E4742" w:rsidP="009E4742">
            <w:pPr>
              <w:jc w:val="center"/>
              <w:rPr>
                <w:rFonts w:ascii="GHEA Grapalat" w:hAnsi="GHEA Grapalat"/>
                <w:sz w:val="20"/>
              </w:rPr>
            </w:pPr>
          </w:p>
        </w:tc>
        <w:tc>
          <w:tcPr>
            <w:tcW w:w="2611" w:type="dxa"/>
            <w:vAlign w:val="center"/>
          </w:tcPr>
          <w:p w14:paraId="07E44FBD" w14:textId="1C1A28E0"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rPr>
              <w:t>Հաղորդալար 1*10, ալյումինե,չափանշումով</w:t>
            </w:r>
          </w:p>
        </w:tc>
        <w:tc>
          <w:tcPr>
            <w:tcW w:w="1080" w:type="dxa"/>
            <w:vAlign w:val="center"/>
          </w:tcPr>
          <w:p w14:paraId="5CD3AC9F" w14:textId="5F8EE771" w:rsidR="009E4742" w:rsidRPr="00A71D81" w:rsidRDefault="009E4742" w:rsidP="009E4742">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3F923AFC" w14:textId="005B62D7" w:rsidR="009E4742" w:rsidRPr="00A71D81" w:rsidRDefault="009E4742" w:rsidP="009E4742">
            <w:pPr>
              <w:jc w:val="center"/>
              <w:rPr>
                <w:rFonts w:ascii="GHEA Grapalat" w:hAnsi="GHEA Grapalat"/>
                <w:sz w:val="20"/>
              </w:rPr>
            </w:pPr>
            <w:r>
              <w:rPr>
                <w:rFonts w:ascii="Sylfaen" w:hAnsi="Sylfaen" w:cs="Calibri"/>
                <w:color w:val="000000"/>
                <w:sz w:val="22"/>
                <w:szCs w:val="22"/>
              </w:rPr>
              <w:t>57</w:t>
            </w:r>
          </w:p>
        </w:tc>
        <w:tc>
          <w:tcPr>
            <w:tcW w:w="1260" w:type="dxa"/>
            <w:vAlign w:val="center"/>
          </w:tcPr>
          <w:p w14:paraId="67EDAC9D" w14:textId="70A83AB1" w:rsidR="009E4742" w:rsidRPr="00A71D81" w:rsidRDefault="009E4742" w:rsidP="009E4742">
            <w:pPr>
              <w:jc w:val="center"/>
              <w:rPr>
                <w:rFonts w:ascii="GHEA Grapalat" w:hAnsi="GHEA Grapalat"/>
                <w:sz w:val="20"/>
              </w:rPr>
            </w:pPr>
            <w:r>
              <w:rPr>
                <w:rFonts w:ascii="Sylfaen" w:hAnsi="Sylfaen" w:cs="Calibri"/>
                <w:color w:val="000000"/>
                <w:sz w:val="22"/>
                <w:szCs w:val="22"/>
              </w:rPr>
              <w:t>114000</w:t>
            </w:r>
          </w:p>
        </w:tc>
        <w:tc>
          <w:tcPr>
            <w:tcW w:w="1080" w:type="dxa"/>
            <w:vAlign w:val="center"/>
          </w:tcPr>
          <w:p w14:paraId="2403DF6C" w14:textId="2FB5AB91" w:rsidR="009E4742" w:rsidRPr="00A71D81" w:rsidRDefault="009E4742" w:rsidP="009E4742">
            <w:pPr>
              <w:rPr>
                <w:rFonts w:ascii="GHEA Grapalat" w:hAnsi="GHEA Grapalat"/>
                <w:sz w:val="20"/>
              </w:rPr>
            </w:pPr>
            <w:r>
              <w:rPr>
                <w:rFonts w:ascii="Sylfaen" w:hAnsi="Sylfaen" w:cs="Calibri"/>
                <w:color w:val="000000"/>
                <w:sz w:val="22"/>
                <w:szCs w:val="22"/>
              </w:rPr>
              <w:t>2000</w:t>
            </w:r>
          </w:p>
        </w:tc>
        <w:tc>
          <w:tcPr>
            <w:tcW w:w="1161" w:type="dxa"/>
          </w:tcPr>
          <w:p w14:paraId="17089A32" w14:textId="77777777" w:rsidR="007B447E" w:rsidRDefault="007B447E" w:rsidP="009E4742">
            <w:pPr>
              <w:jc w:val="center"/>
              <w:rPr>
                <w:rFonts w:ascii="GHEA Grapalat" w:hAnsi="GHEA Grapalat"/>
                <w:sz w:val="18"/>
                <w:szCs w:val="18"/>
              </w:rPr>
            </w:pPr>
          </w:p>
          <w:p w14:paraId="40102DC1" w14:textId="77777777" w:rsidR="007B447E" w:rsidRDefault="007B447E" w:rsidP="009E4742">
            <w:pPr>
              <w:jc w:val="center"/>
              <w:rPr>
                <w:rFonts w:ascii="GHEA Grapalat" w:hAnsi="GHEA Grapalat"/>
                <w:sz w:val="18"/>
                <w:szCs w:val="18"/>
              </w:rPr>
            </w:pPr>
          </w:p>
          <w:p w14:paraId="439F0AA6" w14:textId="483C5B84"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7686908" w14:textId="06AF5725" w:rsidR="009E4742" w:rsidRPr="00A71D81" w:rsidRDefault="009E4742" w:rsidP="009E4742">
            <w:pPr>
              <w:jc w:val="center"/>
              <w:rPr>
                <w:rFonts w:ascii="GHEA Grapalat" w:hAnsi="GHEA Grapalat"/>
                <w:sz w:val="20"/>
              </w:rPr>
            </w:pPr>
            <w:r>
              <w:rPr>
                <w:rFonts w:ascii="Sylfaen" w:hAnsi="Sylfaen" w:cs="Calibri"/>
                <w:color w:val="000000"/>
                <w:sz w:val="22"/>
                <w:szCs w:val="22"/>
              </w:rPr>
              <w:t>2000</w:t>
            </w:r>
          </w:p>
        </w:tc>
        <w:tc>
          <w:tcPr>
            <w:tcW w:w="1270" w:type="dxa"/>
          </w:tcPr>
          <w:p w14:paraId="0B9232DF" w14:textId="54E5E96C"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385D3668" w14:textId="77777777" w:rsidTr="00720036">
        <w:tc>
          <w:tcPr>
            <w:tcW w:w="568" w:type="dxa"/>
            <w:vAlign w:val="center"/>
          </w:tcPr>
          <w:p w14:paraId="6E14789A" w14:textId="2577ED0B" w:rsidR="009E4742" w:rsidRDefault="009E4742" w:rsidP="009E4742">
            <w:pPr>
              <w:jc w:val="center"/>
              <w:rPr>
                <w:rFonts w:ascii="GHEA Grapalat" w:hAnsi="GHEA Grapalat"/>
                <w:sz w:val="20"/>
              </w:rPr>
            </w:pPr>
            <w:r>
              <w:rPr>
                <w:rFonts w:ascii="GHEA Grapalat" w:hAnsi="GHEA Grapalat"/>
                <w:lang w:val="en-GB"/>
              </w:rPr>
              <w:t>29</w:t>
            </w:r>
          </w:p>
        </w:tc>
        <w:tc>
          <w:tcPr>
            <w:tcW w:w="1701" w:type="dxa"/>
            <w:vAlign w:val="bottom"/>
          </w:tcPr>
          <w:p w14:paraId="22639479" w14:textId="66EC6E48" w:rsidR="009E4742" w:rsidRPr="00A71D81" w:rsidRDefault="009E4742" w:rsidP="009E4742">
            <w:pPr>
              <w:jc w:val="center"/>
              <w:rPr>
                <w:rFonts w:ascii="GHEA Grapalat" w:hAnsi="GHEA Grapalat"/>
                <w:sz w:val="20"/>
              </w:rPr>
            </w:pPr>
            <w:r>
              <w:rPr>
                <w:rFonts w:ascii="Calibri" w:hAnsi="Calibri" w:cs="Calibri"/>
                <w:sz w:val="22"/>
                <w:szCs w:val="22"/>
              </w:rPr>
              <w:t>31321290</w:t>
            </w:r>
          </w:p>
        </w:tc>
        <w:tc>
          <w:tcPr>
            <w:tcW w:w="1711" w:type="dxa"/>
            <w:vAlign w:val="center"/>
          </w:tcPr>
          <w:p w14:paraId="6143A86B" w14:textId="0D005536" w:rsidR="009E4742" w:rsidRPr="00A71D81" w:rsidRDefault="009E4742" w:rsidP="009E4742">
            <w:pPr>
              <w:jc w:val="center"/>
              <w:rPr>
                <w:rFonts w:ascii="GHEA Grapalat" w:hAnsi="GHEA Grapalat"/>
                <w:sz w:val="20"/>
              </w:rPr>
            </w:pPr>
            <w:r>
              <w:rPr>
                <w:rFonts w:ascii="Sylfaen" w:hAnsi="Sylfaen" w:cs="Calibri"/>
                <w:color w:val="000000"/>
                <w:sz w:val="22"/>
                <w:szCs w:val="22"/>
              </w:rPr>
              <w:t>Հաղորդալար APV 16</w:t>
            </w:r>
          </w:p>
        </w:tc>
        <w:tc>
          <w:tcPr>
            <w:tcW w:w="1343" w:type="dxa"/>
          </w:tcPr>
          <w:p w14:paraId="7BA0EF21" w14:textId="77777777" w:rsidR="009E4742" w:rsidRPr="00A71D81" w:rsidRDefault="009E4742" w:rsidP="009E4742">
            <w:pPr>
              <w:jc w:val="center"/>
              <w:rPr>
                <w:rFonts w:ascii="GHEA Grapalat" w:hAnsi="GHEA Grapalat"/>
                <w:sz w:val="20"/>
              </w:rPr>
            </w:pPr>
          </w:p>
        </w:tc>
        <w:tc>
          <w:tcPr>
            <w:tcW w:w="2611" w:type="dxa"/>
            <w:vAlign w:val="center"/>
          </w:tcPr>
          <w:p w14:paraId="6802B228" w14:textId="329ECF8D" w:rsidR="009E4742" w:rsidRPr="009E4742" w:rsidRDefault="009E4742" w:rsidP="009E4742">
            <w:pPr>
              <w:pStyle w:val="Heading3"/>
              <w:spacing w:line="240" w:lineRule="auto"/>
              <w:jc w:val="left"/>
              <w:rPr>
                <w:rFonts w:asciiTheme="minorHAnsi" w:hAnsiTheme="minorHAnsi"/>
              </w:rPr>
            </w:pPr>
            <w:r w:rsidRPr="009E4742">
              <w:rPr>
                <w:rFonts w:ascii="Sylfaen" w:hAnsi="Sylfaen" w:cs="Sylfaen"/>
                <w:bCs/>
              </w:rPr>
              <w:t>Հաղորդալար ալյումինե ԱՊՎ 1*16,չափանշումով</w:t>
            </w:r>
          </w:p>
        </w:tc>
        <w:tc>
          <w:tcPr>
            <w:tcW w:w="1080" w:type="dxa"/>
            <w:vAlign w:val="center"/>
          </w:tcPr>
          <w:p w14:paraId="4A799B65" w14:textId="0851C56D" w:rsidR="009E4742" w:rsidRPr="00A71D81" w:rsidRDefault="009E4742" w:rsidP="009E4742">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364B5CFD" w14:textId="4CEB80B6" w:rsidR="009E4742" w:rsidRPr="00A71D81" w:rsidRDefault="009E4742" w:rsidP="009E4742">
            <w:pPr>
              <w:jc w:val="center"/>
              <w:rPr>
                <w:rFonts w:ascii="GHEA Grapalat" w:hAnsi="GHEA Grapalat"/>
                <w:sz w:val="20"/>
              </w:rPr>
            </w:pPr>
            <w:r>
              <w:rPr>
                <w:rFonts w:ascii="Sylfaen" w:hAnsi="Sylfaen" w:cs="Calibri"/>
                <w:color w:val="000000"/>
                <w:sz w:val="22"/>
                <w:szCs w:val="22"/>
              </w:rPr>
              <w:t>90</w:t>
            </w:r>
          </w:p>
        </w:tc>
        <w:tc>
          <w:tcPr>
            <w:tcW w:w="1260" w:type="dxa"/>
            <w:vAlign w:val="center"/>
          </w:tcPr>
          <w:p w14:paraId="043B33F3" w14:textId="00E08FE4" w:rsidR="009E4742" w:rsidRPr="00A71D81" w:rsidRDefault="009E4742" w:rsidP="009E4742">
            <w:pPr>
              <w:jc w:val="center"/>
              <w:rPr>
                <w:rFonts w:ascii="GHEA Grapalat" w:hAnsi="GHEA Grapalat"/>
                <w:sz w:val="20"/>
              </w:rPr>
            </w:pPr>
            <w:r>
              <w:rPr>
                <w:rFonts w:ascii="Sylfaen" w:hAnsi="Sylfaen" w:cs="Calibri"/>
                <w:color w:val="000000"/>
                <w:sz w:val="22"/>
                <w:szCs w:val="22"/>
              </w:rPr>
              <w:t>90000</w:t>
            </w:r>
          </w:p>
        </w:tc>
        <w:tc>
          <w:tcPr>
            <w:tcW w:w="1080" w:type="dxa"/>
            <w:vAlign w:val="center"/>
          </w:tcPr>
          <w:p w14:paraId="6E44A32D" w14:textId="6783A1E8" w:rsidR="009E4742" w:rsidRPr="00A71D81" w:rsidRDefault="009E4742" w:rsidP="009E4742">
            <w:pPr>
              <w:rPr>
                <w:rFonts w:ascii="GHEA Grapalat" w:hAnsi="GHEA Grapalat"/>
                <w:sz w:val="20"/>
              </w:rPr>
            </w:pPr>
            <w:r>
              <w:rPr>
                <w:rFonts w:ascii="Sylfaen" w:hAnsi="Sylfaen" w:cs="Calibri"/>
                <w:color w:val="000000"/>
                <w:sz w:val="22"/>
                <w:szCs w:val="22"/>
              </w:rPr>
              <w:t>1000</w:t>
            </w:r>
          </w:p>
        </w:tc>
        <w:tc>
          <w:tcPr>
            <w:tcW w:w="1161" w:type="dxa"/>
          </w:tcPr>
          <w:p w14:paraId="3FE13739" w14:textId="77777777" w:rsidR="007B447E" w:rsidRDefault="007B447E" w:rsidP="009E4742">
            <w:pPr>
              <w:jc w:val="center"/>
              <w:rPr>
                <w:rFonts w:ascii="GHEA Grapalat" w:hAnsi="GHEA Grapalat"/>
                <w:sz w:val="18"/>
                <w:szCs w:val="18"/>
              </w:rPr>
            </w:pPr>
          </w:p>
          <w:p w14:paraId="3E106BE9" w14:textId="77777777" w:rsidR="007B447E" w:rsidRDefault="007B447E" w:rsidP="009E4742">
            <w:pPr>
              <w:jc w:val="center"/>
              <w:rPr>
                <w:rFonts w:ascii="GHEA Grapalat" w:hAnsi="GHEA Grapalat"/>
                <w:sz w:val="18"/>
                <w:szCs w:val="18"/>
              </w:rPr>
            </w:pPr>
          </w:p>
          <w:p w14:paraId="5A34F480" w14:textId="4E8FABEC"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C94B5C8" w14:textId="0FAECD08" w:rsidR="009E4742" w:rsidRPr="00A71D81" w:rsidRDefault="009E4742" w:rsidP="009E4742">
            <w:pPr>
              <w:jc w:val="center"/>
              <w:rPr>
                <w:rFonts w:ascii="GHEA Grapalat" w:hAnsi="GHEA Grapalat"/>
                <w:sz w:val="20"/>
              </w:rPr>
            </w:pPr>
            <w:r>
              <w:rPr>
                <w:rFonts w:ascii="Sylfaen" w:hAnsi="Sylfaen" w:cs="Calibri"/>
                <w:color w:val="000000"/>
                <w:sz w:val="22"/>
                <w:szCs w:val="22"/>
              </w:rPr>
              <w:t>1000</w:t>
            </w:r>
          </w:p>
        </w:tc>
        <w:tc>
          <w:tcPr>
            <w:tcW w:w="1270" w:type="dxa"/>
          </w:tcPr>
          <w:p w14:paraId="300E86FC" w14:textId="1338B93E"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4A48785" w14:textId="77777777" w:rsidTr="00720036">
        <w:tc>
          <w:tcPr>
            <w:tcW w:w="568" w:type="dxa"/>
            <w:vAlign w:val="center"/>
          </w:tcPr>
          <w:p w14:paraId="7B171762" w14:textId="04CD8A3A" w:rsidR="009E4742" w:rsidRDefault="009E4742" w:rsidP="009E4742">
            <w:pPr>
              <w:jc w:val="center"/>
              <w:rPr>
                <w:rFonts w:ascii="GHEA Grapalat" w:hAnsi="GHEA Grapalat"/>
                <w:sz w:val="20"/>
              </w:rPr>
            </w:pPr>
            <w:r>
              <w:rPr>
                <w:rFonts w:ascii="GHEA Grapalat" w:hAnsi="GHEA Grapalat"/>
                <w:lang w:val="en-GB"/>
              </w:rPr>
              <w:t>30</w:t>
            </w:r>
          </w:p>
        </w:tc>
        <w:tc>
          <w:tcPr>
            <w:tcW w:w="1701" w:type="dxa"/>
            <w:vAlign w:val="bottom"/>
          </w:tcPr>
          <w:p w14:paraId="3FE8F659" w14:textId="174FA191" w:rsidR="009E4742" w:rsidRPr="00A71D81" w:rsidRDefault="009E4742" w:rsidP="009E4742">
            <w:pPr>
              <w:jc w:val="center"/>
              <w:rPr>
                <w:rFonts w:ascii="GHEA Grapalat" w:hAnsi="GHEA Grapalat"/>
                <w:sz w:val="20"/>
              </w:rPr>
            </w:pPr>
            <w:r>
              <w:rPr>
                <w:rFonts w:ascii="Calibri" w:hAnsi="Calibri" w:cs="Calibri"/>
                <w:sz w:val="22"/>
                <w:szCs w:val="22"/>
              </w:rPr>
              <w:t>31331270</w:t>
            </w:r>
          </w:p>
        </w:tc>
        <w:tc>
          <w:tcPr>
            <w:tcW w:w="1711" w:type="dxa"/>
            <w:vAlign w:val="center"/>
          </w:tcPr>
          <w:p w14:paraId="673F95F6" w14:textId="60D1B814" w:rsidR="009E4742" w:rsidRPr="00A71D81" w:rsidRDefault="009E4742" w:rsidP="009E4742">
            <w:pPr>
              <w:jc w:val="center"/>
              <w:rPr>
                <w:rFonts w:ascii="GHEA Grapalat" w:hAnsi="GHEA Grapalat"/>
                <w:sz w:val="20"/>
              </w:rPr>
            </w:pPr>
            <w:r>
              <w:rPr>
                <w:rFonts w:ascii="Sylfaen" w:hAnsi="Sylfaen" w:cs="Calibri"/>
                <w:color w:val="000000"/>
                <w:sz w:val="22"/>
                <w:szCs w:val="22"/>
              </w:rPr>
              <w:t>Հաղորդալար ՊՊՎԳ</w:t>
            </w:r>
          </w:p>
        </w:tc>
        <w:tc>
          <w:tcPr>
            <w:tcW w:w="1343" w:type="dxa"/>
          </w:tcPr>
          <w:p w14:paraId="0D68F236" w14:textId="77777777" w:rsidR="009E4742" w:rsidRPr="00A71D81" w:rsidRDefault="009E4742" w:rsidP="009E4742">
            <w:pPr>
              <w:jc w:val="center"/>
              <w:rPr>
                <w:rFonts w:ascii="GHEA Grapalat" w:hAnsi="GHEA Grapalat"/>
                <w:sz w:val="20"/>
              </w:rPr>
            </w:pPr>
          </w:p>
        </w:tc>
        <w:tc>
          <w:tcPr>
            <w:tcW w:w="2611" w:type="dxa"/>
            <w:vAlign w:val="center"/>
          </w:tcPr>
          <w:p w14:paraId="0E20AE0E" w14:textId="118D1437"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rPr>
              <w:t>Հաղորդալար ՊՊՎԳ 2*4 չափանշումով</w:t>
            </w:r>
          </w:p>
        </w:tc>
        <w:tc>
          <w:tcPr>
            <w:tcW w:w="1080" w:type="dxa"/>
            <w:vAlign w:val="center"/>
          </w:tcPr>
          <w:p w14:paraId="16C1F78D" w14:textId="440FA53D" w:rsidR="009E4742" w:rsidRPr="00A71D81" w:rsidRDefault="009E4742" w:rsidP="009E4742">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2A4292FF" w14:textId="01B59F36" w:rsidR="009E4742" w:rsidRPr="00A71D81" w:rsidRDefault="009E4742" w:rsidP="009E4742">
            <w:pPr>
              <w:jc w:val="center"/>
              <w:rPr>
                <w:rFonts w:ascii="GHEA Grapalat" w:hAnsi="GHEA Grapalat"/>
                <w:sz w:val="20"/>
              </w:rPr>
            </w:pPr>
            <w:r>
              <w:rPr>
                <w:rFonts w:ascii="Sylfaen" w:hAnsi="Sylfaen" w:cs="Calibri"/>
                <w:color w:val="000000"/>
                <w:sz w:val="22"/>
                <w:szCs w:val="22"/>
              </w:rPr>
              <w:t>240</w:t>
            </w:r>
          </w:p>
        </w:tc>
        <w:tc>
          <w:tcPr>
            <w:tcW w:w="1260" w:type="dxa"/>
            <w:vAlign w:val="center"/>
          </w:tcPr>
          <w:p w14:paraId="570E1202" w14:textId="41FCCD68" w:rsidR="009E4742" w:rsidRPr="00A71D81" w:rsidRDefault="009E4742" w:rsidP="009E4742">
            <w:pPr>
              <w:jc w:val="center"/>
              <w:rPr>
                <w:rFonts w:ascii="GHEA Grapalat" w:hAnsi="GHEA Grapalat"/>
                <w:sz w:val="20"/>
              </w:rPr>
            </w:pPr>
            <w:r>
              <w:rPr>
                <w:rFonts w:ascii="Sylfaen" w:hAnsi="Sylfaen" w:cs="Calibri"/>
                <w:color w:val="000000"/>
                <w:sz w:val="22"/>
                <w:szCs w:val="22"/>
              </w:rPr>
              <w:t>480000</w:t>
            </w:r>
          </w:p>
        </w:tc>
        <w:tc>
          <w:tcPr>
            <w:tcW w:w="1080" w:type="dxa"/>
            <w:vAlign w:val="center"/>
          </w:tcPr>
          <w:p w14:paraId="51D5BA9B" w14:textId="3FE71F04" w:rsidR="009E4742" w:rsidRPr="00A71D81" w:rsidRDefault="009E4742" w:rsidP="009E4742">
            <w:pPr>
              <w:rPr>
                <w:rFonts w:ascii="GHEA Grapalat" w:hAnsi="GHEA Grapalat"/>
                <w:sz w:val="20"/>
              </w:rPr>
            </w:pPr>
            <w:r>
              <w:rPr>
                <w:rFonts w:ascii="Sylfaen" w:hAnsi="Sylfaen" w:cs="Calibri"/>
                <w:color w:val="000000"/>
                <w:sz w:val="22"/>
                <w:szCs w:val="22"/>
              </w:rPr>
              <w:t>2000</w:t>
            </w:r>
          </w:p>
        </w:tc>
        <w:tc>
          <w:tcPr>
            <w:tcW w:w="1161" w:type="dxa"/>
          </w:tcPr>
          <w:p w14:paraId="458163DC" w14:textId="77777777" w:rsidR="007B447E" w:rsidRDefault="007B447E" w:rsidP="009E4742">
            <w:pPr>
              <w:jc w:val="center"/>
              <w:rPr>
                <w:rFonts w:ascii="GHEA Grapalat" w:hAnsi="GHEA Grapalat"/>
                <w:sz w:val="18"/>
                <w:szCs w:val="18"/>
              </w:rPr>
            </w:pPr>
          </w:p>
          <w:p w14:paraId="0FE0D893" w14:textId="77777777" w:rsidR="007B447E" w:rsidRDefault="007B447E" w:rsidP="009E4742">
            <w:pPr>
              <w:jc w:val="center"/>
              <w:rPr>
                <w:rFonts w:ascii="GHEA Grapalat" w:hAnsi="GHEA Grapalat"/>
                <w:sz w:val="18"/>
                <w:szCs w:val="18"/>
              </w:rPr>
            </w:pPr>
          </w:p>
          <w:p w14:paraId="0F64AB05" w14:textId="78C355D2"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401A913" w14:textId="3FFC744A" w:rsidR="009E4742" w:rsidRPr="00A71D81" w:rsidRDefault="009E4742" w:rsidP="009E4742">
            <w:pPr>
              <w:jc w:val="center"/>
              <w:rPr>
                <w:rFonts w:ascii="GHEA Grapalat" w:hAnsi="GHEA Grapalat"/>
                <w:sz w:val="20"/>
              </w:rPr>
            </w:pPr>
            <w:r>
              <w:rPr>
                <w:rFonts w:ascii="Sylfaen" w:hAnsi="Sylfaen" w:cs="Calibri"/>
                <w:color w:val="000000"/>
                <w:sz w:val="22"/>
                <w:szCs w:val="22"/>
              </w:rPr>
              <w:t>2000</w:t>
            </w:r>
          </w:p>
        </w:tc>
        <w:tc>
          <w:tcPr>
            <w:tcW w:w="1270" w:type="dxa"/>
          </w:tcPr>
          <w:p w14:paraId="6EBFF19A" w14:textId="02272D4F"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D71A97A" w14:textId="77777777" w:rsidTr="00720036">
        <w:tc>
          <w:tcPr>
            <w:tcW w:w="568" w:type="dxa"/>
            <w:vAlign w:val="center"/>
          </w:tcPr>
          <w:p w14:paraId="43C9D8E9" w14:textId="5C3C94A2" w:rsidR="009E4742" w:rsidRDefault="009E4742" w:rsidP="009E4742">
            <w:pPr>
              <w:jc w:val="center"/>
              <w:rPr>
                <w:rFonts w:ascii="GHEA Grapalat" w:hAnsi="GHEA Grapalat"/>
                <w:sz w:val="20"/>
              </w:rPr>
            </w:pPr>
            <w:r>
              <w:rPr>
                <w:rFonts w:ascii="GHEA Grapalat" w:hAnsi="GHEA Grapalat"/>
                <w:lang w:val="en-GB"/>
              </w:rPr>
              <w:t>31</w:t>
            </w:r>
          </w:p>
        </w:tc>
        <w:tc>
          <w:tcPr>
            <w:tcW w:w="1701" w:type="dxa"/>
            <w:vAlign w:val="bottom"/>
          </w:tcPr>
          <w:p w14:paraId="31933897" w14:textId="64F5F03F" w:rsidR="009E4742" w:rsidRPr="00A71D81" w:rsidRDefault="009E4742" w:rsidP="009E4742">
            <w:pPr>
              <w:jc w:val="center"/>
              <w:rPr>
                <w:rFonts w:ascii="GHEA Grapalat" w:hAnsi="GHEA Grapalat"/>
                <w:sz w:val="20"/>
              </w:rPr>
            </w:pPr>
            <w:r>
              <w:rPr>
                <w:rFonts w:ascii="Calibri" w:hAnsi="Calibri" w:cs="Calibri"/>
                <w:sz w:val="22"/>
                <w:szCs w:val="22"/>
              </w:rPr>
              <w:t>31331192</w:t>
            </w:r>
          </w:p>
        </w:tc>
        <w:tc>
          <w:tcPr>
            <w:tcW w:w="1711" w:type="dxa"/>
            <w:vAlign w:val="center"/>
          </w:tcPr>
          <w:p w14:paraId="77EEB971" w14:textId="688FD1B2" w:rsidR="009E4742" w:rsidRPr="00A71D81" w:rsidRDefault="009E4742" w:rsidP="009E4742">
            <w:pPr>
              <w:jc w:val="center"/>
              <w:rPr>
                <w:rFonts w:ascii="GHEA Grapalat" w:hAnsi="GHEA Grapalat"/>
                <w:sz w:val="20"/>
              </w:rPr>
            </w:pPr>
            <w:r>
              <w:rPr>
                <w:rFonts w:ascii="Sylfaen" w:hAnsi="Sylfaen" w:cs="Calibri"/>
                <w:color w:val="000000"/>
                <w:sz w:val="22"/>
                <w:szCs w:val="22"/>
              </w:rPr>
              <w:t>Հաղորդալար APV 2*10</w:t>
            </w:r>
          </w:p>
        </w:tc>
        <w:tc>
          <w:tcPr>
            <w:tcW w:w="1343" w:type="dxa"/>
          </w:tcPr>
          <w:p w14:paraId="1C4D13EC" w14:textId="77777777" w:rsidR="009E4742" w:rsidRPr="00A71D81" w:rsidRDefault="009E4742" w:rsidP="009E4742">
            <w:pPr>
              <w:jc w:val="center"/>
              <w:rPr>
                <w:rFonts w:ascii="GHEA Grapalat" w:hAnsi="GHEA Grapalat"/>
                <w:sz w:val="20"/>
              </w:rPr>
            </w:pPr>
          </w:p>
        </w:tc>
        <w:tc>
          <w:tcPr>
            <w:tcW w:w="2611" w:type="dxa"/>
            <w:vAlign w:val="center"/>
          </w:tcPr>
          <w:p w14:paraId="5401FF8D" w14:textId="6C4D3A19" w:rsidR="009E4742" w:rsidRPr="009E4742" w:rsidRDefault="009E4742" w:rsidP="009E4742">
            <w:pPr>
              <w:pStyle w:val="Heading3"/>
              <w:spacing w:line="240" w:lineRule="auto"/>
              <w:jc w:val="left"/>
              <w:rPr>
                <w:rFonts w:asciiTheme="minorHAnsi" w:hAnsiTheme="minorHAnsi"/>
              </w:rPr>
            </w:pPr>
            <w:r w:rsidRPr="009E4742">
              <w:rPr>
                <w:rFonts w:ascii="Sylfaen" w:hAnsi="Sylfaen" w:cs="Sylfaen"/>
                <w:bCs/>
              </w:rPr>
              <w:t>Հաղորդալար ԱՊՎ2*16 կրկնակի մեկուսիչով,չափանշումով</w:t>
            </w:r>
          </w:p>
        </w:tc>
        <w:tc>
          <w:tcPr>
            <w:tcW w:w="1080" w:type="dxa"/>
            <w:vAlign w:val="center"/>
          </w:tcPr>
          <w:p w14:paraId="6BB5B49D" w14:textId="2742E94E" w:rsidR="009E4742" w:rsidRPr="00A71D81" w:rsidRDefault="009E4742" w:rsidP="009E4742">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34DED68F" w14:textId="2FA99B5B" w:rsidR="009E4742" w:rsidRPr="00A71D81" w:rsidRDefault="009E4742" w:rsidP="009E4742">
            <w:pPr>
              <w:jc w:val="center"/>
              <w:rPr>
                <w:rFonts w:ascii="GHEA Grapalat" w:hAnsi="GHEA Grapalat"/>
                <w:sz w:val="20"/>
              </w:rPr>
            </w:pPr>
            <w:r>
              <w:rPr>
                <w:rFonts w:ascii="Sylfaen" w:hAnsi="Sylfaen" w:cs="Calibri"/>
                <w:color w:val="000000"/>
                <w:sz w:val="22"/>
                <w:szCs w:val="22"/>
              </w:rPr>
              <w:t>270</w:t>
            </w:r>
          </w:p>
        </w:tc>
        <w:tc>
          <w:tcPr>
            <w:tcW w:w="1260" w:type="dxa"/>
            <w:vAlign w:val="center"/>
          </w:tcPr>
          <w:p w14:paraId="63D9F899" w14:textId="1A60F5BD" w:rsidR="009E4742" w:rsidRPr="00A71D81" w:rsidRDefault="009E4742" w:rsidP="009E4742">
            <w:pPr>
              <w:jc w:val="center"/>
              <w:rPr>
                <w:rFonts w:ascii="GHEA Grapalat" w:hAnsi="GHEA Grapalat"/>
                <w:sz w:val="20"/>
              </w:rPr>
            </w:pPr>
            <w:r>
              <w:rPr>
                <w:rFonts w:ascii="Sylfaen" w:hAnsi="Sylfaen" w:cs="Calibri"/>
                <w:color w:val="000000"/>
                <w:sz w:val="22"/>
                <w:szCs w:val="22"/>
              </w:rPr>
              <w:t>1620000</w:t>
            </w:r>
          </w:p>
        </w:tc>
        <w:tc>
          <w:tcPr>
            <w:tcW w:w="1080" w:type="dxa"/>
            <w:vAlign w:val="center"/>
          </w:tcPr>
          <w:p w14:paraId="3C22FED1" w14:textId="209DBF36" w:rsidR="009E4742" w:rsidRPr="00A71D81" w:rsidRDefault="009E4742" w:rsidP="009E4742">
            <w:pPr>
              <w:rPr>
                <w:rFonts w:ascii="GHEA Grapalat" w:hAnsi="GHEA Grapalat"/>
                <w:sz w:val="20"/>
              </w:rPr>
            </w:pPr>
            <w:r>
              <w:rPr>
                <w:rFonts w:ascii="Sylfaen" w:hAnsi="Sylfaen" w:cs="Calibri"/>
                <w:color w:val="000000"/>
                <w:sz w:val="22"/>
                <w:szCs w:val="22"/>
              </w:rPr>
              <w:t>6000</w:t>
            </w:r>
          </w:p>
        </w:tc>
        <w:tc>
          <w:tcPr>
            <w:tcW w:w="1161" w:type="dxa"/>
          </w:tcPr>
          <w:p w14:paraId="36CE2C27" w14:textId="77777777" w:rsidR="007B447E" w:rsidRDefault="007B447E" w:rsidP="009E4742">
            <w:pPr>
              <w:jc w:val="center"/>
              <w:rPr>
                <w:rFonts w:ascii="GHEA Grapalat" w:hAnsi="GHEA Grapalat"/>
                <w:sz w:val="18"/>
                <w:szCs w:val="18"/>
              </w:rPr>
            </w:pPr>
          </w:p>
          <w:p w14:paraId="1E809283" w14:textId="77777777" w:rsidR="007B447E" w:rsidRDefault="007B447E" w:rsidP="009E4742">
            <w:pPr>
              <w:jc w:val="center"/>
              <w:rPr>
                <w:rFonts w:ascii="GHEA Grapalat" w:hAnsi="GHEA Grapalat"/>
                <w:sz w:val="18"/>
                <w:szCs w:val="18"/>
              </w:rPr>
            </w:pPr>
          </w:p>
          <w:p w14:paraId="25966DB8" w14:textId="78C0585D"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6FC04DD" w14:textId="53060031" w:rsidR="009E4742" w:rsidRPr="00A71D81" w:rsidRDefault="009E4742" w:rsidP="009E4742">
            <w:pPr>
              <w:jc w:val="center"/>
              <w:rPr>
                <w:rFonts w:ascii="GHEA Grapalat" w:hAnsi="GHEA Grapalat"/>
                <w:sz w:val="20"/>
              </w:rPr>
            </w:pPr>
            <w:r>
              <w:rPr>
                <w:rFonts w:ascii="Sylfaen" w:hAnsi="Sylfaen" w:cs="Calibri"/>
                <w:color w:val="000000"/>
                <w:sz w:val="22"/>
                <w:szCs w:val="22"/>
              </w:rPr>
              <w:t>6000</w:t>
            </w:r>
          </w:p>
        </w:tc>
        <w:tc>
          <w:tcPr>
            <w:tcW w:w="1270" w:type="dxa"/>
          </w:tcPr>
          <w:p w14:paraId="5D533DAB" w14:textId="3401E280"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6D537D7C" w14:textId="77777777" w:rsidTr="00720036">
        <w:tc>
          <w:tcPr>
            <w:tcW w:w="568" w:type="dxa"/>
            <w:vAlign w:val="center"/>
          </w:tcPr>
          <w:p w14:paraId="2180F152" w14:textId="1B1EE238" w:rsidR="009E4742" w:rsidRDefault="009E4742" w:rsidP="009E4742">
            <w:pPr>
              <w:jc w:val="center"/>
              <w:rPr>
                <w:rFonts w:ascii="GHEA Grapalat" w:hAnsi="GHEA Grapalat"/>
                <w:sz w:val="20"/>
              </w:rPr>
            </w:pPr>
            <w:r>
              <w:rPr>
                <w:rFonts w:ascii="GHEA Grapalat" w:hAnsi="GHEA Grapalat"/>
                <w:lang w:val="en-GB"/>
              </w:rPr>
              <w:lastRenderedPageBreak/>
              <w:t>32</w:t>
            </w:r>
          </w:p>
        </w:tc>
        <w:tc>
          <w:tcPr>
            <w:tcW w:w="1701" w:type="dxa"/>
            <w:vAlign w:val="bottom"/>
          </w:tcPr>
          <w:p w14:paraId="6AB6A251" w14:textId="4A0E800C" w:rsidR="009E4742" w:rsidRPr="00A71D81" w:rsidRDefault="009E4742" w:rsidP="009E4742">
            <w:pPr>
              <w:jc w:val="center"/>
              <w:rPr>
                <w:rFonts w:ascii="GHEA Grapalat" w:hAnsi="GHEA Grapalat"/>
                <w:sz w:val="20"/>
              </w:rPr>
            </w:pPr>
            <w:r>
              <w:rPr>
                <w:rFonts w:ascii="Calibri" w:hAnsi="Calibri" w:cs="Calibri"/>
                <w:sz w:val="22"/>
                <w:szCs w:val="22"/>
              </w:rPr>
              <w:t>31321200</w:t>
            </w:r>
          </w:p>
        </w:tc>
        <w:tc>
          <w:tcPr>
            <w:tcW w:w="1711" w:type="dxa"/>
            <w:vAlign w:val="center"/>
          </w:tcPr>
          <w:p w14:paraId="7B7DDADC" w14:textId="706C9239" w:rsidR="009E4742" w:rsidRPr="00A71D81" w:rsidRDefault="009E4742" w:rsidP="009E4742">
            <w:pPr>
              <w:jc w:val="center"/>
              <w:rPr>
                <w:rFonts w:ascii="GHEA Grapalat" w:hAnsi="GHEA Grapalat"/>
                <w:sz w:val="20"/>
              </w:rPr>
            </w:pPr>
            <w:r>
              <w:rPr>
                <w:rFonts w:ascii="Sylfaen" w:hAnsi="Sylfaen" w:cs="Calibri"/>
                <w:color w:val="000000"/>
                <w:sz w:val="22"/>
                <w:szCs w:val="22"/>
              </w:rPr>
              <w:t>Հաղորդալար APV 2*6</w:t>
            </w:r>
          </w:p>
        </w:tc>
        <w:tc>
          <w:tcPr>
            <w:tcW w:w="1343" w:type="dxa"/>
          </w:tcPr>
          <w:p w14:paraId="2642172B" w14:textId="77777777" w:rsidR="009E4742" w:rsidRPr="00A71D81" w:rsidRDefault="009E4742" w:rsidP="009E4742">
            <w:pPr>
              <w:jc w:val="center"/>
              <w:rPr>
                <w:rFonts w:ascii="GHEA Grapalat" w:hAnsi="GHEA Grapalat"/>
                <w:sz w:val="20"/>
              </w:rPr>
            </w:pPr>
          </w:p>
        </w:tc>
        <w:tc>
          <w:tcPr>
            <w:tcW w:w="2611" w:type="dxa"/>
            <w:vAlign w:val="center"/>
          </w:tcPr>
          <w:p w14:paraId="507FA02A" w14:textId="69BAD328" w:rsidR="009E4742" w:rsidRPr="009E4742" w:rsidRDefault="009E4742" w:rsidP="009E4742">
            <w:pPr>
              <w:pStyle w:val="Heading3"/>
              <w:spacing w:line="240" w:lineRule="auto"/>
              <w:jc w:val="left"/>
              <w:rPr>
                <w:rFonts w:asciiTheme="minorHAnsi" w:hAnsiTheme="minorHAnsi"/>
              </w:rPr>
            </w:pPr>
            <w:r w:rsidRPr="009E4742">
              <w:rPr>
                <w:rFonts w:ascii="Sylfaen" w:hAnsi="Sylfaen" w:cs="Sylfaen"/>
                <w:bCs/>
              </w:rPr>
              <w:t>Հաղորդալար ԱՊՎ2*6 կրկնակի մեկուսիչով,չափանշումով</w:t>
            </w:r>
          </w:p>
        </w:tc>
        <w:tc>
          <w:tcPr>
            <w:tcW w:w="1080" w:type="dxa"/>
            <w:vAlign w:val="center"/>
          </w:tcPr>
          <w:p w14:paraId="4B305967" w14:textId="4CFD2E80" w:rsidR="009E4742" w:rsidRPr="00A71D81" w:rsidRDefault="009E4742" w:rsidP="009E4742">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18E29EB6" w14:textId="18B9C981" w:rsidR="009E4742" w:rsidRPr="00A71D81" w:rsidRDefault="009E4742" w:rsidP="009E4742">
            <w:pPr>
              <w:jc w:val="center"/>
              <w:rPr>
                <w:rFonts w:ascii="GHEA Grapalat" w:hAnsi="GHEA Grapalat"/>
                <w:sz w:val="20"/>
              </w:rPr>
            </w:pPr>
            <w:r>
              <w:rPr>
                <w:rFonts w:ascii="Sylfaen" w:hAnsi="Sylfaen" w:cs="Calibri"/>
                <w:color w:val="000000"/>
                <w:sz w:val="22"/>
                <w:szCs w:val="22"/>
              </w:rPr>
              <w:t>200</w:t>
            </w:r>
          </w:p>
        </w:tc>
        <w:tc>
          <w:tcPr>
            <w:tcW w:w="1260" w:type="dxa"/>
            <w:vAlign w:val="center"/>
          </w:tcPr>
          <w:p w14:paraId="48EF5ADF" w14:textId="14C00245" w:rsidR="009E4742" w:rsidRPr="00A71D81" w:rsidRDefault="009E4742" w:rsidP="009E4742">
            <w:pPr>
              <w:jc w:val="center"/>
              <w:rPr>
                <w:rFonts w:ascii="GHEA Grapalat" w:hAnsi="GHEA Grapalat"/>
                <w:sz w:val="20"/>
              </w:rPr>
            </w:pPr>
            <w:r>
              <w:rPr>
                <w:rFonts w:ascii="Sylfaen" w:hAnsi="Sylfaen" w:cs="Calibri"/>
                <w:color w:val="000000"/>
                <w:sz w:val="22"/>
                <w:szCs w:val="22"/>
              </w:rPr>
              <w:t>400000</w:t>
            </w:r>
          </w:p>
        </w:tc>
        <w:tc>
          <w:tcPr>
            <w:tcW w:w="1080" w:type="dxa"/>
            <w:vAlign w:val="center"/>
          </w:tcPr>
          <w:p w14:paraId="217E040A" w14:textId="5EBD3D87" w:rsidR="009E4742" w:rsidRPr="00A71D81" w:rsidRDefault="009E4742" w:rsidP="009E4742">
            <w:pPr>
              <w:rPr>
                <w:rFonts w:ascii="GHEA Grapalat" w:hAnsi="GHEA Grapalat"/>
                <w:sz w:val="20"/>
              </w:rPr>
            </w:pPr>
            <w:r>
              <w:rPr>
                <w:rFonts w:ascii="Sylfaen" w:hAnsi="Sylfaen" w:cs="Calibri"/>
                <w:color w:val="000000"/>
                <w:sz w:val="22"/>
                <w:szCs w:val="22"/>
              </w:rPr>
              <w:t>2000</w:t>
            </w:r>
          </w:p>
        </w:tc>
        <w:tc>
          <w:tcPr>
            <w:tcW w:w="1161" w:type="dxa"/>
          </w:tcPr>
          <w:p w14:paraId="4B58969B" w14:textId="77777777" w:rsidR="007B447E" w:rsidRDefault="007B447E" w:rsidP="009E4742">
            <w:pPr>
              <w:jc w:val="center"/>
              <w:rPr>
                <w:rFonts w:ascii="GHEA Grapalat" w:hAnsi="GHEA Grapalat"/>
                <w:sz w:val="18"/>
                <w:szCs w:val="18"/>
              </w:rPr>
            </w:pPr>
          </w:p>
          <w:p w14:paraId="209696A5" w14:textId="77777777" w:rsidR="007B447E" w:rsidRDefault="007B447E" w:rsidP="009E4742">
            <w:pPr>
              <w:jc w:val="center"/>
              <w:rPr>
                <w:rFonts w:ascii="GHEA Grapalat" w:hAnsi="GHEA Grapalat"/>
                <w:sz w:val="18"/>
                <w:szCs w:val="18"/>
              </w:rPr>
            </w:pPr>
          </w:p>
          <w:p w14:paraId="4C1E05B7" w14:textId="77777777" w:rsidR="007B447E" w:rsidRDefault="007B447E" w:rsidP="009E4742">
            <w:pPr>
              <w:jc w:val="center"/>
              <w:rPr>
                <w:rFonts w:ascii="GHEA Grapalat" w:hAnsi="GHEA Grapalat"/>
                <w:sz w:val="18"/>
                <w:szCs w:val="18"/>
              </w:rPr>
            </w:pPr>
          </w:p>
          <w:p w14:paraId="7A6DC41A" w14:textId="060AEA64"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0091CCB" w14:textId="28423251" w:rsidR="009E4742" w:rsidRPr="00A71D81" w:rsidRDefault="009E4742" w:rsidP="009E4742">
            <w:pPr>
              <w:jc w:val="center"/>
              <w:rPr>
                <w:rFonts w:ascii="GHEA Grapalat" w:hAnsi="GHEA Grapalat"/>
                <w:sz w:val="20"/>
              </w:rPr>
            </w:pPr>
            <w:r>
              <w:rPr>
                <w:rFonts w:ascii="Sylfaen" w:hAnsi="Sylfaen" w:cs="Calibri"/>
                <w:color w:val="000000"/>
                <w:sz w:val="22"/>
                <w:szCs w:val="22"/>
              </w:rPr>
              <w:t>2000</w:t>
            </w:r>
          </w:p>
        </w:tc>
        <w:tc>
          <w:tcPr>
            <w:tcW w:w="1270" w:type="dxa"/>
          </w:tcPr>
          <w:p w14:paraId="58A2819E" w14:textId="475B2830"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76973B66" w14:textId="77777777" w:rsidTr="00720036">
        <w:tc>
          <w:tcPr>
            <w:tcW w:w="568" w:type="dxa"/>
            <w:vAlign w:val="center"/>
          </w:tcPr>
          <w:p w14:paraId="7C3E8A5E" w14:textId="0AD9503E" w:rsidR="009E4742" w:rsidRDefault="009E4742" w:rsidP="009E4742">
            <w:pPr>
              <w:jc w:val="center"/>
              <w:rPr>
                <w:rFonts w:ascii="GHEA Grapalat" w:hAnsi="GHEA Grapalat"/>
                <w:sz w:val="20"/>
              </w:rPr>
            </w:pPr>
            <w:r>
              <w:rPr>
                <w:rFonts w:ascii="GHEA Grapalat" w:hAnsi="GHEA Grapalat"/>
                <w:lang w:val="en-GB"/>
              </w:rPr>
              <w:t>33</w:t>
            </w:r>
          </w:p>
        </w:tc>
        <w:tc>
          <w:tcPr>
            <w:tcW w:w="1701" w:type="dxa"/>
            <w:vAlign w:val="bottom"/>
          </w:tcPr>
          <w:p w14:paraId="064F32A9" w14:textId="29531A10" w:rsidR="009E4742" w:rsidRPr="00A71D81" w:rsidRDefault="009E4742" w:rsidP="009E4742">
            <w:pPr>
              <w:jc w:val="center"/>
              <w:rPr>
                <w:rFonts w:ascii="GHEA Grapalat" w:hAnsi="GHEA Grapalat"/>
                <w:sz w:val="20"/>
              </w:rPr>
            </w:pPr>
            <w:r>
              <w:rPr>
                <w:rFonts w:ascii="Calibri" w:hAnsi="Calibri" w:cs="Calibri"/>
                <w:sz w:val="22"/>
                <w:szCs w:val="22"/>
              </w:rPr>
              <w:t>31684400</w:t>
            </w:r>
          </w:p>
        </w:tc>
        <w:tc>
          <w:tcPr>
            <w:tcW w:w="1711" w:type="dxa"/>
            <w:vAlign w:val="center"/>
          </w:tcPr>
          <w:p w14:paraId="27573046" w14:textId="10327884" w:rsidR="009E4742" w:rsidRPr="00A71D81" w:rsidRDefault="009E4742" w:rsidP="009E4742">
            <w:pPr>
              <w:jc w:val="center"/>
              <w:rPr>
                <w:rFonts w:ascii="GHEA Grapalat" w:hAnsi="GHEA Grapalat"/>
                <w:sz w:val="20"/>
              </w:rPr>
            </w:pPr>
            <w:r>
              <w:rPr>
                <w:rFonts w:ascii="Sylfaen" w:hAnsi="Sylfaen" w:cs="Calibri"/>
                <w:color w:val="000000"/>
                <w:sz w:val="22"/>
                <w:szCs w:val="22"/>
              </w:rPr>
              <w:t>Վարդակ</w:t>
            </w:r>
          </w:p>
        </w:tc>
        <w:tc>
          <w:tcPr>
            <w:tcW w:w="1343" w:type="dxa"/>
          </w:tcPr>
          <w:p w14:paraId="56E3ADB8" w14:textId="77777777" w:rsidR="009E4742" w:rsidRPr="00A71D81" w:rsidRDefault="009E4742" w:rsidP="009E4742">
            <w:pPr>
              <w:jc w:val="center"/>
              <w:rPr>
                <w:rFonts w:ascii="GHEA Grapalat" w:hAnsi="GHEA Grapalat"/>
                <w:sz w:val="20"/>
              </w:rPr>
            </w:pPr>
          </w:p>
        </w:tc>
        <w:tc>
          <w:tcPr>
            <w:tcW w:w="2611" w:type="dxa"/>
            <w:vAlign w:val="center"/>
          </w:tcPr>
          <w:p w14:paraId="778C3FD6" w14:textId="3F438BF5" w:rsidR="009E4742" w:rsidRPr="009E4742" w:rsidRDefault="009E4742" w:rsidP="009E4742">
            <w:pPr>
              <w:pStyle w:val="Heading3"/>
              <w:spacing w:line="240" w:lineRule="auto"/>
              <w:jc w:val="left"/>
              <w:rPr>
                <w:rFonts w:asciiTheme="minorHAnsi" w:hAnsiTheme="minorHAnsi"/>
              </w:rPr>
            </w:pPr>
            <w:r w:rsidRPr="009E4742">
              <w:rPr>
                <w:rFonts w:ascii="Sylfaen" w:hAnsi="Sylfaen" w:cs="Sylfaen"/>
                <w:bCs/>
                <w:lang w:val="pt-BR"/>
              </w:rPr>
              <w:t xml:space="preserve">վարդակ արտաքին տեղադրման հողանցումը </w:t>
            </w:r>
            <w:r w:rsidRPr="009E4742">
              <w:rPr>
                <w:rFonts w:ascii="Arial Armenian" w:hAnsi="Arial Armenian" w:cs="Sylfaen"/>
                <w:bCs/>
                <w:lang w:val="pt-BR"/>
              </w:rPr>
              <w:t xml:space="preserve">IP20 1600 </w:t>
            </w:r>
            <w:r w:rsidRPr="009E4742">
              <w:rPr>
                <w:rFonts w:ascii="Sylfaen" w:hAnsi="Sylfaen" w:cs="Sylfaen"/>
                <w:bCs/>
                <w:lang w:val="pt-BR"/>
              </w:rPr>
              <w:t xml:space="preserve">պաշտպանության կարգը </w:t>
            </w:r>
            <w:r w:rsidRPr="009E4742">
              <w:rPr>
                <w:rFonts w:ascii="Arial Armenian" w:hAnsi="Arial Armenian" w:cs="Sylfaen"/>
                <w:bCs/>
                <w:lang w:val="pt-BR"/>
              </w:rPr>
              <w:t xml:space="preserve"> Ñ½áñáõÃÛáõÝÁ 1600W</w:t>
            </w:r>
          </w:p>
        </w:tc>
        <w:tc>
          <w:tcPr>
            <w:tcW w:w="1080" w:type="dxa"/>
            <w:vAlign w:val="center"/>
          </w:tcPr>
          <w:p w14:paraId="5A79E655" w14:textId="27EDC42F"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118632CF" w14:textId="2A74235F" w:rsidR="009E4742" w:rsidRPr="00A71D81" w:rsidRDefault="009E4742" w:rsidP="009E4742">
            <w:pPr>
              <w:jc w:val="center"/>
              <w:rPr>
                <w:rFonts w:ascii="GHEA Grapalat" w:hAnsi="GHEA Grapalat"/>
                <w:sz w:val="20"/>
              </w:rPr>
            </w:pPr>
            <w:r>
              <w:rPr>
                <w:rFonts w:ascii="Sylfaen" w:hAnsi="Sylfaen" w:cs="Calibri"/>
                <w:color w:val="000000"/>
                <w:sz w:val="22"/>
                <w:szCs w:val="22"/>
              </w:rPr>
              <w:t>450</w:t>
            </w:r>
          </w:p>
        </w:tc>
        <w:tc>
          <w:tcPr>
            <w:tcW w:w="1260" w:type="dxa"/>
            <w:vAlign w:val="center"/>
          </w:tcPr>
          <w:p w14:paraId="6457E033" w14:textId="2523C3CB" w:rsidR="009E4742" w:rsidRPr="00A71D81" w:rsidRDefault="009E4742" w:rsidP="009E4742">
            <w:pPr>
              <w:jc w:val="center"/>
              <w:rPr>
                <w:rFonts w:ascii="GHEA Grapalat" w:hAnsi="GHEA Grapalat"/>
                <w:sz w:val="20"/>
              </w:rPr>
            </w:pPr>
            <w:r>
              <w:rPr>
                <w:rFonts w:ascii="Sylfaen" w:hAnsi="Sylfaen" w:cs="Calibri"/>
                <w:color w:val="000000"/>
                <w:sz w:val="22"/>
                <w:szCs w:val="22"/>
              </w:rPr>
              <w:t>4500</w:t>
            </w:r>
          </w:p>
        </w:tc>
        <w:tc>
          <w:tcPr>
            <w:tcW w:w="1080" w:type="dxa"/>
            <w:vAlign w:val="center"/>
          </w:tcPr>
          <w:p w14:paraId="1A40FCCA" w14:textId="1CEE45C0" w:rsidR="009E4742" w:rsidRPr="00A71D81" w:rsidRDefault="009E4742" w:rsidP="009E4742">
            <w:pPr>
              <w:rPr>
                <w:rFonts w:ascii="GHEA Grapalat" w:hAnsi="GHEA Grapalat"/>
                <w:sz w:val="20"/>
              </w:rPr>
            </w:pPr>
            <w:r>
              <w:rPr>
                <w:rFonts w:ascii="Sylfaen" w:hAnsi="Sylfaen" w:cs="Calibri"/>
                <w:color w:val="000000"/>
                <w:sz w:val="22"/>
                <w:szCs w:val="22"/>
              </w:rPr>
              <w:t>10</w:t>
            </w:r>
          </w:p>
        </w:tc>
        <w:tc>
          <w:tcPr>
            <w:tcW w:w="1161" w:type="dxa"/>
          </w:tcPr>
          <w:p w14:paraId="7F793D5A" w14:textId="77777777" w:rsidR="007B447E" w:rsidRDefault="007B447E" w:rsidP="009E4742">
            <w:pPr>
              <w:jc w:val="center"/>
              <w:rPr>
                <w:rFonts w:ascii="GHEA Grapalat" w:hAnsi="GHEA Grapalat"/>
                <w:sz w:val="18"/>
                <w:szCs w:val="18"/>
              </w:rPr>
            </w:pPr>
          </w:p>
          <w:p w14:paraId="6933B0C3" w14:textId="77777777" w:rsidR="007B447E" w:rsidRDefault="007B447E" w:rsidP="009E4742">
            <w:pPr>
              <w:jc w:val="center"/>
              <w:rPr>
                <w:rFonts w:ascii="GHEA Grapalat" w:hAnsi="GHEA Grapalat"/>
                <w:sz w:val="18"/>
                <w:szCs w:val="18"/>
              </w:rPr>
            </w:pPr>
          </w:p>
          <w:p w14:paraId="7F110779" w14:textId="77777777" w:rsidR="007B447E" w:rsidRDefault="007B447E" w:rsidP="009E4742">
            <w:pPr>
              <w:jc w:val="center"/>
              <w:rPr>
                <w:rFonts w:ascii="GHEA Grapalat" w:hAnsi="GHEA Grapalat"/>
                <w:sz w:val="18"/>
                <w:szCs w:val="18"/>
              </w:rPr>
            </w:pPr>
          </w:p>
          <w:p w14:paraId="4A2E9950" w14:textId="6BCEA284"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8BC7A49" w14:textId="0E911117" w:rsidR="009E4742" w:rsidRPr="00A71D81" w:rsidRDefault="009E4742" w:rsidP="009E4742">
            <w:pPr>
              <w:jc w:val="center"/>
              <w:rPr>
                <w:rFonts w:ascii="GHEA Grapalat" w:hAnsi="GHEA Grapalat"/>
                <w:sz w:val="20"/>
              </w:rPr>
            </w:pPr>
            <w:r>
              <w:rPr>
                <w:rFonts w:ascii="Sylfaen" w:hAnsi="Sylfaen" w:cs="Calibri"/>
                <w:color w:val="000000"/>
                <w:sz w:val="22"/>
                <w:szCs w:val="22"/>
              </w:rPr>
              <w:t>10</w:t>
            </w:r>
          </w:p>
        </w:tc>
        <w:tc>
          <w:tcPr>
            <w:tcW w:w="1270" w:type="dxa"/>
          </w:tcPr>
          <w:p w14:paraId="71AC35C2" w14:textId="0F218232"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094AEEF8" w14:textId="77777777" w:rsidTr="00720036">
        <w:tc>
          <w:tcPr>
            <w:tcW w:w="568" w:type="dxa"/>
            <w:vAlign w:val="center"/>
          </w:tcPr>
          <w:p w14:paraId="3B617586" w14:textId="4DE82274" w:rsidR="009E4742" w:rsidRDefault="009E4742" w:rsidP="009E4742">
            <w:pPr>
              <w:jc w:val="center"/>
              <w:rPr>
                <w:rFonts w:ascii="GHEA Grapalat" w:hAnsi="GHEA Grapalat"/>
                <w:sz w:val="20"/>
              </w:rPr>
            </w:pPr>
            <w:r>
              <w:rPr>
                <w:rFonts w:ascii="GHEA Grapalat" w:hAnsi="GHEA Grapalat"/>
                <w:lang w:val="en-GB"/>
              </w:rPr>
              <w:t>34</w:t>
            </w:r>
          </w:p>
        </w:tc>
        <w:tc>
          <w:tcPr>
            <w:tcW w:w="1701" w:type="dxa"/>
            <w:vAlign w:val="bottom"/>
          </w:tcPr>
          <w:p w14:paraId="24E675D1" w14:textId="741B9926" w:rsidR="009E4742" w:rsidRPr="00A71D81" w:rsidRDefault="009E4742" w:rsidP="009E4742">
            <w:pPr>
              <w:jc w:val="center"/>
              <w:rPr>
                <w:rFonts w:ascii="GHEA Grapalat" w:hAnsi="GHEA Grapalat"/>
                <w:sz w:val="20"/>
              </w:rPr>
            </w:pPr>
            <w:r>
              <w:rPr>
                <w:rFonts w:ascii="Calibri" w:hAnsi="Calibri" w:cs="Calibri"/>
                <w:sz w:val="22"/>
                <w:szCs w:val="22"/>
              </w:rPr>
              <w:t>31686000</w:t>
            </w:r>
          </w:p>
        </w:tc>
        <w:tc>
          <w:tcPr>
            <w:tcW w:w="1711" w:type="dxa"/>
            <w:vAlign w:val="center"/>
          </w:tcPr>
          <w:p w14:paraId="38428820" w14:textId="7B461154" w:rsidR="009E4742" w:rsidRPr="00A71D81" w:rsidRDefault="009E4742" w:rsidP="009E4742">
            <w:pPr>
              <w:jc w:val="center"/>
              <w:rPr>
                <w:rFonts w:ascii="GHEA Grapalat" w:hAnsi="GHEA Grapalat"/>
                <w:sz w:val="20"/>
              </w:rPr>
            </w:pPr>
            <w:r>
              <w:rPr>
                <w:rFonts w:ascii="Sylfaen" w:hAnsi="Sylfaen" w:cs="Calibri"/>
                <w:color w:val="000000"/>
                <w:sz w:val="22"/>
                <w:szCs w:val="22"/>
              </w:rPr>
              <w:t>խրոց</w:t>
            </w:r>
          </w:p>
        </w:tc>
        <w:tc>
          <w:tcPr>
            <w:tcW w:w="1343" w:type="dxa"/>
          </w:tcPr>
          <w:p w14:paraId="6B6D0C1D" w14:textId="77777777" w:rsidR="009E4742" w:rsidRPr="00A71D81" w:rsidRDefault="009E4742" w:rsidP="009E4742">
            <w:pPr>
              <w:jc w:val="center"/>
              <w:rPr>
                <w:rFonts w:ascii="GHEA Grapalat" w:hAnsi="GHEA Grapalat"/>
                <w:sz w:val="20"/>
              </w:rPr>
            </w:pPr>
          </w:p>
        </w:tc>
        <w:tc>
          <w:tcPr>
            <w:tcW w:w="2611" w:type="dxa"/>
            <w:vAlign w:val="center"/>
          </w:tcPr>
          <w:p w14:paraId="1D5D1B76" w14:textId="77777777" w:rsidR="009E4742" w:rsidRPr="009E4742" w:rsidRDefault="009E4742" w:rsidP="009E4742">
            <w:pPr>
              <w:jc w:val="center"/>
              <w:rPr>
                <w:rFonts w:ascii="Arial Armenian" w:hAnsi="Arial Armenian" w:cs="Sylfaen"/>
                <w:bCs/>
                <w:sz w:val="20"/>
                <w:szCs w:val="20"/>
              </w:rPr>
            </w:pPr>
            <w:r w:rsidRPr="009E4742">
              <w:rPr>
                <w:rFonts w:ascii="Arial Armenian" w:hAnsi="Arial Armenian" w:cs="Sylfaen"/>
                <w:bCs/>
                <w:sz w:val="20"/>
                <w:szCs w:val="20"/>
                <w:lang w:val="pt-BR"/>
              </w:rPr>
              <w:t>Ñ½áñáõÃÛáõÝÁ 16A</w:t>
            </w:r>
            <w:r w:rsidRPr="009E4742">
              <w:rPr>
                <w:rFonts w:ascii="Arial Armenian" w:hAnsi="Arial Armenian" w:cs="Sylfaen"/>
                <w:bCs/>
                <w:sz w:val="20"/>
                <w:szCs w:val="20"/>
              </w:rPr>
              <w:t xml:space="preserve"> Ëñáó UNIWERSAL</w:t>
            </w:r>
          </w:p>
          <w:p w14:paraId="5176A23B" w14:textId="17F32F19" w:rsidR="009E4742" w:rsidRPr="009E4742" w:rsidRDefault="009E4742" w:rsidP="009E4742">
            <w:pPr>
              <w:pStyle w:val="Heading3"/>
              <w:spacing w:line="240" w:lineRule="auto"/>
              <w:jc w:val="left"/>
              <w:rPr>
                <w:rFonts w:asciiTheme="minorHAnsi" w:hAnsiTheme="minorHAnsi"/>
              </w:rPr>
            </w:pPr>
            <w:r w:rsidRPr="009E4742">
              <w:rPr>
                <w:rFonts w:ascii="Arial Armenian" w:hAnsi="Arial Armenian" w:cs="Sylfaen"/>
                <w:bCs/>
              </w:rPr>
              <w:t>ÑáÕ³ÝóáõÙáí</w:t>
            </w:r>
          </w:p>
        </w:tc>
        <w:tc>
          <w:tcPr>
            <w:tcW w:w="1080" w:type="dxa"/>
            <w:vAlign w:val="center"/>
          </w:tcPr>
          <w:p w14:paraId="4F3A8846" w14:textId="678C1730"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138AD347" w14:textId="447DAE41" w:rsidR="009E4742" w:rsidRPr="00A71D81" w:rsidRDefault="009E4742" w:rsidP="009E4742">
            <w:pPr>
              <w:jc w:val="center"/>
              <w:rPr>
                <w:rFonts w:ascii="GHEA Grapalat" w:hAnsi="GHEA Grapalat"/>
                <w:sz w:val="20"/>
              </w:rPr>
            </w:pPr>
            <w:r>
              <w:rPr>
                <w:rFonts w:ascii="Sylfaen" w:hAnsi="Sylfaen" w:cs="Calibri"/>
                <w:color w:val="000000"/>
                <w:sz w:val="22"/>
                <w:szCs w:val="22"/>
              </w:rPr>
              <w:t>240</w:t>
            </w:r>
          </w:p>
        </w:tc>
        <w:tc>
          <w:tcPr>
            <w:tcW w:w="1260" w:type="dxa"/>
            <w:vAlign w:val="center"/>
          </w:tcPr>
          <w:p w14:paraId="4FD80935" w14:textId="681B1B76" w:rsidR="009E4742" w:rsidRPr="00A71D81" w:rsidRDefault="009E4742" w:rsidP="009E4742">
            <w:pPr>
              <w:jc w:val="center"/>
              <w:rPr>
                <w:rFonts w:ascii="GHEA Grapalat" w:hAnsi="GHEA Grapalat"/>
                <w:sz w:val="20"/>
              </w:rPr>
            </w:pPr>
            <w:r>
              <w:rPr>
                <w:rFonts w:ascii="Sylfaen" w:hAnsi="Sylfaen" w:cs="Calibri"/>
                <w:color w:val="000000"/>
                <w:sz w:val="22"/>
                <w:szCs w:val="22"/>
              </w:rPr>
              <w:t>2400</w:t>
            </w:r>
          </w:p>
        </w:tc>
        <w:tc>
          <w:tcPr>
            <w:tcW w:w="1080" w:type="dxa"/>
            <w:vAlign w:val="center"/>
          </w:tcPr>
          <w:p w14:paraId="2DE61BDC" w14:textId="7BF6AB31" w:rsidR="009E4742" w:rsidRPr="00A71D81" w:rsidRDefault="009E4742" w:rsidP="009E4742">
            <w:pPr>
              <w:rPr>
                <w:rFonts w:ascii="GHEA Grapalat" w:hAnsi="GHEA Grapalat"/>
                <w:sz w:val="20"/>
              </w:rPr>
            </w:pPr>
            <w:r>
              <w:rPr>
                <w:rFonts w:ascii="Sylfaen" w:hAnsi="Sylfaen" w:cs="Calibri"/>
                <w:color w:val="000000"/>
                <w:sz w:val="22"/>
                <w:szCs w:val="22"/>
              </w:rPr>
              <w:t>10</w:t>
            </w:r>
          </w:p>
        </w:tc>
        <w:tc>
          <w:tcPr>
            <w:tcW w:w="1161" w:type="dxa"/>
          </w:tcPr>
          <w:p w14:paraId="5FF6F20C" w14:textId="77777777" w:rsidR="007B447E" w:rsidRDefault="007B447E" w:rsidP="009E4742">
            <w:pPr>
              <w:jc w:val="center"/>
              <w:rPr>
                <w:rFonts w:ascii="GHEA Grapalat" w:hAnsi="GHEA Grapalat"/>
                <w:sz w:val="18"/>
                <w:szCs w:val="18"/>
              </w:rPr>
            </w:pPr>
          </w:p>
          <w:p w14:paraId="1FB094B2" w14:textId="77777777" w:rsidR="007B447E" w:rsidRDefault="007B447E" w:rsidP="009E4742">
            <w:pPr>
              <w:jc w:val="center"/>
              <w:rPr>
                <w:rFonts w:ascii="GHEA Grapalat" w:hAnsi="GHEA Grapalat"/>
                <w:sz w:val="18"/>
                <w:szCs w:val="18"/>
              </w:rPr>
            </w:pPr>
          </w:p>
          <w:p w14:paraId="54453E70" w14:textId="77777777" w:rsidR="007B447E" w:rsidRDefault="007B447E" w:rsidP="009E4742">
            <w:pPr>
              <w:jc w:val="center"/>
              <w:rPr>
                <w:rFonts w:ascii="GHEA Grapalat" w:hAnsi="GHEA Grapalat"/>
                <w:sz w:val="18"/>
                <w:szCs w:val="18"/>
              </w:rPr>
            </w:pPr>
          </w:p>
          <w:p w14:paraId="6FC78615" w14:textId="713D97E3"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46FD88D" w14:textId="6E4953A7" w:rsidR="009E4742" w:rsidRPr="00A71D81" w:rsidRDefault="009E4742" w:rsidP="009E4742">
            <w:pPr>
              <w:jc w:val="center"/>
              <w:rPr>
                <w:rFonts w:ascii="GHEA Grapalat" w:hAnsi="GHEA Grapalat"/>
                <w:sz w:val="20"/>
              </w:rPr>
            </w:pPr>
            <w:r>
              <w:rPr>
                <w:rFonts w:ascii="Sylfaen" w:hAnsi="Sylfaen" w:cs="Calibri"/>
                <w:color w:val="000000"/>
                <w:sz w:val="22"/>
                <w:szCs w:val="22"/>
              </w:rPr>
              <w:t>10</w:t>
            </w:r>
          </w:p>
        </w:tc>
        <w:tc>
          <w:tcPr>
            <w:tcW w:w="1270" w:type="dxa"/>
          </w:tcPr>
          <w:p w14:paraId="61D37C0D" w14:textId="138C79F4"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20DAFACF" w14:textId="77777777" w:rsidTr="00720036">
        <w:tc>
          <w:tcPr>
            <w:tcW w:w="568" w:type="dxa"/>
            <w:vAlign w:val="center"/>
          </w:tcPr>
          <w:p w14:paraId="327C45EC" w14:textId="5D7EA45D" w:rsidR="009E4742" w:rsidRDefault="009E4742" w:rsidP="009E4742">
            <w:pPr>
              <w:jc w:val="center"/>
              <w:rPr>
                <w:rFonts w:ascii="GHEA Grapalat" w:hAnsi="GHEA Grapalat"/>
                <w:sz w:val="20"/>
              </w:rPr>
            </w:pPr>
            <w:r>
              <w:rPr>
                <w:rFonts w:ascii="GHEA Grapalat" w:hAnsi="GHEA Grapalat"/>
                <w:lang w:val="en-GB"/>
              </w:rPr>
              <w:t>35</w:t>
            </w:r>
          </w:p>
        </w:tc>
        <w:tc>
          <w:tcPr>
            <w:tcW w:w="1701" w:type="dxa"/>
            <w:vAlign w:val="bottom"/>
          </w:tcPr>
          <w:p w14:paraId="649334CA" w14:textId="61CF2FA1" w:rsidR="009E4742" w:rsidRPr="00A71D81" w:rsidRDefault="009E4742" w:rsidP="009E4742">
            <w:pPr>
              <w:jc w:val="center"/>
              <w:rPr>
                <w:rFonts w:ascii="GHEA Grapalat" w:hAnsi="GHEA Grapalat"/>
                <w:sz w:val="20"/>
              </w:rPr>
            </w:pPr>
            <w:r>
              <w:rPr>
                <w:rFonts w:ascii="Calibri" w:hAnsi="Calibri" w:cs="Calibri"/>
                <w:sz w:val="22"/>
                <w:szCs w:val="22"/>
              </w:rPr>
              <w:t>31221160</w:t>
            </w:r>
          </w:p>
        </w:tc>
        <w:tc>
          <w:tcPr>
            <w:tcW w:w="1711" w:type="dxa"/>
            <w:vAlign w:val="center"/>
          </w:tcPr>
          <w:p w14:paraId="7E5D2336" w14:textId="4A13B841" w:rsidR="009E4742" w:rsidRPr="00A71D81" w:rsidRDefault="009E4742" w:rsidP="009E4742">
            <w:pPr>
              <w:jc w:val="center"/>
              <w:rPr>
                <w:rFonts w:ascii="GHEA Grapalat" w:hAnsi="GHEA Grapalat"/>
                <w:sz w:val="20"/>
              </w:rPr>
            </w:pPr>
            <w:r>
              <w:rPr>
                <w:rFonts w:ascii="Sylfaen" w:hAnsi="Sylfaen" w:cs="Calibri"/>
                <w:color w:val="000000"/>
                <w:sz w:val="22"/>
                <w:szCs w:val="22"/>
              </w:rPr>
              <w:t xml:space="preserve">ժամային կարգավորիչ ռելե </w:t>
            </w:r>
          </w:p>
        </w:tc>
        <w:tc>
          <w:tcPr>
            <w:tcW w:w="1343" w:type="dxa"/>
          </w:tcPr>
          <w:p w14:paraId="561CDC28" w14:textId="77777777" w:rsidR="009E4742" w:rsidRPr="00A71D81" w:rsidRDefault="009E4742" w:rsidP="009E4742">
            <w:pPr>
              <w:jc w:val="center"/>
              <w:rPr>
                <w:rFonts w:ascii="GHEA Grapalat" w:hAnsi="GHEA Grapalat"/>
                <w:sz w:val="20"/>
              </w:rPr>
            </w:pPr>
          </w:p>
        </w:tc>
        <w:tc>
          <w:tcPr>
            <w:tcW w:w="2611" w:type="dxa"/>
            <w:vAlign w:val="center"/>
          </w:tcPr>
          <w:p w14:paraId="2C36C904" w14:textId="67629285" w:rsidR="009E4742" w:rsidRPr="009E4742" w:rsidRDefault="009E4742" w:rsidP="009E4742">
            <w:pPr>
              <w:pStyle w:val="Heading3"/>
              <w:spacing w:line="240" w:lineRule="auto"/>
              <w:jc w:val="left"/>
              <w:rPr>
                <w:rFonts w:asciiTheme="minorHAnsi" w:hAnsiTheme="minorHAnsi"/>
              </w:rPr>
            </w:pPr>
            <w:r w:rsidRPr="009E4742">
              <w:rPr>
                <w:rFonts w:ascii="GHEA Grapalat" w:eastAsia="Calibri" w:hAnsi="GHEA Grapalat" w:cs="Sylfaen"/>
                <w:lang w:val="pt-BR"/>
              </w:rPr>
              <w:t>KT287 A3500վտ 220-240վ 50 հց 116.8 x 74.8x79 մմ չափերով</w:t>
            </w:r>
          </w:p>
        </w:tc>
        <w:tc>
          <w:tcPr>
            <w:tcW w:w="1080" w:type="dxa"/>
            <w:vAlign w:val="center"/>
          </w:tcPr>
          <w:p w14:paraId="4CCA7A2A" w14:textId="04627DA8"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0EBD83B0" w14:textId="2492DD0A" w:rsidR="009E4742" w:rsidRPr="00A71D81" w:rsidRDefault="009E4742" w:rsidP="009E4742">
            <w:pPr>
              <w:jc w:val="center"/>
              <w:rPr>
                <w:rFonts w:ascii="GHEA Grapalat" w:hAnsi="GHEA Grapalat"/>
                <w:sz w:val="20"/>
              </w:rPr>
            </w:pPr>
            <w:r>
              <w:rPr>
                <w:rFonts w:ascii="Sylfaen" w:hAnsi="Sylfaen" w:cs="Calibri"/>
                <w:color w:val="000000"/>
                <w:sz w:val="22"/>
                <w:szCs w:val="22"/>
              </w:rPr>
              <w:t>10000</w:t>
            </w:r>
          </w:p>
        </w:tc>
        <w:tc>
          <w:tcPr>
            <w:tcW w:w="1260" w:type="dxa"/>
            <w:vAlign w:val="center"/>
          </w:tcPr>
          <w:p w14:paraId="1771B608" w14:textId="72F95A1A" w:rsidR="009E4742" w:rsidRPr="00A71D81" w:rsidRDefault="009E4742" w:rsidP="009E4742">
            <w:pPr>
              <w:jc w:val="center"/>
              <w:rPr>
                <w:rFonts w:ascii="GHEA Grapalat" w:hAnsi="GHEA Grapalat"/>
                <w:sz w:val="20"/>
              </w:rPr>
            </w:pPr>
            <w:r>
              <w:rPr>
                <w:rFonts w:ascii="Sylfaen" w:hAnsi="Sylfaen" w:cs="Calibri"/>
                <w:color w:val="000000"/>
                <w:sz w:val="22"/>
                <w:szCs w:val="22"/>
              </w:rPr>
              <w:t>300000</w:t>
            </w:r>
          </w:p>
        </w:tc>
        <w:tc>
          <w:tcPr>
            <w:tcW w:w="1080" w:type="dxa"/>
            <w:vAlign w:val="center"/>
          </w:tcPr>
          <w:p w14:paraId="00610223" w14:textId="41126BD7" w:rsidR="009E4742" w:rsidRPr="00A71D81" w:rsidRDefault="009E4742" w:rsidP="009E4742">
            <w:pPr>
              <w:rPr>
                <w:rFonts w:ascii="GHEA Grapalat" w:hAnsi="GHEA Grapalat"/>
                <w:sz w:val="20"/>
              </w:rPr>
            </w:pPr>
            <w:r>
              <w:rPr>
                <w:rFonts w:ascii="Sylfaen" w:hAnsi="Sylfaen" w:cs="Calibri"/>
                <w:color w:val="000000"/>
                <w:sz w:val="22"/>
                <w:szCs w:val="22"/>
              </w:rPr>
              <w:t>30</w:t>
            </w:r>
          </w:p>
        </w:tc>
        <w:tc>
          <w:tcPr>
            <w:tcW w:w="1161" w:type="dxa"/>
          </w:tcPr>
          <w:p w14:paraId="13FBFAD9" w14:textId="77777777" w:rsidR="007B447E" w:rsidRDefault="007B447E" w:rsidP="009E4742">
            <w:pPr>
              <w:jc w:val="center"/>
              <w:rPr>
                <w:rFonts w:ascii="GHEA Grapalat" w:hAnsi="GHEA Grapalat"/>
                <w:sz w:val="18"/>
                <w:szCs w:val="18"/>
              </w:rPr>
            </w:pPr>
          </w:p>
          <w:p w14:paraId="44D3152C" w14:textId="77777777" w:rsidR="007B447E" w:rsidRDefault="007B447E" w:rsidP="009E4742">
            <w:pPr>
              <w:jc w:val="center"/>
              <w:rPr>
                <w:rFonts w:ascii="GHEA Grapalat" w:hAnsi="GHEA Grapalat"/>
                <w:sz w:val="18"/>
                <w:szCs w:val="18"/>
              </w:rPr>
            </w:pPr>
          </w:p>
          <w:p w14:paraId="70E0179E" w14:textId="77777777" w:rsidR="007B447E" w:rsidRDefault="007B447E" w:rsidP="009E4742">
            <w:pPr>
              <w:jc w:val="center"/>
              <w:rPr>
                <w:rFonts w:ascii="GHEA Grapalat" w:hAnsi="GHEA Grapalat"/>
                <w:sz w:val="18"/>
                <w:szCs w:val="18"/>
              </w:rPr>
            </w:pPr>
          </w:p>
          <w:p w14:paraId="249BB928" w14:textId="62F8DC12"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51AEF1B" w14:textId="0E1B25A2" w:rsidR="009E4742" w:rsidRPr="00A71D81" w:rsidRDefault="009E4742" w:rsidP="009E4742">
            <w:pPr>
              <w:jc w:val="center"/>
              <w:rPr>
                <w:rFonts w:ascii="GHEA Grapalat" w:hAnsi="GHEA Grapalat"/>
                <w:sz w:val="20"/>
              </w:rPr>
            </w:pPr>
            <w:r>
              <w:rPr>
                <w:rFonts w:ascii="Sylfaen" w:hAnsi="Sylfaen" w:cs="Calibri"/>
                <w:color w:val="000000"/>
                <w:sz w:val="22"/>
                <w:szCs w:val="22"/>
              </w:rPr>
              <w:t>30</w:t>
            </w:r>
          </w:p>
        </w:tc>
        <w:tc>
          <w:tcPr>
            <w:tcW w:w="1270" w:type="dxa"/>
          </w:tcPr>
          <w:p w14:paraId="755389D1" w14:textId="0F2F4B8D"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7B6B4FEC" w14:textId="77777777" w:rsidTr="00A1616B">
        <w:tc>
          <w:tcPr>
            <w:tcW w:w="568" w:type="dxa"/>
            <w:vAlign w:val="center"/>
          </w:tcPr>
          <w:p w14:paraId="02C971A3" w14:textId="5E747706" w:rsidR="009E4742" w:rsidRDefault="009E4742" w:rsidP="009E4742">
            <w:pPr>
              <w:jc w:val="center"/>
              <w:rPr>
                <w:rFonts w:ascii="GHEA Grapalat" w:hAnsi="GHEA Grapalat"/>
                <w:sz w:val="20"/>
              </w:rPr>
            </w:pPr>
            <w:r>
              <w:rPr>
                <w:rFonts w:ascii="GHEA Grapalat" w:hAnsi="GHEA Grapalat"/>
                <w:lang w:val="en-GB"/>
              </w:rPr>
              <w:lastRenderedPageBreak/>
              <w:t>36</w:t>
            </w:r>
          </w:p>
        </w:tc>
        <w:tc>
          <w:tcPr>
            <w:tcW w:w="1701" w:type="dxa"/>
            <w:vAlign w:val="bottom"/>
          </w:tcPr>
          <w:p w14:paraId="0519254D" w14:textId="646311D2" w:rsidR="009E4742" w:rsidRPr="00A71D81" w:rsidRDefault="009E4742" w:rsidP="009E4742">
            <w:pPr>
              <w:jc w:val="center"/>
              <w:rPr>
                <w:rFonts w:ascii="GHEA Grapalat" w:hAnsi="GHEA Grapalat"/>
                <w:sz w:val="20"/>
              </w:rPr>
            </w:pPr>
            <w:r>
              <w:rPr>
                <w:rFonts w:ascii="Calibri" w:hAnsi="Calibri" w:cs="Calibri"/>
                <w:sz w:val="22"/>
                <w:szCs w:val="22"/>
              </w:rPr>
              <w:t>31211180</w:t>
            </w:r>
          </w:p>
        </w:tc>
        <w:tc>
          <w:tcPr>
            <w:tcW w:w="1711" w:type="dxa"/>
            <w:vAlign w:val="center"/>
          </w:tcPr>
          <w:p w14:paraId="30B8BF76" w14:textId="71906F73" w:rsidR="009E4742" w:rsidRPr="00A71D81" w:rsidRDefault="009E4742" w:rsidP="009E4742">
            <w:pPr>
              <w:jc w:val="center"/>
              <w:rPr>
                <w:rFonts w:ascii="GHEA Grapalat" w:hAnsi="GHEA Grapalat"/>
                <w:sz w:val="20"/>
              </w:rPr>
            </w:pPr>
            <w:r>
              <w:rPr>
                <w:rFonts w:ascii="Sylfaen" w:hAnsi="Sylfaen" w:cs="Calibri"/>
                <w:color w:val="000000"/>
                <w:sz w:val="22"/>
                <w:szCs w:val="22"/>
              </w:rPr>
              <w:t>ավտոմատ անջատիչ C63</w:t>
            </w:r>
          </w:p>
        </w:tc>
        <w:tc>
          <w:tcPr>
            <w:tcW w:w="1343" w:type="dxa"/>
          </w:tcPr>
          <w:p w14:paraId="3A95DD16" w14:textId="77777777" w:rsidR="009E4742" w:rsidRPr="00A71D81" w:rsidRDefault="009E4742" w:rsidP="009E4742">
            <w:pPr>
              <w:jc w:val="center"/>
              <w:rPr>
                <w:rFonts w:ascii="GHEA Grapalat" w:hAnsi="GHEA Grapalat"/>
                <w:sz w:val="20"/>
              </w:rPr>
            </w:pPr>
          </w:p>
        </w:tc>
        <w:tc>
          <w:tcPr>
            <w:tcW w:w="2611" w:type="dxa"/>
          </w:tcPr>
          <w:p w14:paraId="65E88C98" w14:textId="77777777" w:rsidR="007B447E" w:rsidRDefault="007B447E" w:rsidP="009E4742">
            <w:pPr>
              <w:pStyle w:val="Heading3"/>
              <w:spacing w:line="240" w:lineRule="auto"/>
              <w:jc w:val="left"/>
              <w:rPr>
                <w:rFonts w:ascii="Sylfaen" w:hAnsi="Sylfaen"/>
              </w:rPr>
            </w:pPr>
          </w:p>
          <w:p w14:paraId="25669A22" w14:textId="77777777" w:rsidR="007B447E" w:rsidRDefault="007B447E" w:rsidP="009E4742">
            <w:pPr>
              <w:pStyle w:val="Heading3"/>
              <w:spacing w:line="240" w:lineRule="auto"/>
              <w:jc w:val="left"/>
              <w:rPr>
                <w:rFonts w:ascii="Sylfaen" w:hAnsi="Sylfaen"/>
              </w:rPr>
            </w:pPr>
          </w:p>
          <w:p w14:paraId="6C33C7F1" w14:textId="77777777" w:rsidR="007B447E" w:rsidRDefault="007B447E" w:rsidP="009E4742">
            <w:pPr>
              <w:pStyle w:val="Heading3"/>
              <w:spacing w:line="240" w:lineRule="auto"/>
              <w:jc w:val="left"/>
              <w:rPr>
                <w:rFonts w:ascii="Sylfaen" w:hAnsi="Sylfaen"/>
              </w:rPr>
            </w:pPr>
          </w:p>
          <w:p w14:paraId="224F6DAC" w14:textId="4B9BDA3F" w:rsidR="009E4742" w:rsidRPr="009E4742" w:rsidRDefault="009E4742" w:rsidP="009E4742">
            <w:pPr>
              <w:pStyle w:val="Heading3"/>
              <w:spacing w:line="240" w:lineRule="auto"/>
              <w:jc w:val="left"/>
              <w:rPr>
                <w:rFonts w:asciiTheme="minorHAnsi" w:hAnsiTheme="minorHAnsi"/>
              </w:rPr>
            </w:pPr>
            <w:r w:rsidRPr="009E4742">
              <w:rPr>
                <w:rFonts w:ascii="Sylfaen" w:hAnsi="Sylfaen"/>
              </w:rPr>
              <w:t>Ավտոմատ անջատիչ 1ֆազի համար (63Ա)</w:t>
            </w:r>
          </w:p>
        </w:tc>
        <w:tc>
          <w:tcPr>
            <w:tcW w:w="1080" w:type="dxa"/>
            <w:vAlign w:val="center"/>
          </w:tcPr>
          <w:p w14:paraId="5C2F2504" w14:textId="517B5B1D"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17ABF9E0" w14:textId="313691EA" w:rsidR="009E4742" w:rsidRPr="00A71D81" w:rsidRDefault="009E4742" w:rsidP="009E4742">
            <w:pPr>
              <w:jc w:val="center"/>
              <w:rPr>
                <w:rFonts w:ascii="GHEA Grapalat" w:hAnsi="GHEA Grapalat"/>
                <w:sz w:val="20"/>
              </w:rPr>
            </w:pPr>
            <w:r>
              <w:rPr>
                <w:rFonts w:ascii="Sylfaen" w:hAnsi="Sylfaen" w:cs="Calibri"/>
                <w:color w:val="000000"/>
                <w:sz w:val="22"/>
                <w:szCs w:val="22"/>
              </w:rPr>
              <w:t>750</w:t>
            </w:r>
          </w:p>
        </w:tc>
        <w:tc>
          <w:tcPr>
            <w:tcW w:w="1260" w:type="dxa"/>
            <w:vAlign w:val="center"/>
          </w:tcPr>
          <w:p w14:paraId="3B9DBDAC" w14:textId="63028849" w:rsidR="009E4742" w:rsidRPr="00A71D81" w:rsidRDefault="009E4742" w:rsidP="009E4742">
            <w:pPr>
              <w:jc w:val="center"/>
              <w:rPr>
                <w:rFonts w:ascii="GHEA Grapalat" w:hAnsi="GHEA Grapalat"/>
                <w:sz w:val="20"/>
              </w:rPr>
            </w:pPr>
            <w:r>
              <w:rPr>
                <w:rFonts w:ascii="Sylfaen" w:hAnsi="Sylfaen" w:cs="Calibri"/>
                <w:color w:val="000000"/>
                <w:sz w:val="22"/>
                <w:szCs w:val="22"/>
              </w:rPr>
              <w:t>60000</w:t>
            </w:r>
          </w:p>
        </w:tc>
        <w:tc>
          <w:tcPr>
            <w:tcW w:w="1080" w:type="dxa"/>
            <w:vAlign w:val="center"/>
          </w:tcPr>
          <w:p w14:paraId="2D824B46" w14:textId="7ABFE674" w:rsidR="009E4742" w:rsidRPr="00A71D81" w:rsidRDefault="009E4742" w:rsidP="009E4742">
            <w:pPr>
              <w:rPr>
                <w:rFonts w:ascii="GHEA Grapalat" w:hAnsi="GHEA Grapalat"/>
                <w:sz w:val="20"/>
              </w:rPr>
            </w:pPr>
            <w:r>
              <w:rPr>
                <w:rFonts w:ascii="Sylfaen" w:hAnsi="Sylfaen" w:cs="Calibri"/>
                <w:color w:val="000000"/>
                <w:sz w:val="22"/>
                <w:szCs w:val="22"/>
              </w:rPr>
              <w:t>80</w:t>
            </w:r>
          </w:p>
        </w:tc>
        <w:tc>
          <w:tcPr>
            <w:tcW w:w="1161" w:type="dxa"/>
          </w:tcPr>
          <w:p w14:paraId="198A4E3B" w14:textId="77777777" w:rsidR="007B447E" w:rsidRDefault="007B447E" w:rsidP="009E4742">
            <w:pPr>
              <w:jc w:val="center"/>
              <w:rPr>
                <w:rFonts w:ascii="GHEA Grapalat" w:hAnsi="GHEA Grapalat"/>
                <w:sz w:val="18"/>
                <w:szCs w:val="18"/>
              </w:rPr>
            </w:pPr>
          </w:p>
          <w:p w14:paraId="69E7F3A4" w14:textId="77777777" w:rsidR="007B447E" w:rsidRDefault="007B447E" w:rsidP="009E4742">
            <w:pPr>
              <w:jc w:val="center"/>
              <w:rPr>
                <w:rFonts w:ascii="GHEA Grapalat" w:hAnsi="GHEA Grapalat"/>
                <w:sz w:val="18"/>
                <w:szCs w:val="18"/>
              </w:rPr>
            </w:pPr>
          </w:p>
          <w:p w14:paraId="7A8E8375" w14:textId="001F7B14"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8562733" w14:textId="427F63FC" w:rsidR="009E4742" w:rsidRPr="00A71D81" w:rsidRDefault="009E4742" w:rsidP="009E4742">
            <w:pPr>
              <w:jc w:val="center"/>
              <w:rPr>
                <w:rFonts w:ascii="GHEA Grapalat" w:hAnsi="GHEA Grapalat"/>
                <w:sz w:val="20"/>
              </w:rPr>
            </w:pPr>
            <w:r>
              <w:rPr>
                <w:rFonts w:ascii="Sylfaen" w:hAnsi="Sylfaen" w:cs="Calibri"/>
                <w:color w:val="000000"/>
                <w:sz w:val="22"/>
                <w:szCs w:val="22"/>
              </w:rPr>
              <w:t>80</w:t>
            </w:r>
          </w:p>
        </w:tc>
        <w:tc>
          <w:tcPr>
            <w:tcW w:w="1270" w:type="dxa"/>
          </w:tcPr>
          <w:p w14:paraId="2C2AA792" w14:textId="247225C2"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474F3BCA" w14:textId="77777777" w:rsidTr="00A1616B">
        <w:tc>
          <w:tcPr>
            <w:tcW w:w="568" w:type="dxa"/>
            <w:vAlign w:val="center"/>
          </w:tcPr>
          <w:p w14:paraId="587F0F06" w14:textId="350708F5" w:rsidR="009E4742" w:rsidRDefault="009E4742" w:rsidP="009E4742">
            <w:pPr>
              <w:jc w:val="center"/>
              <w:rPr>
                <w:rFonts w:ascii="GHEA Grapalat" w:hAnsi="GHEA Grapalat"/>
                <w:sz w:val="20"/>
              </w:rPr>
            </w:pPr>
            <w:r>
              <w:rPr>
                <w:rFonts w:ascii="GHEA Grapalat" w:hAnsi="GHEA Grapalat"/>
                <w:lang w:val="en-GB"/>
              </w:rPr>
              <w:t>37</w:t>
            </w:r>
          </w:p>
        </w:tc>
        <w:tc>
          <w:tcPr>
            <w:tcW w:w="1701" w:type="dxa"/>
            <w:vAlign w:val="bottom"/>
          </w:tcPr>
          <w:p w14:paraId="1D704168" w14:textId="47AF996E" w:rsidR="009E4742" w:rsidRPr="00A71D81" w:rsidRDefault="009E4742" w:rsidP="009E4742">
            <w:pPr>
              <w:jc w:val="center"/>
              <w:rPr>
                <w:rFonts w:ascii="GHEA Grapalat" w:hAnsi="GHEA Grapalat"/>
                <w:sz w:val="20"/>
              </w:rPr>
            </w:pPr>
            <w:r>
              <w:rPr>
                <w:rFonts w:ascii="Calibri" w:hAnsi="Calibri" w:cs="Calibri"/>
                <w:sz w:val="22"/>
                <w:szCs w:val="22"/>
              </w:rPr>
              <w:t>31211180</w:t>
            </w:r>
          </w:p>
        </w:tc>
        <w:tc>
          <w:tcPr>
            <w:tcW w:w="1711" w:type="dxa"/>
            <w:vAlign w:val="center"/>
          </w:tcPr>
          <w:p w14:paraId="7689FFA8" w14:textId="4D1086D0" w:rsidR="009E4742" w:rsidRPr="00A71D81" w:rsidRDefault="009E4742" w:rsidP="009E4742">
            <w:pPr>
              <w:jc w:val="center"/>
              <w:rPr>
                <w:rFonts w:ascii="GHEA Grapalat" w:hAnsi="GHEA Grapalat"/>
                <w:sz w:val="20"/>
              </w:rPr>
            </w:pPr>
            <w:r>
              <w:rPr>
                <w:rFonts w:ascii="Sylfaen" w:hAnsi="Sylfaen" w:cs="Calibri"/>
                <w:color w:val="000000"/>
                <w:sz w:val="22"/>
                <w:szCs w:val="22"/>
              </w:rPr>
              <w:t>ավտոմատ անջատիչ 100ա</w:t>
            </w:r>
          </w:p>
        </w:tc>
        <w:tc>
          <w:tcPr>
            <w:tcW w:w="1343" w:type="dxa"/>
          </w:tcPr>
          <w:p w14:paraId="2721B7CF" w14:textId="77777777" w:rsidR="009E4742" w:rsidRPr="00A71D81" w:rsidRDefault="009E4742" w:rsidP="009E4742">
            <w:pPr>
              <w:jc w:val="center"/>
              <w:rPr>
                <w:rFonts w:ascii="GHEA Grapalat" w:hAnsi="GHEA Grapalat"/>
                <w:sz w:val="20"/>
              </w:rPr>
            </w:pPr>
          </w:p>
        </w:tc>
        <w:tc>
          <w:tcPr>
            <w:tcW w:w="2611" w:type="dxa"/>
          </w:tcPr>
          <w:p w14:paraId="5A4580E1" w14:textId="77777777" w:rsidR="007B447E" w:rsidRDefault="007B447E" w:rsidP="009E4742">
            <w:pPr>
              <w:pStyle w:val="Heading3"/>
              <w:spacing w:line="240" w:lineRule="auto"/>
              <w:jc w:val="left"/>
              <w:rPr>
                <w:rFonts w:ascii="Sylfaen" w:hAnsi="Sylfaen"/>
              </w:rPr>
            </w:pPr>
          </w:p>
          <w:p w14:paraId="376E0F08" w14:textId="77777777" w:rsidR="007B447E" w:rsidRDefault="007B447E" w:rsidP="009E4742">
            <w:pPr>
              <w:pStyle w:val="Heading3"/>
              <w:spacing w:line="240" w:lineRule="auto"/>
              <w:jc w:val="left"/>
              <w:rPr>
                <w:rFonts w:ascii="Sylfaen" w:hAnsi="Sylfaen"/>
              </w:rPr>
            </w:pPr>
          </w:p>
          <w:p w14:paraId="144370D6" w14:textId="77777777" w:rsidR="007B447E" w:rsidRDefault="007B447E" w:rsidP="009E4742">
            <w:pPr>
              <w:pStyle w:val="Heading3"/>
              <w:spacing w:line="240" w:lineRule="auto"/>
              <w:jc w:val="left"/>
              <w:rPr>
                <w:rFonts w:ascii="Sylfaen" w:hAnsi="Sylfaen"/>
              </w:rPr>
            </w:pPr>
          </w:p>
          <w:p w14:paraId="7A4C8DCB" w14:textId="77777777" w:rsidR="007B447E" w:rsidRDefault="007B447E" w:rsidP="009E4742">
            <w:pPr>
              <w:pStyle w:val="Heading3"/>
              <w:spacing w:line="240" w:lineRule="auto"/>
              <w:jc w:val="left"/>
              <w:rPr>
                <w:rFonts w:ascii="Sylfaen" w:hAnsi="Sylfaen"/>
              </w:rPr>
            </w:pPr>
          </w:p>
          <w:p w14:paraId="539549B4" w14:textId="35108C3D" w:rsidR="009E4742" w:rsidRPr="009E4742" w:rsidRDefault="009E4742" w:rsidP="009E4742">
            <w:pPr>
              <w:pStyle w:val="Heading3"/>
              <w:spacing w:line="240" w:lineRule="auto"/>
              <w:jc w:val="left"/>
              <w:rPr>
                <w:rFonts w:asciiTheme="minorHAnsi" w:hAnsiTheme="minorHAnsi"/>
              </w:rPr>
            </w:pPr>
            <w:r w:rsidRPr="009E4742">
              <w:rPr>
                <w:rFonts w:ascii="Sylfaen" w:hAnsi="Sylfaen"/>
              </w:rPr>
              <w:t>Ավտոմատ անջատիչ 1ֆազի համար 100Ա)</w:t>
            </w:r>
          </w:p>
        </w:tc>
        <w:tc>
          <w:tcPr>
            <w:tcW w:w="1080" w:type="dxa"/>
            <w:vAlign w:val="center"/>
          </w:tcPr>
          <w:p w14:paraId="21395F80" w14:textId="04635383"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31117490" w14:textId="15888A36" w:rsidR="009E4742" w:rsidRPr="00A71D81" w:rsidRDefault="009E4742" w:rsidP="009E4742">
            <w:pPr>
              <w:jc w:val="center"/>
              <w:rPr>
                <w:rFonts w:ascii="GHEA Grapalat" w:hAnsi="GHEA Grapalat"/>
                <w:sz w:val="20"/>
              </w:rPr>
            </w:pPr>
            <w:r>
              <w:rPr>
                <w:rFonts w:ascii="Sylfaen" w:hAnsi="Sylfaen" w:cs="Calibri"/>
                <w:color w:val="000000"/>
                <w:sz w:val="22"/>
                <w:szCs w:val="22"/>
              </w:rPr>
              <w:t>1600</w:t>
            </w:r>
          </w:p>
        </w:tc>
        <w:tc>
          <w:tcPr>
            <w:tcW w:w="1260" w:type="dxa"/>
            <w:vAlign w:val="center"/>
          </w:tcPr>
          <w:p w14:paraId="05B18199" w14:textId="733347A3" w:rsidR="009E4742" w:rsidRPr="00A71D81" w:rsidRDefault="009E4742" w:rsidP="009E4742">
            <w:pPr>
              <w:jc w:val="center"/>
              <w:rPr>
                <w:rFonts w:ascii="GHEA Grapalat" w:hAnsi="GHEA Grapalat"/>
                <w:sz w:val="20"/>
              </w:rPr>
            </w:pPr>
            <w:r>
              <w:rPr>
                <w:rFonts w:ascii="Sylfaen" w:hAnsi="Sylfaen" w:cs="Calibri"/>
                <w:color w:val="000000"/>
                <w:sz w:val="22"/>
                <w:szCs w:val="22"/>
              </w:rPr>
              <w:t>16000</w:t>
            </w:r>
          </w:p>
        </w:tc>
        <w:tc>
          <w:tcPr>
            <w:tcW w:w="1080" w:type="dxa"/>
            <w:vAlign w:val="center"/>
          </w:tcPr>
          <w:p w14:paraId="05C5706D" w14:textId="2EF8D7B1" w:rsidR="009E4742" w:rsidRPr="00A71D81" w:rsidRDefault="009E4742" w:rsidP="009E4742">
            <w:pPr>
              <w:rPr>
                <w:rFonts w:ascii="GHEA Grapalat" w:hAnsi="GHEA Grapalat"/>
                <w:sz w:val="20"/>
              </w:rPr>
            </w:pPr>
            <w:r>
              <w:rPr>
                <w:rFonts w:ascii="Sylfaen" w:hAnsi="Sylfaen" w:cs="Calibri"/>
                <w:color w:val="000000"/>
                <w:sz w:val="22"/>
                <w:szCs w:val="22"/>
              </w:rPr>
              <w:t>10</w:t>
            </w:r>
          </w:p>
        </w:tc>
        <w:tc>
          <w:tcPr>
            <w:tcW w:w="1161" w:type="dxa"/>
          </w:tcPr>
          <w:p w14:paraId="027ABBFD" w14:textId="77777777" w:rsidR="007B447E" w:rsidRDefault="007B447E" w:rsidP="009E4742">
            <w:pPr>
              <w:jc w:val="center"/>
              <w:rPr>
                <w:rFonts w:ascii="GHEA Grapalat" w:hAnsi="GHEA Grapalat"/>
                <w:sz w:val="18"/>
                <w:szCs w:val="18"/>
              </w:rPr>
            </w:pPr>
          </w:p>
          <w:p w14:paraId="398A917B" w14:textId="77777777" w:rsidR="007B447E" w:rsidRDefault="007B447E" w:rsidP="009E4742">
            <w:pPr>
              <w:jc w:val="center"/>
              <w:rPr>
                <w:rFonts w:ascii="GHEA Grapalat" w:hAnsi="GHEA Grapalat"/>
                <w:sz w:val="18"/>
                <w:szCs w:val="18"/>
              </w:rPr>
            </w:pPr>
          </w:p>
          <w:p w14:paraId="0276AEAA" w14:textId="52C16E41"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E17518E" w14:textId="2C2B93DD" w:rsidR="009E4742" w:rsidRPr="00A71D81" w:rsidRDefault="009E4742" w:rsidP="009E4742">
            <w:pPr>
              <w:jc w:val="center"/>
              <w:rPr>
                <w:rFonts w:ascii="GHEA Grapalat" w:hAnsi="GHEA Grapalat"/>
                <w:sz w:val="20"/>
              </w:rPr>
            </w:pPr>
            <w:r>
              <w:rPr>
                <w:rFonts w:ascii="Sylfaen" w:hAnsi="Sylfaen" w:cs="Calibri"/>
                <w:color w:val="000000"/>
                <w:sz w:val="22"/>
                <w:szCs w:val="22"/>
              </w:rPr>
              <w:t>10</w:t>
            </w:r>
          </w:p>
        </w:tc>
        <w:tc>
          <w:tcPr>
            <w:tcW w:w="1270" w:type="dxa"/>
          </w:tcPr>
          <w:p w14:paraId="7FA064FD" w14:textId="4A1F4C88"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7B78DC26" w14:textId="77777777" w:rsidTr="00720036">
        <w:tc>
          <w:tcPr>
            <w:tcW w:w="568" w:type="dxa"/>
            <w:vAlign w:val="center"/>
          </w:tcPr>
          <w:p w14:paraId="4942B13C" w14:textId="69EF686E" w:rsidR="009E4742" w:rsidRDefault="009E4742" w:rsidP="009E4742">
            <w:pPr>
              <w:jc w:val="center"/>
              <w:rPr>
                <w:rFonts w:ascii="GHEA Grapalat" w:hAnsi="GHEA Grapalat"/>
                <w:sz w:val="20"/>
              </w:rPr>
            </w:pPr>
            <w:r>
              <w:rPr>
                <w:rFonts w:ascii="GHEA Grapalat" w:hAnsi="GHEA Grapalat"/>
                <w:lang w:val="en-GB"/>
              </w:rPr>
              <w:t>38</w:t>
            </w:r>
          </w:p>
        </w:tc>
        <w:tc>
          <w:tcPr>
            <w:tcW w:w="1701" w:type="dxa"/>
            <w:vAlign w:val="bottom"/>
          </w:tcPr>
          <w:p w14:paraId="1E96362C" w14:textId="369DD945" w:rsidR="009E4742" w:rsidRPr="00A71D81" w:rsidRDefault="009E4742" w:rsidP="009E4742">
            <w:pPr>
              <w:jc w:val="center"/>
              <w:rPr>
                <w:rFonts w:ascii="GHEA Grapalat" w:hAnsi="GHEA Grapalat"/>
                <w:sz w:val="20"/>
              </w:rPr>
            </w:pPr>
            <w:r>
              <w:rPr>
                <w:rFonts w:ascii="Calibri" w:hAnsi="Calibri" w:cs="Calibri"/>
                <w:sz w:val="22"/>
                <w:szCs w:val="22"/>
              </w:rPr>
              <w:t>31221180</w:t>
            </w:r>
          </w:p>
        </w:tc>
        <w:tc>
          <w:tcPr>
            <w:tcW w:w="1711" w:type="dxa"/>
            <w:vAlign w:val="center"/>
          </w:tcPr>
          <w:p w14:paraId="03A8F4A1" w14:textId="0E10B31B" w:rsidR="009E4742" w:rsidRPr="00A71D81" w:rsidRDefault="009E4742" w:rsidP="009E4742">
            <w:pPr>
              <w:jc w:val="center"/>
              <w:rPr>
                <w:rFonts w:ascii="GHEA Grapalat" w:hAnsi="GHEA Grapalat"/>
                <w:sz w:val="20"/>
              </w:rPr>
            </w:pPr>
            <w:r>
              <w:rPr>
                <w:rFonts w:ascii="Sylfaen" w:hAnsi="Sylfaen" w:cs="Calibri"/>
                <w:color w:val="000000"/>
                <w:sz w:val="22"/>
                <w:szCs w:val="22"/>
              </w:rPr>
              <w:t>Լամպի կերամիկական պատրոն  (կոթառ)</w:t>
            </w:r>
          </w:p>
        </w:tc>
        <w:tc>
          <w:tcPr>
            <w:tcW w:w="1343" w:type="dxa"/>
          </w:tcPr>
          <w:p w14:paraId="03BD7246" w14:textId="77777777" w:rsidR="009E4742" w:rsidRPr="00A71D81" w:rsidRDefault="009E4742" w:rsidP="009E4742">
            <w:pPr>
              <w:jc w:val="center"/>
              <w:rPr>
                <w:rFonts w:ascii="GHEA Grapalat" w:hAnsi="GHEA Grapalat"/>
                <w:sz w:val="20"/>
              </w:rPr>
            </w:pPr>
          </w:p>
        </w:tc>
        <w:tc>
          <w:tcPr>
            <w:tcW w:w="2611" w:type="dxa"/>
            <w:vAlign w:val="center"/>
          </w:tcPr>
          <w:p w14:paraId="15D59A3C" w14:textId="56E0C278"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rPr>
              <w:t>Էլ</w:t>
            </w:r>
            <w:r w:rsidRPr="009E4742">
              <w:rPr>
                <w:rFonts w:ascii="MS Mincho" w:eastAsia="MS Mincho" w:hAnsi="MS Mincho" w:cs="MS Mincho" w:hint="eastAsia"/>
              </w:rPr>
              <w:t>․</w:t>
            </w:r>
            <w:r w:rsidRPr="009E4742">
              <w:rPr>
                <w:rFonts w:ascii="GHEA Grapalat" w:hAnsi="GHEA Grapalat"/>
              </w:rPr>
              <w:t xml:space="preserve"> </w:t>
            </w:r>
            <w:r w:rsidRPr="009E4742">
              <w:rPr>
                <w:rFonts w:ascii="GHEA Grapalat" w:hAnsi="GHEA Grapalat" w:cs="GHEA Grapalat"/>
              </w:rPr>
              <w:t>կոթառ</w:t>
            </w:r>
            <w:r w:rsidRPr="009E4742">
              <w:rPr>
                <w:rFonts w:ascii="GHEA Grapalat" w:hAnsi="GHEA Grapalat"/>
              </w:rPr>
              <w:t xml:space="preserve"> </w:t>
            </w:r>
            <w:r w:rsidRPr="009E4742">
              <w:rPr>
                <w:rFonts w:ascii="GHEA Grapalat" w:hAnsi="GHEA Grapalat" w:cs="GHEA Grapalat"/>
              </w:rPr>
              <w:t>կերամիկական</w:t>
            </w:r>
            <w:r w:rsidRPr="009E4742">
              <w:rPr>
                <w:rFonts w:ascii="GHEA Grapalat" w:hAnsi="GHEA Grapalat"/>
              </w:rPr>
              <w:t xml:space="preserve">   E-27  </w:t>
            </w:r>
            <w:r w:rsidRPr="009E4742">
              <w:rPr>
                <w:rFonts w:ascii="GHEA Grapalat" w:hAnsi="GHEA Grapalat" w:cs="GHEA Grapalat"/>
              </w:rPr>
              <w:t>ջերմակայուն</w:t>
            </w:r>
            <w:r w:rsidRPr="009E4742">
              <w:rPr>
                <w:rFonts w:ascii="GHEA Grapalat" w:hAnsi="GHEA Grapalat"/>
              </w:rPr>
              <w:t xml:space="preserve"> </w:t>
            </w:r>
            <w:r w:rsidRPr="009E4742">
              <w:rPr>
                <w:rFonts w:ascii="GHEA Grapalat" w:hAnsi="GHEA Grapalat" w:cs="GHEA Grapalat"/>
              </w:rPr>
              <w:t>լուսատուների</w:t>
            </w:r>
            <w:r w:rsidRPr="009E4742">
              <w:rPr>
                <w:rFonts w:ascii="GHEA Grapalat" w:hAnsi="GHEA Grapalat"/>
              </w:rPr>
              <w:t xml:space="preserve"> </w:t>
            </w:r>
            <w:r w:rsidRPr="009E4742">
              <w:rPr>
                <w:rFonts w:ascii="GHEA Grapalat" w:hAnsi="GHEA Grapalat" w:cs="GHEA Grapalat"/>
              </w:rPr>
              <w:t>մեջ</w:t>
            </w:r>
            <w:r w:rsidRPr="009E4742">
              <w:rPr>
                <w:rFonts w:ascii="GHEA Grapalat" w:hAnsi="GHEA Grapalat"/>
              </w:rPr>
              <w:t xml:space="preserve"> </w:t>
            </w:r>
            <w:r w:rsidRPr="009E4742">
              <w:rPr>
                <w:rFonts w:ascii="GHEA Grapalat" w:hAnsi="GHEA Grapalat" w:cs="GHEA Grapalat"/>
              </w:rPr>
              <w:t>մո</w:t>
            </w:r>
            <w:r w:rsidRPr="009E4742">
              <w:rPr>
                <w:rFonts w:ascii="GHEA Grapalat" w:hAnsi="GHEA Grapalat"/>
              </w:rPr>
              <w:t>նտաժման համար</w:t>
            </w:r>
          </w:p>
        </w:tc>
        <w:tc>
          <w:tcPr>
            <w:tcW w:w="1080" w:type="dxa"/>
            <w:vAlign w:val="center"/>
          </w:tcPr>
          <w:p w14:paraId="3E8AA91E" w14:textId="7187723F"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886BC03" w14:textId="322B090B" w:rsidR="009E4742" w:rsidRPr="00A71D81" w:rsidRDefault="009E4742" w:rsidP="009E4742">
            <w:pPr>
              <w:jc w:val="center"/>
              <w:rPr>
                <w:rFonts w:ascii="GHEA Grapalat" w:hAnsi="GHEA Grapalat"/>
                <w:sz w:val="20"/>
              </w:rPr>
            </w:pPr>
            <w:r>
              <w:rPr>
                <w:rFonts w:ascii="Sylfaen" w:hAnsi="Sylfaen" w:cs="Calibri"/>
                <w:color w:val="000000"/>
                <w:sz w:val="22"/>
                <w:szCs w:val="22"/>
              </w:rPr>
              <w:t>100</w:t>
            </w:r>
          </w:p>
        </w:tc>
        <w:tc>
          <w:tcPr>
            <w:tcW w:w="1260" w:type="dxa"/>
            <w:vAlign w:val="center"/>
          </w:tcPr>
          <w:p w14:paraId="13E7B04F" w14:textId="1150205E" w:rsidR="009E4742" w:rsidRPr="00A71D81" w:rsidRDefault="009E4742" w:rsidP="009E4742">
            <w:pPr>
              <w:jc w:val="center"/>
              <w:rPr>
                <w:rFonts w:ascii="GHEA Grapalat" w:hAnsi="GHEA Grapalat"/>
                <w:sz w:val="20"/>
              </w:rPr>
            </w:pPr>
            <w:r>
              <w:rPr>
                <w:rFonts w:ascii="Sylfaen" w:hAnsi="Sylfaen" w:cs="Calibri"/>
                <w:color w:val="000000"/>
                <w:sz w:val="22"/>
                <w:szCs w:val="22"/>
              </w:rPr>
              <w:t>20000</w:t>
            </w:r>
          </w:p>
        </w:tc>
        <w:tc>
          <w:tcPr>
            <w:tcW w:w="1080" w:type="dxa"/>
            <w:vAlign w:val="center"/>
          </w:tcPr>
          <w:p w14:paraId="3A638BC9" w14:textId="1B777C57" w:rsidR="009E4742" w:rsidRPr="00A71D81" w:rsidRDefault="009E4742" w:rsidP="009E4742">
            <w:pPr>
              <w:rPr>
                <w:rFonts w:ascii="GHEA Grapalat" w:hAnsi="GHEA Grapalat"/>
                <w:sz w:val="20"/>
              </w:rPr>
            </w:pPr>
            <w:r>
              <w:rPr>
                <w:rFonts w:ascii="Sylfaen" w:hAnsi="Sylfaen" w:cs="Calibri"/>
                <w:color w:val="000000"/>
                <w:sz w:val="22"/>
                <w:szCs w:val="22"/>
              </w:rPr>
              <w:t>200</w:t>
            </w:r>
          </w:p>
        </w:tc>
        <w:tc>
          <w:tcPr>
            <w:tcW w:w="1161" w:type="dxa"/>
          </w:tcPr>
          <w:p w14:paraId="17F663A1" w14:textId="61AF9219"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258E783" w14:textId="1ED44C8B" w:rsidR="009E4742" w:rsidRPr="00A71D81" w:rsidRDefault="009E4742" w:rsidP="009E4742">
            <w:pPr>
              <w:jc w:val="center"/>
              <w:rPr>
                <w:rFonts w:ascii="GHEA Grapalat" w:hAnsi="GHEA Grapalat"/>
                <w:sz w:val="20"/>
              </w:rPr>
            </w:pPr>
            <w:r>
              <w:rPr>
                <w:rFonts w:ascii="Sylfaen" w:hAnsi="Sylfaen" w:cs="Calibri"/>
                <w:color w:val="000000"/>
                <w:sz w:val="22"/>
                <w:szCs w:val="22"/>
              </w:rPr>
              <w:t>200</w:t>
            </w:r>
          </w:p>
        </w:tc>
        <w:tc>
          <w:tcPr>
            <w:tcW w:w="1270" w:type="dxa"/>
          </w:tcPr>
          <w:p w14:paraId="07B66622" w14:textId="2DC7DB11"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6000A43F" w14:textId="77777777" w:rsidTr="00720036">
        <w:tc>
          <w:tcPr>
            <w:tcW w:w="568" w:type="dxa"/>
            <w:vAlign w:val="center"/>
          </w:tcPr>
          <w:p w14:paraId="7ECFC67C" w14:textId="20864477" w:rsidR="00720036" w:rsidRDefault="00720036" w:rsidP="00720036">
            <w:pPr>
              <w:jc w:val="center"/>
              <w:rPr>
                <w:rFonts w:ascii="GHEA Grapalat" w:hAnsi="GHEA Grapalat"/>
                <w:sz w:val="20"/>
              </w:rPr>
            </w:pPr>
            <w:r>
              <w:rPr>
                <w:rFonts w:ascii="GHEA Grapalat" w:hAnsi="GHEA Grapalat"/>
                <w:lang w:val="en-GB"/>
              </w:rPr>
              <w:t>39</w:t>
            </w:r>
          </w:p>
        </w:tc>
        <w:tc>
          <w:tcPr>
            <w:tcW w:w="1701" w:type="dxa"/>
            <w:vAlign w:val="bottom"/>
          </w:tcPr>
          <w:p w14:paraId="03FE8760" w14:textId="60A4EA68" w:rsidR="00720036" w:rsidRPr="00A71D81" w:rsidRDefault="00720036" w:rsidP="00720036">
            <w:pPr>
              <w:jc w:val="center"/>
              <w:rPr>
                <w:rFonts w:ascii="GHEA Grapalat" w:hAnsi="GHEA Grapalat"/>
                <w:sz w:val="20"/>
              </w:rPr>
            </w:pPr>
            <w:r>
              <w:rPr>
                <w:rFonts w:ascii="Calibri" w:hAnsi="Calibri" w:cs="Calibri"/>
                <w:sz w:val="22"/>
                <w:szCs w:val="22"/>
              </w:rPr>
              <w:t>18111200</w:t>
            </w:r>
          </w:p>
        </w:tc>
        <w:tc>
          <w:tcPr>
            <w:tcW w:w="1711" w:type="dxa"/>
            <w:vAlign w:val="center"/>
          </w:tcPr>
          <w:p w14:paraId="569C18F5" w14:textId="31B3C89C" w:rsidR="00720036" w:rsidRPr="00A71D81" w:rsidRDefault="00720036" w:rsidP="00720036">
            <w:pPr>
              <w:jc w:val="center"/>
              <w:rPr>
                <w:rFonts w:ascii="GHEA Grapalat" w:hAnsi="GHEA Grapalat"/>
                <w:sz w:val="20"/>
              </w:rPr>
            </w:pPr>
            <w:r>
              <w:rPr>
                <w:rFonts w:ascii="Sylfaen" w:hAnsi="Sylfaen" w:cs="Calibri"/>
                <w:color w:val="000000"/>
                <w:sz w:val="22"/>
                <w:szCs w:val="22"/>
              </w:rPr>
              <w:t>բանվորական հագուստ</w:t>
            </w:r>
          </w:p>
        </w:tc>
        <w:tc>
          <w:tcPr>
            <w:tcW w:w="1343" w:type="dxa"/>
          </w:tcPr>
          <w:p w14:paraId="3D7659DA" w14:textId="77777777" w:rsidR="00720036" w:rsidRPr="00A71D81" w:rsidRDefault="00720036" w:rsidP="00720036">
            <w:pPr>
              <w:jc w:val="center"/>
              <w:rPr>
                <w:rFonts w:ascii="GHEA Grapalat" w:hAnsi="GHEA Grapalat"/>
                <w:sz w:val="20"/>
              </w:rPr>
            </w:pPr>
          </w:p>
        </w:tc>
        <w:tc>
          <w:tcPr>
            <w:tcW w:w="2611" w:type="dxa"/>
            <w:vAlign w:val="center"/>
          </w:tcPr>
          <w:p w14:paraId="25173AE8" w14:textId="77777777" w:rsidR="00720036" w:rsidRPr="00720036" w:rsidRDefault="00720036" w:rsidP="00720036">
            <w:pPr>
              <w:pStyle w:val="NoSpacing"/>
              <w:spacing w:line="276" w:lineRule="auto"/>
              <w:rPr>
                <w:rFonts w:cs="Times Armenian"/>
                <w:sz w:val="20"/>
                <w:szCs w:val="20"/>
                <w:lang w:val="hy-AM" w:eastAsia="en-US"/>
              </w:rPr>
            </w:pPr>
            <w:r w:rsidRPr="00720036">
              <w:rPr>
                <w:rFonts w:ascii="Sylfaen" w:hAnsi="Sylfaen" w:cs="Sylfaen"/>
                <w:sz w:val="20"/>
                <w:szCs w:val="20"/>
                <w:lang w:val="hy-AM" w:eastAsia="en-US"/>
              </w:rPr>
              <w:t>Կտորը</w:t>
            </w:r>
            <w:r w:rsidRPr="00720036">
              <w:rPr>
                <w:rFonts w:cs="Times Armenian"/>
                <w:sz w:val="20"/>
                <w:szCs w:val="20"/>
                <w:lang w:val="hy-AM" w:eastAsia="en-US"/>
              </w:rPr>
              <w:t>35</w:t>
            </w:r>
            <w:r w:rsidRPr="00720036">
              <w:rPr>
                <w:rFonts w:ascii="Sylfaen" w:hAnsi="Sylfaen" w:cs="Sylfaen"/>
                <w:sz w:val="20"/>
                <w:szCs w:val="20"/>
                <w:lang w:val="hy-AM" w:eastAsia="en-US"/>
              </w:rPr>
              <w:t>տոկոսպոլիեսթեր</w:t>
            </w:r>
            <w:r w:rsidRPr="00720036">
              <w:rPr>
                <w:rFonts w:cs="Times Armenian"/>
                <w:sz w:val="20"/>
                <w:szCs w:val="20"/>
                <w:lang w:val="hy-AM" w:eastAsia="en-US"/>
              </w:rPr>
              <w:t xml:space="preserve"> 65 ,</w:t>
            </w:r>
            <w:r w:rsidRPr="00720036">
              <w:rPr>
                <w:rFonts w:ascii="Sylfaen" w:hAnsi="Sylfaen" w:cs="Sylfaen"/>
                <w:sz w:val="20"/>
                <w:szCs w:val="20"/>
                <w:lang w:val="hy-AM" w:eastAsia="en-US"/>
              </w:rPr>
              <w:t>տոկոս</w:t>
            </w:r>
            <w:r w:rsidRPr="00720036">
              <w:rPr>
                <w:rFonts w:cs="Times Armenian"/>
                <w:sz w:val="20"/>
                <w:szCs w:val="20"/>
                <w:lang w:val="hy-AM" w:eastAsia="en-US"/>
              </w:rPr>
              <w:t xml:space="preserve"> </w:t>
            </w:r>
            <w:r w:rsidRPr="00720036">
              <w:rPr>
                <w:rFonts w:ascii="Sylfaen" w:hAnsi="Sylfaen" w:cs="Sylfaen"/>
                <w:sz w:val="20"/>
                <w:szCs w:val="20"/>
                <w:lang w:val="hy-AM" w:eastAsia="en-US"/>
              </w:rPr>
              <w:t>բանբակ</w:t>
            </w:r>
            <w:r w:rsidRPr="00720036">
              <w:rPr>
                <w:rFonts w:cs="Times Armenian"/>
                <w:sz w:val="20"/>
                <w:szCs w:val="20"/>
                <w:lang w:val="hy-AM" w:eastAsia="en-US"/>
              </w:rPr>
              <w:t xml:space="preserve">, </w:t>
            </w:r>
            <w:r w:rsidRPr="00720036">
              <w:rPr>
                <w:rFonts w:ascii="Sylfaen" w:hAnsi="Sylfaen" w:cs="Sylfaen"/>
                <w:sz w:val="20"/>
                <w:szCs w:val="20"/>
                <w:lang w:val="hy-AM" w:eastAsia="en-US"/>
              </w:rPr>
              <w:t>կտորի</w:t>
            </w:r>
            <w:r w:rsidRPr="00720036">
              <w:rPr>
                <w:rFonts w:cs="Times Armenian"/>
                <w:sz w:val="20"/>
                <w:szCs w:val="20"/>
                <w:lang w:val="hy-AM" w:eastAsia="en-US"/>
              </w:rPr>
              <w:t xml:space="preserve"> </w:t>
            </w:r>
            <w:r w:rsidRPr="00720036">
              <w:rPr>
                <w:rFonts w:ascii="Sylfaen" w:hAnsi="Sylfaen" w:cs="Sylfaen"/>
                <w:sz w:val="20"/>
                <w:szCs w:val="20"/>
                <w:lang w:val="hy-AM" w:eastAsia="en-US"/>
              </w:rPr>
              <w:t>խտությունը</w:t>
            </w:r>
            <w:r w:rsidRPr="00720036">
              <w:rPr>
                <w:rFonts w:cs="Times Armenian"/>
                <w:sz w:val="20"/>
                <w:szCs w:val="20"/>
                <w:lang w:val="hy-AM" w:eastAsia="en-US"/>
              </w:rPr>
              <w:t xml:space="preserve"> 240 </w:t>
            </w:r>
          </w:p>
          <w:p w14:paraId="0061DACA" w14:textId="073BA21D" w:rsidR="00720036" w:rsidRPr="00197C3D" w:rsidRDefault="00720036" w:rsidP="00720036">
            <w:pPr>
              <w:pStyle w:val="Heading3"/>
              <w:spacing w:line="240" w:lineRule="auto"/>
              <w:jc w:val="left"/>
              <w:rPr>
                <w:rFonts w:asciiTheme="minorHAnsi" w:hAnsiTheme="minorHAnsi"/>
              </w:rPr>
            </w:pPr>
            <w:r>
              <w:rPr>
                <w:rFonts w:ascii="Sylfaen" w:hAnsi="Sylfaen" w:cs="Sylfaen"/>
                <w:lang w:val="hy-AM"/>
              </w:rPr>
              <w:t>գ</w:t>
            </w:r>
            <w:r>
              <w:rPr>
                <w:rFonts w:cs="Times Armenian"/>
                <w:lang w:val="hy-AM"/>
              </w:rPr>
              <w:t>/</w:t>
            </w:r>
            <w:r>
              <w:rPr>
                <w:rFonts w:ascii="Sylfaen" w:hAnsi="Sylfaen" w:cs="Sylfaen"/>
                <w:lang w:val="hy-AM"/>
              </w:rPr>
              <w:t>մ</w:t>
            </w:r>
            <w:r>
              <w:rPr>
                <w:lang w:val="hy-AM"/>
              </w:rPr>
              <w:t>/</w:t>
            </w:r>
            <w:r>
              <w:rPr>
                <w:rFonts w:ascii="Sylfaen" w:hAnsi="Sylfaen" w:cs="Sylfaen"/>
                <w:lang w:val="hy-AM"/>
              </w:rPr>
              <w:t>քառ</w:t>
            </w:r>
            <w:r>
              <w:rPr>
                <w:lang w:val="hy-AM"/>
              </w:rPr>
              <w:t xml:space="preserve"> ,</w:t>
            </w:r>
            <w:r>
              <w:rPr>
                <w:rFonts w:ascii="Sylfaen" w:hAnsi="Sylfaen" w:cs="Sylfaen"/>
                <w:lang w:val="hy-AM"/>
              </w:rPr>
              <w:t>տաբատը</w:t>
            </w:r>
            <w:r>
              <w:rPr>
                <w:rFonts w:cs="Times Armenian"/>
                <w:lang w:val="hy-AM"/>
              </w:rPr>
              <w:t xml:space="preserve"> 2 </w:t>
            </w:r>
            <w:r>
              <w:rPr>
                <w:rFonts w:ascii="Sylfaen" w:hAnsi="Sylfaen" w:cs="Sylfaen"/>
                <w:lang w:val="hy-AM"/>
              </w:rPr>
              <w:t>վրադիր</w:t>
            </w:r>
            <w:r>
              <w:rPr>
                <w:rFonts w:cs="Times Armenian"/>
                <w:lang w:val="hy-AM"/>
              </w:rPr>
              <w:t xml:space="preserve"> </w:t>
            </w:r>
            <w:r>
              <w:rPr>
                <w:rFonts w:ascii="Sylfaen" w:hAnsi="Sylfaen" w:cs="Sylfaen"/>
                <w:lang w:val="hy-AM"/>
              </w:rPr>
              <w:t>գրպաններով</w:t>
            </w:r>
            <w:r>
              <w:rPr>
                <w:rFonts w:cs="Times Armenian"/>
                <w:lang w:val="hy-AM"/>
              </w:rPr>
              <w:t>,</w:t>
            </w:r>
            <w:r>
              <w:rPr>
                <w:rFonts w:ascii="Sylfaen" w:hAnsi="Sylfaen" w:cs="Sylfaen"/>
                <w:lang w:val="hy-AM"/>
              </w:rPr>
              <w:t>շղթայով</w:t>
            </w:r>
            <w:r>
              <w:rPr>
                <w:rFonts w:cs="Times Armenian"/>
                <w:lang w:val="hy-AM"/>
              </w:rPr>
              <w:t>,</w:t>
            </w:r>
            <w:r>
              <w:rPr>
                <w:rFonts w:ascii="Sylfaen" w:hAnsi="Sylfaen" w:cs="Sylfaen"/>
                <w:lang w:val="hy-AM"/>
              </w:rPr>
              <w:t>կոճակով</w:t>
            </w:r>
            <w:r>
              <w:rPr>
                <w:rFonts w:cs="Times Armenian"/>
                <w:lang w:val="hy-AM"/>
              </w:rPr>
              <w:t>,</w:t>
            </w:r>
            <w:r>
              <w:rPr>
                <w:rFonts w:ascii="Sylfaen" w:hAnsi="Sylfaen" w:cs="Sylfaen"/>
                <w:lang w:val="hy-AM"/>
              </w:rPr>
              <w:t>վերնազգեստը</w:t>
            </w:r>
            <w:r>
              <w:rPr>
                <w:rFonts w:cs="Times Armenian"/>
                <w:lang w:val="hy-AM"/>
              </w:rPr>
              <w:t xml:space="preserve"> </w:t>
            </w:r>
            <w:r>
              <w:rPr>
                <w:rFonts w:ascii="Sylfaen" w:hAnsi="Sylfaen" w:cs="Sylfaen"/>
                <w:lang w:val="hy-AM"/>
              </w:rPr>
              <w:t>երկու</w:t>
            </w:r>
            <w:r>
              <w:rPr>
                <w:rFonts w:cs="Times Armenian"/>
                <w:lang w:val="hy-AM"/>
              </w:rPr>
              <w:t xml:space="preserve"> </w:t>
            </w:r>
            <w:r>
              <w:rPr>
                <w:rFonts w:ascii="Sylfaen" w:hAnsi="Sylfaen" w:cs="Sylfaen"/>
                <w:lang w:val="hy-AM"/>
              </w:rPr>
              <w:t>վրադիր</w:t>
            </w:r>
            <w:r>
              <w:rPr>
                <w:rFonts w:cs="Times Armenian"/>
                <w:lang w:val="hy-AM"/>
              </w:rPr>
              <w:t xml:space="preserve"> </w:t>
            </w:r>
            <w:r>
              <w:rPr>
                <w:rFonts w:ascii="Sylfaen" w:hAnsi="Sylfaen" w:cs="Sylfaen"/>
                <w:lang w:val="hy-AM"/>
              </w:rPr>
              <w:t>կողային</w:t>
            </w:r>
            <w:r>
              <w:rPr>
                <w:rFonts w:cs="Times Armenian"/>
                <w:lang w:val="hy-AM"/>
              </w:rPr>
              <w:t xml:space="preserve"> </w:t>
            </w:r>
            <w:r>
              <w:rPr>
                <w:rFonts w:ascii="Sylfaen" w:hAnsi="Sylfaen" w:cs="Sylfaen"/>
                <w:lang w:val="hy-AM"/>
              </w:rPr>
              <w:t>գրպաններով</w:t>
            </w:r>
            <w:r>
              <w:rPr>
                <w:rFonts w:cs="Times Armenian"/>
                <w:lang w:val="hy-AM"/>
              </w:rPr>
              <w:t>,</w:t>
            </w:r>
            <w:r>
              <w:rPr>
                <w:rFonts w:ascii="Sylfaen" w:hAnsi="Sylfaen" w:cs="Sylfaen"/>
                <w:lang w:val="hy-AM"/>
              </w:rPr>
              <w:t>վերևում</w:t>
            </w:r>
            <w:r>
              <w:rPr>
                <w:rFonts w:cs="Times Armenian"/>
                <w:lang w:val="hy-AM"/>
              </w:rPr>
              <w:t xml:space="preserve"> 1 </w:t>
            </w:r>
            <w:r>
              <w:rPr>
                <w:rFonts w:ascii="Sylfaen" w:hAnsi="Sylfaen" w:cs="Sylfaen"/>
                <w:lang w:val="hy-AM"/>
              </w:rPr>
              <w:t>փոքր</w:t>
            </w:r>
            <w:r>
              <w:rPr>
                <w:rFonts w:cs="Times Armenian"/>
                <w:lang w:val="hy-AM"/>
              </w:rPr>
              <w:t xml:space="preserve"> </w:t>
            </w:r>
            <w:r>
              <w:rPr>
                <w:rFonts w:ascii="Sylfaen" w:hAnsi="Sylfaen" w:cs="Sylfaen"/>
                <w:lang w:val="hy-AM"/>
              </w:rPr>
              <w:t>գրպանով</w:t>
            </w:r>
            <w:r>
              <w:rPr>
                <w:lang w:val="hy-AM"/>
              </w:rPr>
              <w:t>,</w:t>
            </w:r>
            <w:r>
              <w:rPr>
                <w:rFonts w:ascii="Sylfaen" w:hAnsi="Sylfaen" w:cs="Sylfaen"/>
                <w:lang w:val="hy-AM"/>
              </w:rPr>
              <w:t>թևերը</w:t>
            </w:r>
            <w:r>
              <w:rPr>
                <w:rFonts w:cs="Times Armenian"/>
                <w:lang w:val="hy-AM"/>
              </w:rPr>
              <w:t xml:space="preserve"> </w:t>
            </w:r>
            <w:r>
              <w:rPr>
                <w:rFonts w:ascii="Sylfaen" w:hAnsi="Sylfaen" w:cs="Sylfaen"/>
                <w:lang w:val="hy-AM"/>
              </w:rPr>
              <w:lastRenderedPageBreak/>
              <w:t>մանժետով</w:t>
            </w:r>
            <w:r w:rsidRPr="00385D07">
              <w:rPr>
                <w:rFonts w:ascii="Sylfaen" w:hAnsi="Sylfaen" w:cs="Sylfaen"/>
                <w:lang w:val="hy-AM"/>
              </w:rPr>
              <w:t xml:space="preserve"> </w:t>
            </w:r>
            <w:r>
              <w:rPr>
                <w:rFonts w:ascii="Sylfaen" w:hAnsi="Sylfaen" w:cs="Sylfaen"/>
                <w:lang w:val="hy-AM"/>
              </w:rPr>
              <w:t>և</w:t>
            </w:r>
            <w:r>
              <w:rPr>
                <w:rFonts w:cs="Times Armenian"/>
                <w:lang w:val="hy-AM"/>
              </w:rPr>
              <w:t xml:space="preserve"> </w:t>
            </w:r>
            <w:r>
              <w:rPr>
                <w:rFonts w:ascii="Sylfaen" w:hAnsi="Sylfaen" w:cs="Sylfaen"/>
                <w:lang w:val="hy-AM"/>
              </w:rPr>
              <w:t>կոճակով</w:t>
            </w:r>
            <w:r>
              <w:rPr>
                <w:rFonts w:cs="Times Armenian"/>
                <w:lang w:val="hy-AM"/>
              </w:rPr>
              <w:t>:</w:t>
            </w:r>
            <w:r>
              <w:rPr>
                <w:rFonts w:ascii="Sylfaen" w:hAnsi="Sylfaen" w:cs="Sylfaen"/>
                <w:lang w:val="hy-AM"/>
              </w:rPr>
              <w:t>Մեջքին</w:t>
            </w:r>
            <w:r>
              <w:rPr>
                <w:rFonts w:cs="Times Armenian"/>
                <w:lang w:val="hy-AM"/>
              </w:rPr>
              <w:t xml:space="preserve"> </w:t>
            </w:r>
            <w:r>
              <w:rPr>
                <w:rFonts w:ascii="Sylfaen" w:hAnsi="Sylfaen" w:cs="Sylfaen"/>
                <w:lang w:val="hy-AM"/>
              </w:rPr>
              <w:t>պետք</w:t>
            </w:r>
            <w:r>
              <w:rPr>
                <w:rFonts w:cs="Times Armenian"/>
                <w:lang w:val="hy-AM"/>
              </w:rPr>
              <w:t xml:space="preserve"> </w:t>
            </w:r>
            <w:r>
              <w:rPr>
                <w:rFonts w:ascii="Sylfaen" w:hAnsi="Sylfaen" w:cs="Sylfaen"/>
                <w:lang w:val="hy-AM"/>
              </w:rPr>
              <w:t>էլինի</w:t>
            </w:r>
            <w:r>
              <w:rPr>
                <w:rFonts w:cs="Times Armenian"/>
                <w:lang w:val="hy-AM"/>
              </w:rPr>
              <w:t xml:space="preserve"> </w:t>
            </w:r>
            <w:r>
              <w:rPr>
                <w:rFonts w:ascii="Sylfaen" w:hAnsi="Sylfaen" w:cs="Sylfaen"/>
                <w:lang w:val="hy-AM"/>
              </w:rPr>
              <w:t>գրված</w:t>
            </w:r>
            <w:r>
              <w:rPr>
                <w:rFonts w:cs="Times Armenian"/>
                <w:lang w:val="hy-AM"/>
              </w:rPr>
              <w:t>»</w:t>
            </w:r>
            <w:r>
              <w:rPr>
                <w:rFonts w:ascii="Sylfaen" w:hAnsi="Sylfaen" w:cs="Sylfaen"/>
                <w:lang w:val="hy-AM"/>
              </w:rPr>
              <w:t>Ապարանի</w:t>
            </w:r>
            <w:r>
              <w:rPr>
                <w:rFonts w:cs="Times Armenian"/>
                <w:lang w:val="hy-AM"/>
              </w:rPr>
              <w:t xml:space="preserve"> </w:t>
            </w:r>
            <w:r>
              <w:rPr>
                <w:rFonts w:ascii="Sylfaen" w:hAnsi="Sylfaen" w:cs="Sylfaen"/>
                <w:lang w:val="hy-AM"/>
              </w:rPr>
              <w:t>կոմունալ</w:t>
            </w:r>
            <w:r>
              <w:rPr>
                <w:rFonts w:cs="Times Armenian"/>
                <w:lang w:val="hy-AM"/>
              </w:rPr>
              <w:t xml:space="preserve"> </w:t>
            </w:r>
            <w:r>
              <w:rPr>
                <w:rFonts w:ascii="Sylfaen" w:hAnsi="Sylfaen" w:cs="Sylfaen"/>
                <w:lang w:val="hy-AM"/>
              </w:rPr>
              <w:t>ծառայություն</w:t>
            </w:r>
            <w:r>
              <w:rPr>
                <w:rFonts w:cs="Times Armenian"/>
                <w:lang w:val="hy-AM"/>
              </w:rPr>
              <w:t>»</w:t>
            </w:r>
            <w:r>
              <w:rPr>
                <w:lang w:val="hy-AM"/>
              </w:rPr>
              <w:t>:</w:t>
            </w:r>
            <w:r>
              <w:rPr>
                <w:rFonts w:ascii="Sylfaen" w:hAnsi="Sylfaen" w:cs="Sylfaen"/>
                <w:lang w:val="hy-AM"/>
              </w:rPr>
              <w:t>Գույնը</w:t>
            </w:r>
            <w:r>
              <w:rPr>
                <w:rFonts w:cs="Times Armenian"/>
                <w:lang w:val="hy-AM"/>
              </w:rPr>
              <w:t xml:space="preserve"> </w:t>
            </w:r>
            <w:r>
              <w:rPr>
                <w:rFonts w:ascii="Sylfaen" w:hAnsi="Sylfaen" w:cs="Sylfaen"/>
                <w:lang w:val="hy-AM"/>
              </w:rPr>
              <w:t>ըստ</w:t>
            </w:r>
            <w:r>
              <w:rPr>
                <w:rFonts w:cs="Times Armenian"/>
                <w:lang w:val="hy-AM"/>
              </w:rPr>
              <w:t xml:space="preserve">  </w:t>
            </w:r>
            <w:r>
              <w:rPr>
                <w:rFonts w:ascii="Sylfaen" w:hAnsi="Sylfaen" w:cs="Sylfaen"/>
                <w:lang w:val="hy-AM"/>
              </w:rPr>
              <w:t>պատվիրատուի</w:t>
            </w:r>
            <w:r>
              <w:rPr>
                <w:lang w:val="hy-AM"/>
              </w:rPr>
              <w:t>:</w:t>
            </w:r>
          </w:p>
        </w:tc>
        <w:tc>
          <w:tcPr>
            <w:tcW w:w="1080" w:type="dxa"/>
            <w:vAlign w:val="center"/>
          </w:tcPr>
          <w:p w14:paraId="45131BA6" w14:textId="7436DAC9"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091885DA" w14:textId="3806B327" w:rsidR="00720036" w:rsidRPr="00A71D81" w:rsidRDefault="00720036" w:rsidP="00720036">
            <w:pPr>
              <w:jc w:val="center"/>
              <w:rPr>
                <w:rFonts w:ascii="GHEA Grapalat" w:hAnsi="GHEA Grapalat"/>
                <w:sz w:val="20"/>
              </w:rPr>
            </w:pPr>
            <w:r>
              <w:rPr>
                <w:rFonts w:ascii="Sylfaen" w:hAnsi="Sylfaen" w:cs="Calibri"/>
                <w:color w:val="000000"/>
                <w:sz w:val="22"/>
                <w:szCs w:val="22"/>
              </w:rPr>
              <w:t>9000</w:t>
            </w:r>
          </w:p>
        </w:tc>
        <w:tc>
          <w:tcPr>
            <w:tcW w:w="1260" w:type="dxa"/>
            <w:vAlign w:val="center"/>
          </w:tcPr>
          <w:p w14:paraId="0CD3B631" w14:textId="49F67C35" w:rsidR="00720036" w:rsidRPr="00A71D81" w:rsidRDefault="00720036" w:rsidP="00720036">
            <w:pPr>
              <w:jc w:val="center"/>
              <w:rPr>
                <w:rFonts w:ascii="GHEA Grapalat" w:hAnsi="GHEA Grapalat"/>
                <w:sz w:val="20"/>
              </w:rPr>
            </w:pPr>
            <w:r>
              <w:rPr>
                <w:rFonts w:ascii="Sylfaen" w:hAnsi="Sylfaen" w:cs="Calibri"/>
                <w:color w:val="000000"/>
                <w:sz w:val="22"/>
                <w:szCs w:val="22"/>
              </w:rPr>
              <w:t>270000</w:t>
            </w:r>
          </w:p>
        </w:tc>
        <w:tc>
          <w:tcPr>
            <w:tcW w:w="1080" w:type="dxa"/>
            <w:vAlign w:val="center"/>
          </w:tcPr>
          <w:p w14:paraId="31013FE8" w14:textId="51E9E3AE" w:rsidR="00720036" w:rsidRPr="00A71D81" w:rsidRDefault="00720036" w:rsidP="00720036">
            <w:pPr>
              <w:rPr>
                <w:rFonts w:ascii="GHEA Grapalat" w:hAnsi="GHEA Grapalat"/>
                <w:sz w:val="20"/>
              </w:rPr>
            </w:pPr>
            <w:r>
              <w:rPr>
                <w:rFonts w:ascii="Sylfaen" w:hAnsi="Sylfaen" w:cs="Calibri"/>
                <w:color w:val="000000"/>
                <w:sz w:val="22"/>
                <w:szCs w:val="22"/>
              </w:rPr>
              <w:t>30</w:t>
            </w:r>
          </w:p>
        </w:tc>
        <w:tc>
          <w:tcPr>
            <w:tcW w:w="1161" w:type="dxa"/>
          </w:tcPr>
          <w:p w14:paraId="17FD7369" w14:textId="2784B32F"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1414B99" w14:textId="5189405E" w:rsidR="00720036" w:rsidRPr="00A71D81" w:rsidRDefault="00720036" w:rsidP="00720036">
            <w:pPr>
              <w:jc w:val="center"/>
              <w:rPr>
                <w:rFonts w:ascii="GHEA Grapalat" w:hAnsi="GHEA Grapalat"/>
                <w:sz w:val="20"/>
              </w:rPr>
            </w:pPr>
            <w:r>
              <w:rPr>
                <w:rFonts w:ascii="Sylfaen" w:hAnsi="Sylfaen" w:cs="Calibri"/>
                <w:color w:val="000000"/>
                <w:sz w:val="22"/>
                <w:szCs w:val="22"/>
              </w:rPr>
              <w:t>30</w:t>
            </w:r>
          </w:p>
        </w:tc>
        <w:tc>
          <w:tcPr>
            <w:tcW w:w="1270" w:type="dxa"/>
          </w:tcPr>
          <w:p w14:paraId="70FE1F38" w14:textId="672BF6F6"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02A8105D" w14:textId="77777777" w:rsidTr="00720036">
        <w:tc>
          <w:tcPr>
            <w:tcW w:w="568" w:type="dxa"/>
            <w:vAlign w:val="center"/>
          </w:tcPr>
          <w:p w14:paraId="24D7320C" w14:textId="59FD5069" w:rsidR="00720036" w:rsidRDefault="00720036" w:rsidP="00720036">
            <w:pPr>
              <w:jc w:val="center"/>
              <w:rPr>
                <w:rFonts w:ascii="GHEA Grapalat" w:hAnsi="GHEA Grapalat"/>
                <w:sz w:val="20"/>
              </w:rPr>
            </w:pPr>
            <w:r>
              <w:rPr>
                <w:rFonts w:ascii="GHEA Grapalat" w:hAnsi="GHEA Grapalat"/>
                <w:lang w:val="en-GB"/>
              </w:rPr>
              <w:lastRenderedPageBreak/>
              <w:t>40</w:t>
            </w:r>
          </w:p>
        </w:tc>
        <w:tc>
          <w:tcPr>
            <w:tcW w:w="1701" w:type="dxa"/>
            <w:vAlign w:val="bottom"/>
          </w:tcPr>
          <w:p w14:paraId="6EA7B05A" w14:textId="31C1766B" w:rsidR="00720036" w:rsidRPr="00A71D81" w:rsidRDefault="00720036" w:rsidP="00720036">
            <w:pPr>
              <w:jc w:val="center"/>
              <w:rPr>
                <w:rFonts w:ascii="GHEA Grapalat" w:hAnsi="GHEA Grapalat"/>
                <w:sz w:val="20"/>
              </w:rPr>
            </w:pPr>
            <w:r>
              <w:rPr>
                <w:rFonts w:ascii="Calibri" w:hAnsi="Calibri" w:cs="Calibri"/>
                <w:sz w:val="22"/>
                <w:szCs w:val="22"/>
              </w:rPr>
              <w:t>18111200</w:t>
            </w:r>
          </w:p>
        </w:tc>
        <w:tc>
          <w:tcPr>
            <w:tcW w:w="1711" w:type="dxa"/>
            <w:vAlign w:val="center"/>
          </w:tcPr>
          <w:p w14:paraId="32255D2A" w14:textId="5923CC2E" w:rsidR="00720036" w:rsidRPr="00A71D81" w:rsidRDefault="00720036" w:rsidP="00720036">
            <w:pPr>
              <w:jc w:val="center"/>
              <w:rPr>
                <w:rFonts w:ascii="GHEA Grapalat" w:hAnsi="GHEA Grapalat"/>
                <w:sz w:val="20"/>
              </w:rPr>
            </w:pPr>
            <w:r>
              <w:rPr>
                <w:rFonts w:ascii="Sylfaen" w:hAnsi="Sylfaen" w:cs="Calibri"/>
                <w:color w:val="000000"/>
                <w:sz w:val="22"/>
                <w:szCs w:val="22"/>
              </w:rPr>
              <w:t>բանվորական հագուստ ձմեռային</w:t>
            </w:r>
          </w:p>
        </w:tc>
        <w:tc>
          <w:tcPr>
            <w:tcW w:w="1343" w:type="dxa"/>
          </w:tcPr>
          <w:p w14:paraId="5E73E075" w14:textId="77777777" w:rsidR="00720036" w:rsidRPr="00A71D81" w:rsidRDefault="00720036" w:rsidP="00720036">
            <w:pPr>
              <w:jc w:val="center"/>
              <w:rPr>
                <w:rFonts w:ascii="GHEA Grapalat" w:hAnsi="GHEA Grapalat"/>
                <w:sz w:val="20"/>
              </w:rPr>
            </w:pPr>
          </w:p>
        </w:tc>
        <w:tc>
          <w:tcPr>
            <w:tcW w:w="2611" w:type="dxa"/>
            <w:vAlign w:val="center"/>
          </w:tcPr>
          <w:p w14:paraId="15C6DF1F" w14:textId="77777777" w:rsidR="00720036" w:rsidRPr="00720036" w:rsidRDefault="00720036" w:rsidP="00720036">
            <w:pPr>
              <w:pStyle w:val="NoSpacing"/>
              <w:spacing w:line="276" w:lineRule="auto"/>
              <w:rPr>
                <w:rFonts w:cs="Times Armenian"/>
                <w:sz w:val="20"/>
                <w:szCs w:val="20"/>
                <w:lang w:val="hy-AM" w:eastAsia="en-US"/>
              </w:rPr>
            </w:pPr>
            <w:r w:rsidRPr="00720036">
              <w:rPr>
                <w:rFonts w:ascii="Sylfaen" w:hAnsi="Sylfaen" w:cs="Sylfaen"/>
                <w:sz w:val="20"/>
                <w:szCs w:val="20"/>
                <w:lang w:val="hy-AM" w:eastAsia="en-US"/>
              </w:rPr>
              <w:t>Կտորը</w:t>
            </w:r>
            <w:r w:rsidRPr="00720036">
              <w:rPr>
                <w:rFonts w:cs="Times Armenian"/>
                <w:sz w:val="20"/>
                <w:szCs w:val="20"/>
                <w:lang w:val="hy-AM" w:eastAsia="en-US"/>
              </w:rPr>
              <w:t>35</w:t>
            </w:r>
            <w:r w:rsidRPr="00720036">
              <w:rPr>
                <w:rFonts w:ascii="Sylfaen" w:hAnsi="Sylfaen" w:cs="Sylfaen"/>
                <w:sz w:val="20"/>
                <w:szCs w:val="20"/>
                <w:lang w:val="hy-AM" w:eastAsia="en-US"/>
              </w:rPr>
              <w:t>տոկոսպոլիեսթեր</w:t>
            </w:r>
            <w:r w:rsidRPr="00720036">
              <w:rPr>
                <w:rFonts w:cs="Times Armenian"/>
                <w:sz w:val="20"/>
                <w:szCs w:val="20"/>
                <w:lang w:val="hy-AM" w:eastAsia="en-US"/>
              </w:rPr>
              <w:t xml:space="preserve"> 65 ,</w:t>
            </w:r>
            <w:r w:rsidRPr="00720036">
              <w:rPr>
                <w:rFonts w:ascii="Sylfaen" w:hAnsi="Sylfaen" w:cs="Sylfaen"/>
                <w:sz w:val="20"/>
                <w:szCs w:val="20"/>
                <w:lang w:val="hy-AM" w:eastAsia="en-US"/>
              </w:rPr>
              <w:t>տոկոս</w:t>
            </w:r>
            <w:r w:rsidRPr="00720036">
              <w:rPr>
                <w:rFonts w:cs="Times Armenian"/>
                <w:sz w:val="20"/>
                <w:szCs w:val="20"/>
                <w:lang w:val="hy-AM" w:eastAsia="en-US"/>
              </w:rPr>
              <w:t xml:space="preserve"> </w:t>
            </w:r>
            <w:r w:rsidRPr="00720036">
              <w:rPr>
                <w:rFonts w:ascii="Sylfaen" w:hAnsi="Sylfaen" w:cs="Sylfaen"/>
                <w:sz w:val="20"/>
                <w:szCs w:val="20"/>
                <w:lang w:val="hy-AM" w:eastAsia="en-US"/>
              </w:rPr>
              <w:t>բանբակ</w:t>
            </w:r>
            <w:r w:rsidRPr="00720036">
              <w:rPr>
                <w:rFonts w:cs="Times Armenian"/>
                <w:sz w:val="20"/>
                <w:szCs w:val="20"/>
                <w:lang w:val="hy-AM" w:eastAsia="en-US"/>
              </w:rPr>
              <w:t xml:space="preserve">, </w:t>
            </w:r>
            <w:r w:rsidRPr="00720036">
              <w:rPr>
                <w:rFonts w:ascii="Sylfaen" w:hAnsi="Sylfaen" w:cs="Sylfaen"/>
                <w:sz w:val="20"/>
                <w:szCs w:val="20"/>
                <w:lang w:val="hy-AM" w:eastAsia="en-US"/>
              </w:rPr>
              <w:t>կտորի</w:t>
            </w:r>
            <w:r w:rsidRPr="00720036">
              <w:rPr>
                <w:rFonts w:cs="Times Armenian"/>
                <w:sz w:val="20"/>
                <w:szCs w:val="20"/>
                <w:lang w:val="hy-AM" w:eastAsia="en-US"/>
              </w:rPr>
              <w:t xml:space="preserve"> </w:t>
            </w:r>
            <w:r w:rsidRPr="00720036">
              <w:rPr>
                <w:rFonts w:ascii="Sylfaen" w:hAnsi="Sylfaen" w:cs="Sylfaen"/>
                <w:sz w:val="20"/>
                <w:szCs w:val="20"/>
                <w:lang w:val="hy-AM" w:eastAsia="en-US"/>
              </w:rPr>
              <w:t>խտությունը</w:t>
            </w:r>
            <w:r w:rsidRPr="00720036">
              <w:rPr>
                <w:rFonts w:cs="Times Armenian"/>
                <w:sz w:val="20"/>
                <w:szCs w:val="20"/>
                <w:lang w:val="hy-AM" w:eastAsia="en-US"/>
              </w:rPr>
              <w:t xml:space="preserve"> 240 </w:t>
            </w:r>
          </w:p>
          <w:p w14:paraId="1E76DE4B" w14:textId="096A5EAA" w:rsidR="00720036" w:rsidRPr="00197C3D" w:rsidRDefault="00720036" w:rsidP="00720036">
            <w:pPr>
              <w:pStyle w:val="Heading3"/>
              <w:spacing w:line="240" w:lineRule="auto"/>
              <w:jc w:val="left"/>
              <w:rPr>
                <w:rFonts w:asciiTheme="minorHAnsi" w:hAnsiTheme="minorHAnsi"/>
              </w:rPr>
            </w:pPr>
            <w:r>
              <w:rPr>
                <w:rFonts w:ascii="Sylfaen" w:hAnsi="Sylfaen" w:cs="Sylfaen"/>
                <w:lang w:val="hy-AM"/>
              </w:rPr>
              <w:t>գ</w:t>
            </w:r>
            <w:r>
              <w:rPr>
                <w:rFonts w:cs="Times Armenian"/>
                <w:lang w:val="hy-AM"/>
              </w:rPr>
              <w:t>/</w:t>
            </w:r>
            <w:r>
              <w:rPr>
                <w:rFonts w:ascii="Sylfaen" w:hAnsi="Sylfaen" w:cs="Sylfaen"/>
                <w:lang w:val="hy-AM"/>
              </w:rPr>
              <w:t>մ</w:t>
            </w:r>
            <w:r>
              <w:rPr>
                <w:lang w:val="hy-AM"/>
              </w:rPr>
              <w:t>/</w:t>
            </w:r>
            <w:r>
              <w:rPr>
                <w:rFonts w:ascii="Sylfaen" w:hAnsi="Sylfaen" w:cs="Sylfaen"/>
                <w:lang w:val="hy-AM"/>
              </w:rPr>
              <w:t>քառ</w:t>
            </w:r>
            <w:r>
              <w:rPr>
                <w:lang w:val="hy-AM"/>
              </w:rPr>
              <w:t xml:space="preserve"> ,</w:t>
            </w:r>
            <w:r w:rsidRPr="008777A9">
              <w:rPr>
                <w:lang w:val="hy-AM"/>
              </w:rPr>
              <w:t xml:space="preserve"> </w:t>
            </w:r>
            <w:r w:rsidRPr="008777A9">
              <w:rPr>
                <w:rFonts w:ascii="Sylfaen" w:hAnsi="Sylfaen"/>
                <w:lang w:val="hy-AM"/>
              </w:rPr>
              <w:t>աստառը պետք է լինի բամբակյա ,</w:t>
            </w:r>
            <w:r>
              <w:rPr>
                <w:rFonts w:ascii="Sylfaen" w:hAnsi="Sylfaen" w:cs="Sylfaen"/>
                <w:lang w:val="hy-AM"/>
              </w:rPr>
              <w:t>տաբատը</w:t>
            </w:r>
            <w:r>
              <w:rPr>
                <w:rFonts w:cs="Times Armenian"/>
                <w:lang w:val="hy-AM"/>
              </w:rPr>
              <w:t xml:space="preserve"> 2 </w:t>
            </w:r>
            <w:r>
              <w:rPr>
                <w:rFonts w:ascii="Sylfaen" w:hAnsi="Sylfaen" w:cs="Sylfaen"/>
                <w:lang w:val="hy-AM"/>
              </w:rPr>
              <w:t>վրադիր</w:t>
            </w:r>
            <w:r>
              <w:rPr>
                <w:rFonts w:cs="Times Armenian"/>
                <w:lang w:val="hy-AM"/>
              </w:rPr>
              <w:t xml:space="preserve"> </w:t>
            </w:r>
            <w:r>
              <w:rPr>
                <w:rFonts w:ascii="Sylfaen" w:hAnsi="Sylfaen" w:cs="Sylfaen"/>
                <w:lang w:val="hy-AM"/>
              </w:rPr>
              <w:t>գրպաններով</w:t>
            </w:r>
            <w:r>
              <w:rPr>
                <w:rFonts w:cs="Times Armenian"/>
                <w:lang w:val="hy-AM"/>
              </w:rPr>
              <w:t>,</w:t>
            </w:r>
            <w:r>
              <w:rPr>
                <w:rFonts w:ascii="Sylfaen" w:hAnsi="Sylfaen" w:cs="Sylfaen"/>
                <w:lang w:val="hy-AM"/>
              </w:rPr>
              <w:t>շղթայով</w:t>
            </w:r>
            <w:r>
              <w:rPr>
                <w:rFonts w:cs="Times Armenian"/>
                <w:lang w:val="hy-AM"/>
              </w:rPr>
              <w:t>,</w:t>
            </w:r>
            <w:r>
              <w:rPr>
                <w:rFonts w:ascii="Sylfaen" w:hAnsi="Sylfaen" w:cs="Sylfaen"/>
                <w:lang w:val="hy-AM"/>
              </w:rPr>
              <w:t>կոճակով</w:t>
            </w:r>
            <w:r>
              <w:rPr>
                <w:rFonts w:cs="Times Armenian"/>
                <w:lang w:val="hy-AM"/>
              </w:rPr>
              <w:t>,</w:t>
            </w:r>
            <w:r>
              <w:rPr>
                <w:rFonts w:ascii="Sylfaen" w:hAnsi="Sylfaen" w:cs="Sylfaen"/>
                <w:lang w:val="hy-AM"/>
              </w:rPr>
              <w:t>վերնազգեստը</w:t>
            </w:r>
            <w:r>
              <w:rPr>
                <w:rFonts w:cs="Times Armenian"/>
                <w:lang w:val="hy-AM"/>
              </w:rPr>
              <w:t xml:space="preserve"> </w:t>
            </w:r>
            <w:r>
              <w:rPr>
                <w:rFonts w:ascii="Sylfaen" w:hAnsi="Sylfaen" w:cs="Sylfaen"/>
                <w:lang w:val="hy-AM"/>
              </w:rPr>
              <w:t>երկու</w:t>
            </w:r>
            <w:r>
              <w:rPr>
                <w:rFonts w:cs="Times Armenian"/>
                <w:lang w:val="hy-AM"/>
              </w:rPr>
              <w:t xml:space="preserve"> </w:t>
            </w:r>
            <w:r>
              <w:rPr>
                <w:rFonts w:ascii="Sylfaen" w:hAnsi="Sylfaen" w:cs="Sylfaen"/>
                <w:lang w:val="hy-AM"/>
              </w:rPr>
              <w:t>վրադիր</w:t>
            </w:r>
            <w:r>
              <w:rPr>
                <w:rFonts w:cs="Times Armenian"/>
                <w:lang w:val="hy-AM"/>
              </w:rPr>
              <w:t xml:space="preserve"> </w:t>
            </w:r>
            <w:r>
              <w:rPr>
                <w:rFonts w:ascii="Sylfaen" w:hAnsi="Sylfaen" w:cs="Sylfaen"/>
                <w:lang w:val="hy-AM"/>
              </w:rPr>
              <w:t>կողային</w:t>
            </w:r>
            <w:r>
              <w:rPr>
                <w:rFonts w:cs="Times Armenian"/>
                <w:lang w:val="hy-AM"/>
              </w:rPr>
              <w:t xml:space="preserve"> </w:t>
            </w:r>
            <w:r>
              <w:rPr>
                <w:rFonts w:ascii="Sylfaen" w:hAnsi="Sylfaen" w:cs="Sylfaen"/>
                <w:lang w:val="hy-AM"/>
              </w:rPr>
              <w:t>գրպաններով</w:t>
            </w:r>
            <w:r>
              <w:rPr>
                <w:rFonts w:cs="Times Armenian"/>
                <w:lang w:val="hy-AM"/>
              </w:rPr>
              <w:t>,</w:t>
            </w:r>
            <w:r>
              <w:rPr>
                <w:rFonts w:ascii="Sylfaen" w:hAnsi="Sylfaen" w:cs="Sylfaen"/>
                <w:lang w:val="hy-AM"/>
              </w:rPr>
              <w:t xml:space="preserve"> թևերը</w:t>
            </w:r>
            <w:r>
              <w:rPr>
                <w:rFonts w:cs="Times Armenian"/>
                <w:lang w:val="hy-AM"/>
              </w:rPr>
              <w:t xml:space="preserve"> </w:t>
            </w:r>
            <w:r>
              <w:rPr>
                <w:rFonts w:ascii="Sylfaen" w:hAnsi="Sylfaen" w:cs="Sylfaen"/>
                <w:lang w:val="hy-AM"/>
              </w:rPr>
              <w:t>մանժետով</w:t>
            </w:r>
            <w:r w:rsidRPr="00385D07">
              <w:rPr>
                <w:rFonts w:ascii="Sylfaen" w:hAnsi="Sylfaen" w:cs="Sylfaen"/>
                <w:lang w:val="hy-AM"/>
              </w:rPr>
              <w:t xml:space="preserve"> </w:t>
            </w:r>
            <w:r>
              <w:rPr>
                <w:rFonts w:ascii="Sylfaen" w:hAnsi="Sylfaen" w:cs="Sylfaen"/>
                <w:lang w:val="hy-AM"/>
              </w:rPr>
              <w:t>և</w:t>
            </w:r>
            <w:r>
              <w:rPr>
                <w:rFonts w:cs="Times Armenian"/>
                <w:lang w:val="hy-AM"/>
              </w:rPr>
              <w:t xml:space="preserve"> </w:t>
            </w:r>
            <w:r>
              <w:rPr>
                <w:rFonts w:ascii="Sylfaen" w:hAnsi="Sylfaen" w:cs="Sylfaen"/>
                <w:lang w:val="hy-AM"/>
              </w:rPr>
              <w:t>կոճակով</w:t>
            </w:r>
            <w:r>
              <w:rPr>
                <w:rFonts w:cs="Times Armenian"/>
                <w:lang w:val="hy-AM"/>
              </w:rPr>
              <w:t>:</w:t>
            </w:r>
            <w:r>
              <w:rPr>
                <w:rFonts w:ascii="Sylfaen" w:hAnsi="Sylfaen" w:cs="Sylfaen"/>
                <w:lang w:val="hy-AM"/>
              </w:rPr>
              <w:t>Մեջքին</w:t>
            </w:r>
            <w:r>
              <w:rPr>
                <w:rFonts w:cs="Times Armenian"/>
                <w:lang w:val="hy-AM"/>
              </w:rPr>
              <w:t xml:space="preserve"> </w:t>
            </w:r>
            <w:r>
              <w:rPr>
                <w:rFonts w:ascii="Sylfaen" w:hAnsi="Sylfaen" w:cs="Sylfaen"/>
                <w:lang w:val="hy-AM"/>
              </w:rPr>
              <w:t>պետք</w:t>
            </w:r>
            <w:r>
              <w:rPr>
                <w:rFonts w:cs="Times Armenian"/>
                <w:lang w:val="hy-AM"/>
              </w:rPr>
              <w:t xml:space="preserve"> </w:t>
            </w:r>
            <w:r>
              <w:rPr>
                <w:rFonts w:ascii="Sylfaen" w:hAnsi="Sylfaen" w:cs="Sylfaen"/>
                <w:lang w:val="hy-AM"/>
              </w:rPr>
              <w:t>էլինի</w:t>
            </w:r>
            <w:r>
              <w:rPr>
                <w:rFonts w:cs="Times Armenian"/>
                <w:lang w:val="hy-AM"/>
              </w:rPr>
              <w:t xml:space="preserve"> </w:t>
            </w:r>
            <w:r>
              <w:rPr>
                <w:rFonts w:ascii="Sylfaen" w:hAnsi="Sylfaen" w:cs="Sylfaen"/>
                <w:lang w:val="hy-AM"/>
              </w:rPr>
              <w:t>գրված</w:t>
            </w:r>
            <w:r>
              <w:rPr>
                <w:rFonts w:cs="Times Armenian"/>
                <w:lang w:val="hy-AM"/>
              </w:rPr>
              <w:t>»</w:t>
            </w:r>
            <w:r>
              <w:rPr>
                <w:rFonts w:ascii="Sylfaen" w:hAnsi="Sylfaen" w:cs="Sylfaen"/>
                <w:lang w:val="hy-AM"/>
              </w:rPr>
              <w:t>Ապարանի</w:t>
            </w:r>
            <w:r>
              <w:rPr>
                <w:rFonts w:cs="Times Armenian"/>
                <w:lang w:val="hy-AM"/>
              </w:rPr>
              <w:t xml:space="preserve"> </w:t>
            </w:r>
            <w:r>
              <w:rPr>
                <w:rFonts w:ascii="Sylfaen" w:hAnsi="Sylfaen" w:cs="Sylfaen"/>
                <w:lang w:val="hy-AM"/>
              </w:rPr>
              <w:t>կոմունալ</w:t>
            </w:r>
            <w:r>
              <w:rPr>
                <w:rFonts w:cs="Times Armenian"/>
                <w:lang w:val="hy-AM"/>
              </w:rPr>
              <w:t xml:space="preserve"> </w:t>
            </w:r>
            <w:r>
              <w:rPr>
                <w:rFonts w:ascii="Sylfaen" w:hAnsi="Sylfaen" w:cs="Sylfaen"/>
                <w:lang w:val="hy-AM"/>
              </w:rPr>
              <w:t>ծառայություն</w:t>
            </w:r>
            <w:r>
              <w:rPr>
                <w:rFonts w:cs="Times Armenian"/>
                <w:lang w:val="hy-AM"/>
              </w:rPr>
              <w:t>»</w:t>
            </w:r>
            <w:r>
              <w:rPr>
                <w:lang w:val="hy-AM"/>
              </w:rPr>
              <w:t>:</w:t>
            </w:r>
            <w:r>
              <w:rPr>
                <w:rFonts w:ascii="Sylfaen" w:hAnsi="Sylfaen" w:cs="Sylfaen"/>
                <w:lang w:val="hy-AM"/>
              </w:rPr>
              <w:t>Գույնը</w:t>
            </w:r>
            <w:r>
              <w:rPr>
                <w:rFonts w:cs="Times Armenian"/>
                <w:lang w:val="hy-AM"/>
              </w:rPr>
              <w:t xml:space="preserve"> </w:t>
            </w:r>
            <w:r>
              <w:rPr>
                <w:rFonts w:ascii="Sylfaen" w:hAnsi="Sylfaen" w:cs="Sylfaen"/>
                <w:lang w:val="hy-AM"/>
              </w:rPr>
              <w:t>ըստ</w:t>
            </w:r>
            <w:r>
              <w:rPr>
                <w:rFonts w:cs="Times Armenian"/>
                <w:lang w:val="hy-AM"/>
              </w:rPr>
              <w:t xml:space="preserve">  </w:t>
            </w:r>
            <w:r>
              <w:rPr>
                <w:rFonts w:ascii="Sylfaen" w:hAnsi="Sylfaen" w:cs="Sylfaen"/>
                <w:lang w:val="hy-AM"/>
              </w:rPr>
              <w:t>պատվիրատուի</w:t>
            </w:r>
            <w:r>
              <w:rPr>
                <w:lang w:val="hy-AM"/>
              </w:rPr>
              <w:t>:</w:t>
            </w:r>
          </w:p>
        </w:tc>
        <w:tc>
          <w:tcPr>
            <w:tcW w:w="1080" w:type="dxa"/>
            <w:vAlign w:val="center"/>
          </w:tcPr>
          <w:p w14:paraId="513AAB67" w14:textId="7774539E"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52CE652F" w14:textId="7413B5EF" w:rsidR="00720036" w:rsidRPr="00A71D81" w:rsidRDefault="00720036" w:rsidP="00720036">
            <w:pPr>
              <w:jc w:val="center"/>
              <w:rPr>
                <w:rFonts w:ascii="GHEA Grapalat" w:hAnsi="GHEA Grapalat"/>
                <w:sz w:val="20"/>
              </w:rPr>
            </w:pPr>
            <w:r>
              <w:rPr>
                <w:rFonts w:ascii="Sylfaen" w:hAnsi="Sylfaen" w:cs="Calibri"/>
                <w:color w:val="000000"/>
                <w:sz w:val="22"/>
                <w:szCs w:val="22"/>
              </w:rPr>
              <w:t>20000</w:t>
            </w:r>
          </w:p>
        </w:tc>
        <w:tc>
          <w:tcPr>
            <w:tcW w:w="1260" w:type="dxa"/>
            <w:vAlign w:val="center"/>
          </w:tcPr>
          <w:p w14:paraId="530CA2F3" w14:textId="1007D0BA" w:rsidR="00720036" w:rsidRPr="00A71D81" w:rsidRDefault="00720036" w:rsidP="00720036">
            <w:pPr>
              <w:jc w:val="center"/>
              <w:rPr>
                <w:rFonts w:ascii="GHEA Grapalat" w:hAnsi="GHEA Grapalat"/>
                <w:sz w:val="20"/>
              </w:rPr>
            </w:pPr>
            <w:r>
              <w:rPr>
                <w:rFonts w:ascii="Sylfaen" w:hAnsi="Sylfaen" w:cs="Calibri"/>
                <w:color w:val="000000"/>
                <w:sz w:val="22"/>
                <w:szCs w:val="22"/>
              </w:rPr>
              <w:t>600000</w:t>
            </w:r>
          </w:p>
        </w:tc>
        <w:tc>
          <w:tcPr>
            <w:tcW w:w="1080" w:type="dxa"/>
            <w:vAlign w:val="center"/>
          </w:tcPr>
          <w:p w14:paraId="26D42D2E" w14:textId="14D06E65" w:rsidR="00720036" w:rsidRPr="00A71D81" w:rsidRDefault="00720036" w:rsidP="00720036">
            <w:pPr>
              <w:rPr>
                <w:rFonts w:ascii="GHEA Grapalat" w:hAnsi="GHEA Grapalat"/>
                <w:sz w:val="20"/>
              </w:rPr>
            </w:pPr>
            <w:r>
              <w:rPr>
                <w:rFonts w:ascii="Sylfaen" w:hAnsi="Sylfaen" w:cs="Calibri"/>
                <w:color w:val="000000"/>
                <w:sz w:val="22"/>
                <w:szCs w:val="22"/>
              </w:rPr>
              <w:t>30</w:t>
            </w:r>
          </w:p>
        </w:tc>
        <w:tc>
          <w:tcPr>
            <w:tcW w:w="1161" w:type="dxa"/>
          </w:tcPr>
          <w:p w14:paraId="34D5FC94" w14:textId="28DACD58"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0477C74" w14:textId="1977481E" w:rsidR="00720036" w:rsidRPr="00A71D81" w:rsidRDefault="00720036" w:rsidP="00720036">
            <w:pPr>
              <w:jc w:val="center"/>
              <w:rPr>
                <w:rFonts w:ascii="GHEA Grapalat" w:hAnsi="GHEA Grapalat"/>
                <w:sz w:val="20"/>
              </w:rPr>
            </w:pPr>
            <w:r>
              <w:rPr>
                <w:rFonts w:ascii="Sylfaen" w:hAnsi="Sylfaen" w:cs="Calibri"/>
                <w:color w:val="000000"/>
                <w:sz w:val="22"/>
                <w:szCs w:val="22"/>
              </w:rPr>
              <w:t>30</w:t>
            </w:r>
          </w:p>
        </w:tc>
        <w:tc>
          <w:tcPr>
            <w:tcW w:w="1270" w:type="dxa"/>
          </w:tcPr>
          <w:p w14:paraId="217E3AF2" w14:textId="1CAE28C4"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5113EF4A" w14:textId="77777777" w:rsidTr="00720036">
        <w:tc>
          <w:tcPr>
            <w:tcW w:w="568" w:type="dxa"/>
            <w:vAlign w:val="center"/>
          </w:tcPr>
          <w:p w14:paraId="5E665995" w14:textId="6602BB69" w:rsidR="00720036" w:rsidRDefault="00720036" w:rsidP="00720036">
            <w:pPr>
              <w:jc w:val="center"/>
              <w:rPr>
                <w:rFonts w:ascii="GHEA Grapalat" w:hAnsi="GHEA Grapalat"/>
                <w:sz w:val="20"/>
              </w:rPr>
            </w:pPr>
            <w:r>
              <w:rPr>
                <w:rFonts w:ascii="GHEA Grapalat" w:hAnsi="GHEA Grapalat"/>
                <w:lang w:val="en-GB"/>
              </w:rPr>
              <w:t>41</w:t>
            </w:r>
          </w:p>
        </w:tc>
        <w:tc>
          <w:tcPr>
            <w:tcW w:w="1701" w:type="dxa"/>
            <w:vAlign w:val="bottom"/>
          </w:tcPr>
          <w:p w14:paraId="17877FC0" w14:textId="65E8AA28" w:rsidR="00720036" w:rsidRPr="00A71D81" w:rsidRDefault="00720036" w:rsidP="00720036">
            <w:pPr>
              <w:jc w:val="center"/>
              <w:rPr>
                <w:rFonts w:ascii="GHEA Grapalat" w:hAnsi="GHEA Grapalat"/>
                <w:sz w:val="20"/>
              </w:rPr>
            </w:pPr>
            <w:r>
              <w:rPr>
                <w:rFonts w:ascii="Calibri" w:hAnsi="Calibri" w:cs="Calibri"/>
                <w:sz w:val="22"/>
                <w:szCs w:val="22"/>
              </w:rPr>
              <w:t>44161270</w:t>
            </w:r>
          </w:p>
        </w:tc>
        <w:tc>
          <w:tcPr>
            <w:tcW w:w="1711" w:type="dxa"/>
            <w:vAlign w:val="center"/>
          </w:tcPr>
          <w:p w14:paraId="443C9B54" w14:textId="4D5CF3CD"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խողովակ (d=50 մմ)</w:t>
            </w:r>
          </w:p>
        </w:tc>
        <w:tc>
          <w:tcPr>
            <w:tcW w:w="1343" w:type="dxa"/>
          </w:tcPr>
          <w:p w14:paraId="641FB04B" w14:textId="77777777" w:rsidR="00720036" w:rsidRPr="00A71D81" w:rsidRDefault="00720036" w:rsidP="00720036">
            <w:pPr>
              <w:jc w:val="center"/>
              <w:rPr>
                <w:rFonts w:ascii="GHEA Grapalat" w:hAnsi="GHEA Grapalat"/>
                <w:sz w:val="20"/>
              </w:rPr>
            </w:pPr>
          </w:p>
        </w:tc>
        <w:tc>
          <w:tcPr>
            <w:tcW w:w="2611" w:type="dxa"/>
            <w:vAlign w:val="center"/>
          </w:tcPr>
          <w:p w14:paraId="2EBB11BA" w14:textId="50BE4E4A"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 խողովակ սև գույնի ,պատրաստված սննդա- յին պոլիէթիլենից:Նախա – տեսված խմելու ջրագծերիանց- կացման համար ճնշումը 12 Bar Տրամագի</w:t>
            </w:r>
            <w:r>
              <w:rPr>
                <w:rFonts w:ascii="GHEA Grapalat" w:hAnsi="GHEA Grapalat" w:cs="Sylfaen"/>
                <w:bCs/>
              </w:rPr>
              <w:t>ծ</w:t>
            </w:r>
            <w:r>
              <w:rPr>
                <w:rFonts w:ascii="GHEA Grapalat" w:hAnsi="GHEA Grapalat" w:cs="Sylfaen"/>
                <w:bCs/>
                <w:lang w:val="hy-AM"/>
              </w:rPr>
              <w:t xml:space="preserve">ը </w:t>
            </w:r>
            <w:r>
              <w:rPr>
                <w:rFonts w:ascii="GHEA Grapalat" w:hAnsi="GHEA Grapalat" w:cs="Sylfaen"/>
                <w:bCs/>
              </w:rPr>
              <w:t>50</w:t>
            </w:r>
            <w:r>
              <w:rPr>
                <w:rFonts w:ascii="GHEA Grapalat" w:hAnsi="GHEA Grapalat" w:cs="Sylfaen"/>
                <w:bCs/>
                <w:lang w:val="hy-AM"/>
              </w:rPr>
              <w:t xml:space="preserve"> մմ:</w:t>
            </w:r>
          </w:p>
        </w:tc>
        <w:tc>
          <w:tcPr>
            <w:tcW w:w="1080" w:type="dxa"/>
            <w:vAlign w:val="center"/>
          </w:tcPr>
          <w:p w14:paraId="59A3D64C" w14:textId="44B8C551"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7D61179E" w14:textId="333778B4" w:rsidR="00720036" w:rsidRPr="00A71D81" w:rsidRDefault="00720036" w:rsidP="00720036">
            <w:pPr>
              <w:jc w:val="center"/>
              <w:rPr>
                <w:rFonts w:ascii="GHEA Grapalat" w:hAnsi="GHEA Grapalat"/>
                <w:sz w:val="20"/>
              </w:rPr>
            </w:pPr>
            <w:r>
              <w:rPr>
                <w:rFonts w:ascii="Sylfaen" w:hAnsi="Sylfaen" w:cs="Calibri"/>
                <w:color w:val="000000"/>
                <w:sz w:val="22"/>
                <w:szCs w:val="22"/>
              </w:rPr>
              <w:t>630</w:t>
            </w:r>
          </w:p>
        </w:tc>
        <w:tc>
          <w:tcPr>
            <w:tcW w:w="1260" w:type="dxa"/>
            <w:vAlign w:val="center"/>
          </w:tcPr>
          <w:p w14:paraId="10D40BD3" w14:textId="16DF3063" w:rsidR="00720036" w:rsidRPr="00A71D81" w:rsidRDefault="00720036" w:rsidP="00720036">
            <w:pPr>
              <w:jc w:val="center"/>
              <w:rPr>
                <w:rFonts w:ascii="GHEA Grapalat" w:hAnsi="GHEA Grapalat"/>
                <w:sz w:val="20"/>
              </w:rPr>
            </w:pPr>
            <w:r>
              <w:rPr>
                <w:rFonts w:ascii="Sylfaen" w:hAnsi="Sylfaen" w:cs="Calibri"/>
                <w:color w:val="000000"/>
                <w:sz w:val="22"/>
                <w:szCs w:val="22"/>
              </w:rPr>
              <w:t>31500</w:t>
            </w:r>
          </w:p>
        </w:tc>
        <w:tc>
          <w:tcPr>
            <w:tcW w:w="1080" w:type="dxa"/>
            <w:vAlign w:val="center"/>
          </w:tcPr>
          <w:p w14:paraId="31D66835" w14:textId="1B27C68D" w:rsidR="00720036" w:rsidRPr="00A71D81" w:rsidRDefault="00720036" w:rsidP="00720036">
            <w:pPr>
              <w:rPr>
                <w:rFonts w:ascii="GHEA Grapalat" w:hAnsi="GHEA Grapalat"/>
                <w:sz w:val="20"/>
              </w:rPr>
            </w:pPr>
            <w:r>
              <w:rPr>
                <w:rFonts w:ascii="Sylfaen" w:hAnsi="Sylfaen" w:cs="Calibri"/>
                <w:color w:val="000000"/>
                <w:sz w:val="22"/>
                <w:szCs w:val="22"/>
              </w:rPr>
              <w:t>50</w:t>
            </w:r>
          </w:p>
        </w:tc>
        <w:tc>
          <w:tcPr>
            <w:tcW w:w="1161" w:type="dxa"/>
          </w:tcPr>
          <w:p w14:paraId="096888D5" w14:textId="6D047671"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A56031D" w14:textId="101664F1" w:rsidR="00720036" w:rsidRPr="00A71D81" w:rsidRDefault="00720036" w:rsidP="00720036">
            <w:pPr>
              <w:jc w:val="center"/>
              <w:rPr>
                <w:rFonts w:ascii="GHEA Grapalat" w:hAnsi="GHEA Grapalat"/>
                <w:sz w:val="20"/>
              </w:rPr>
            </w:pPr>
            <w:r>
              <w:rPr>
                <w:rFonts w:ascii="Sylfaen" w:hAnsi="Sylfaen" w:cs="Calibri"/>
                <w:color w:val="000000"/>
                <w:sz w:val="22"/>
                <w:szCs w:val="22"/>
              </w:rPr>
              <w:t>50</w:t>
            </w:r>
          </w:p>
        </w:tc>
        <w:tc>
          <w:tcPr>
            <w:tcW w:w="1270" w:type="dxa"/>
          </w:tcPr>
          <w:p w14:paraId="20C217B3" w14:textId="605EA22C"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33D7615C" w14:textId="77777777" w:rsidTr="00720036">
        <w:tc>
          <w:tcPr>
            <w:tcW w:w="568" w:type="dxa"/>
            <w:vAlign w:val="center"/>
          </w:tcPr>
          <w:p w14:paraId="7F13262A" w14:textId="11DCA13C" w:rsidR="00720036" w:rsidRDefault="00720036" w:rsidP="00720036">
            <w:pPr>
              <w:jc w:val="center"/>
              <w:rPr>
                <w:rFonts w:ascii="GHEA Grapalat" w:hAnsi="GHEA Grapalat"/>
                <w:sz w:val="20"/>
              </w:rPr>
            </w:pPr>
            <w:r>
              <w:rPr>
                <w:rFonts w:ascii="GHEA Grapalat" w:hAnsi="GHEA Grapalat"/>
                <w:lang w:val="en-GB"/>
              </w:rPr>
              <w:t>42</w:t>
            </w:r>
          </w:p>
        </w:tc>
        <w:tc>
          <w:tcPr>
            <w:tcW w:w="1701" w:type="dxa"/>
            <w:vAlign w:val="bottom"/>
          </w:tcPr>
          <w:p w14:paraId="1CAC0C0D" w14:textId="29D49EB8" w:rsidR="00720036" w:rsidRPr="00A71D81" w:rsidRDefault="00720036" w:rsidP="00720036">
            <w:pPr>
              <w:jc w:val="center"/>
              <w:rPr>
                <w:rFonts w:ascii="GHEA Grapalat" w:hAnsi="GHEA Grapalat"/>
                <w:sz w:val="20"/>
              </w:rPr>
            </w:pPr>
            <w:r>
              <w:rPr>
                <w:rFonts w:ascii="Calibri" w:hAnsi="Calibri" w:cs="Calibri"/>
                <w:sz w:val="22"/>
                <w:szCs w:val="22"/>
              </w:rPr>
              <w:t>44163220</w:t>
            </w:r>
          </w:p>
        </w:tc>
        <w:tc>
          <w:tcPr>
            <w:tcW w:w="1711" w:type="dxa"/>
            <w:vAlign w:val="center"/>
          </w:tcPr>
          <w:p w14:paraId="0F570CB1" w14:textId="0201D951"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կցորդիչ (d=50 մմ)</w:t>
            </w:r>
          </w:p>
        </w:tc>
        <w:tc>
          <w:tcPr>
            <w:tcW w:w="1343" w:type="dxa"/>
          </w:tcPr>
          <w:p w14:paraId="198E9E19" w14:textId="77777777" w:rsidR="00720036" w:rsidRPr="00A71D81" w:rsidRDefault="00720036" w:rsidP="00720036">
            <w:pPr>
              <w:jc w:val="center"/>
              <w:rPr>
                <w:rFonts w:ascii="GHEA Grapalat" w:hAnsi="GHEA Grapalat"/>
                <w:sz w:val="20"/>
              </w:rPr>
            </w:pPr>
          </w:p>
        </w:tc>
        <w:tc>
          <w:tcPr>
            <w:tcW w:w="2611" w:type="dxa"/>
            <w:vAlign w:val="center"/>
          </w:tcPr>
          <w:p w14:paraId="0F53D69D" w14:textId="2FCE3F01"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 xml:space="preserve">Պոլիէթիլենային </w:t>
            </w:r>
            <w:r>
              <w:rPr>
                <w:rFonts w:ascii="GHEA Grapalat" w:hAnsi="GHEA Grapalat" w:cs="Sylfaen"/>
                <w:bCs/>
                <w:lang w:val="ru-RU"/>
              </w:rPr>
              <w:t>կցորդիչ</w:t>
            </w:r>
            <w:r>
              <w:rPr>
                <w:rFonts w:ascii="GHEA Grapalat" w:hAnsi="GHEA Grapalat" w:cs="Sylfaen"/>
                <w:bCs/>
              </w:rPr>
              <w:t xml:space="preserve"> </w:t>
            </w:r>
            <w:r>
              <w:rPr>
                <w:rFonts w:ascii="GHEA Grapalat" w:hAnsi="GHEA Grapalat" w:cs="Sylfaen"/>
                <w:bCs/>
                <w:lang w:val="hy-AM"/>
              </w:rPr>
              <w:t xml:space="preserve"> սև գույնի ,պատրաստված սննդա- յին պոլիէթիլենից:Նախա – տեսված խմելու ջրագծերիանց- կացման </w:t>
            </w:r>
            <w:r>
              <w:rPr>
                <w:rFonts w:ascii="GHEA Grapalat" w:hAnsi="GHEA Grapalat" w:cs="Sylfaen"/>
                <w:bCs/>
                <w:lang w:val="hy-AM"/>
              </w:rPr>
              <w:lastRenderedPageBreak/>
              <w:t>համար ճնշումը 12 Bar Տրամագի</w:t>
            </w:r>
            <w:r>
              <w:rPr>
                <w:rFonts w:ascii="GHEA Grapalat" w:hAnsi="GHEA Grapalat" w:cs="Sylfaen"/>
                <w:bCs/>
              </w:rPr>
              <w:t>ծ</w:t>
            </w:r>
            <w:r>
              <w:rPr>
                <w:rFonts w:ascii="GHEA Grapalat" w:hAnsi="GHEA Grapalat" w:cs="Sylfaen"/>
                <w:bCs/>
                <w:lang w:val="hy-AM"/>
              </w:rPr>
              <w:t xml:space="preserve">ը </w:t>
            </w:r>
            <w:r>
              <w:rPr>
                <w:rFonts w:ascii="GHEA Grapalat" w:hAnsi="GHEA Grapalat" w:cs="Sylfaen"/>
                <w:bCs/>
              </w:rPr>
              <w:t>50</w:t>
            </w:r>
            <w:r>
              <w:rPr>
                <w:rFonts w:ascii="GHEA Grapalat" w:hAnsi="GHEA Grapalat" w:cs="Sylfaen"/>
                <w:bCs/>
                <w:lang w:val="hy-AM"/>
              </w:rPr>
              <w:t xml:space="preserve"> մմ:</w:t>
            </w:r>
          </w:p>
        </w:tc>
        <w:tc>
          <w:tcPr>
            <w:tcW w:w="1080" w:type="dxa"/>
            <w:vAlign w:val="center"/>
          </w:tcPr>
          <w:p w14:paraId="1E5CFAFC" w14:textId="7F768412"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701566FE" w14:textId="721E5400" w:rsidR="00720036" w:rsidRPr="00A71D81" w:rsidRDefault="00720036" w:rsidP="00720036">
            <w:pPr>
              <w:jc w:val="center"/>
              <w:rPr>
                <w:rFonts w:ascii="GHEA Grapalat" w:hAnsi="GHEA Grapalat"/>
                <w:sz w:val="20"/>
              </w:rPr>
            </w:pPr>
            <w:r>
              <w:rPr>
                <w:rFonts w:ascii="Sylfaen" w:hAnsi="Sylfaen" w:cs="Calibri"/>
                <w:color w:val="000000"/>
                <w:sz w:val="22"/>
                <w:szCs w:val="22"/>
              </w:rPr>
              <w:t>2000</w:t>
            </w:r>
          </w:p>
        </w:tc>
        <w:tc>
          <w:tcPr>
            <w:tcW w:w="1260" w:type="dxa"/>
            <w:vAlign w:val="center"/>
          </w:tcPr>
          <w:p w14:paraId="001D0920" w14:textId="0B4FFE04" w:rsidR="00720036" w:rsidRPr="00A71D81" w:rsidRDefault="00720036" w:rsidP="00720036">
            <w:pPr>
              <w:jc w:val="center"/>
              <w:rPr>
                <w:rFonts w:ascii="GHEA Grapalat" w:hAnsi="GHEA Grapalat"/>
                <w:sz w:val="20"/>
              </w:rPr>
            </w:pPr>
            <w:r>
              <w:rPr>
                <w:rFonts w:ascii="Sylfaen" w:hAnsi="Sylfaen" w:cs="Calibri"/>
                <w:color w:val="000000"/>
                <w:sz w:val="22"/>
                <w:szCs w:val="22"/>
              </w:rPr>
              <w:t>20000</w:t>
            </w:r>
          </w:p>
        </w:tc>
        <w:tc>
          <w:tcPr>
            <w:tcW w:w="1080" w:type="dxa"/>
            <w:vAlign w:val="center"/>
          </w:tcPr>
          <w:p w14:paraId="74F3C4FF" w14:textId="5FF8C8FE"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46D96991" w14:textId="5F40C635"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DB3BC5D" w14:textId="462B3450"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134E09B7" w14:textId="298049F4"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w:t>
            </w:r>
            <w:r w:rsidRPr="002833F7">
              <w:rPr>
                <w:rFonts w:ascii="GHEA Grapalat" w:hAnsi="GHEA Grapalat"/>
                <w:sz w:val="20"/>
                <w:lang w:val="en-GB"/>
              </w:rPr>
              <w:lastRenderedPageBreak/>
              <w:t xml:space="preserve">օրացուցային օրվա ընթացքում </w:t>
            </w:r>
          </w:p>
        </w:tc>
      </w:tr>
      <w:tr w:rsidR="00720036" w:rsidRPr="00A71D81" w14:paraId="78D0421C" w14:textId="77777777" w:rsidTr="00720036">
        <w:tc>
          <w:tcPr>
            <w:tcW w:w="568" w:type="dxa"/>
            <w:vAlign w:val="center"/>
          </w:tcPr>
          <w:p w14:paraId="3A36F48A" w14:textId="58223876" w:rsidR="00720036" w:rsidRDefault="00720036" w:rsidP="00720036">
            <w:pPr>
              <w:jc w:val="center"/>
              <w:rPr>
                <w:rFonts w:ascii="GHEA Grapalat" w:hAnsi="GHEA Grapalat"/>
                <w:sz w:val="20"/>
              </w:rPr>
            </w:pPr>
            <w:r>
              <w:rPr>
                <w:rFonts w:ascii="GHEA Grapalat" w:hAnsi="GHEA Grapalat"/>
                <w:lang w:val="en-GB"/>
              </w:rPr>
              <w:lastRenderedPageBreak/>
              <w:t>43</w:t>
            </w:r>
          </w:p>
        </w:tc>
        <w:tc>
          <w:tcPr>
            <w:tcW w:w="1701" w:type="dxa"/>
            <w:vAlign w:val="bottom"/>
          </w:tcPr>
          <w:p w14:paraId="695035C9" w14:textId="5CD9B8AE" w:rsidR="00720036" w:rsidRPr="00A71D81" w:rsidRDefault="00720036" w:rsidP="00720036">
            <w:pPr>
              <w:jc w:val="center"/>
              <w:rPr>
                <w:rFonts w:ascii="GHEA Grapalat" w:hAnsi="GHEA Grapalat"/>
                <w:sz w:val="20"/>
              </w:rPr>
            </w:pPr>
            <w:r>
              <w:rPr>
                <w:rFonts w:ascii="Calibri" w:hAnsi="Calibri" w:cs="Calibri"/>
                <w:sz w:val="22"/>
                <w:szCs w:val="22"/>
              </w:rPr>
              <w:t>44163200</w:t>
            </w:r>
          </w:p>
        </w:tc>
        <w:tc>
          <w:tcPr>
            <w:tcW w:w="1711" w:type="dxa"/>
            <w:vAlign w:val="center"/>
          </w:tcPr>
          <w:p w14:paraId="452C5030" w14:textId="1BFAA3BD"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փոքր փական (d=50 մմ)</w:t>
            </w:r>
          </w:p>
        </w:tc>
        <w:tc>
          <w:tcPr>
            <w:tcW w:w="1343" w:type="dxa"/>
          </w:tcPr>
          <w:p w14:paraId="500D180E" w14:textId="77777777" w:rsidR="00720036" w:rsidRPr="00A71D81" w:rsidRDefault="00720036" w:rsidP="00720036">
            <w:pPr>
              <w:jc w:val="center"/>
              <w:rPr>
                <w:rFonts w:ascii="GHEA Grapalat" w:hAnsi="GHEA Grapalat"/>
                <w:sz w:val="20"/>
              </w:rPr>
            </w:pPr>
          </w:p>
        </w:tc>
        <w:tc>
          <w:tcPr>
            <w:tcW w:w="2611" w:type="dxa"/>
            <w:vAlign w:val="center"/>
          </w:tcPr>
          <w:p w14:paraId="2160AA07" w14:textId="1653E634"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w:t>
            </w:r>
            <w:r w:rsidRPr="007F73CF">
              <w:rPr>
                <w:rFonts w:ascii="GHEA Grapalat" w:hAnsi="GHEA Grapalat" w:cs="Sylfaen"/>
                <w:bCs/>
              </w:rPr>
              <w:t xml:space="preserve"> </w:t>
            </w:r>
            <w:r>
              <w:rPr>
                <w:rFonts w:ascii="GHEA Grapalat" w:hAnsi="GHEA Grapalat" w:cs="Sylfaen"/>
                <w:bCs/>
                <w:lang w:val="ru-RU"/>
              </w:rPr>
              <w:t>փոքր</w:t>
            </w:r>
            <w:r w:rsidRPr="007F73CF">
              <w:rPr>
                <w:rFonts w:ascii="GHEA Grapalat" w:hAnsi="GHEA Grapalat" w:cs="Sylfaen"/>
                <w:bCs/>
              </w:rPr>
              <w:t xml:space="preserve"> </w:t>
            </w:r>
            <w:r>
              <w:rPr>
                <w:rFonts w:ascii="GHEA Grapalat" w:hAnsi="GHEA Grapalat" w:cs="Sylfaen"/>
                <w:bCs/>
                <w:lang w:val="ru-RU"/>
              </w:rPr>
              <w:t>փական</w:t>
            </w:r>
            <w:r w:rsidRPr="007F73CF">
              <w:rPr>
                <w:rFonts w:ascii="GHEA Grapalat" w:hAnsi="GHEA Grapalat" w:cs="Sylfaen"/>
                <w:bCs/>
              </w:rPr>
              <w:t xml:space="preserve"> </w:t>
            </w:r>
            <w:r>
              <w:rPr>
                <w:rFonts w:ascii="GHEA Grapalat" w:hAnsi="GHEA Grapalat" w:cs="Sylfaen"/>
                <w:bCs/>
                <w:lang w:val="hy-AM"/>
              </w:rPr>
              <w:t xml:space="preserve"> սև գույնի ,պատրաստված սննդա- յին պոլիէթիլենից:Նախա – տեսված խմելու ջրագծերիանց- կացման համար ճնշումը 12 Bar Տրամագիխը</w:t>
            </w:r>
            <w:r w:rsidRPr="007F73CF">
              <w:rPr>
                <w:rFonts w:ascii="GHEA Grapalat" w:hAnsi="GHEA Grapalat" w:cs="Sylfaen"/>
                <w:bCs/>
              </w:rPr>
              <w:t xml:space="preserve"> 50</w:t>
            </w:r>
            <w:r>
              <w:rPr>
                <w:rFonts w:ascii="GHEA Grapalat" w:hAnsi="GHEA Grapalat" w:cs="Sylfaen"/>
                <w:bCs/>
                <w:lang w:val="hy-AM"/>
              </w:rPr>
              <w:t xml:space="preserve"> մմ:</w:t>
            </w:r>
          </w:p>
        </w:tc>
        <w:tc>
          <w:tcPr>
            <w:tcW w:w="1080" w:type="dxa"/>
            <w:vAlign w:val="center"/>
          </w:tcPr>
          <w:p w14:paraId="14679953" w14:textId="00B5A9F8"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571C344" w14:textId="10897033" w:rsidR="00720036" w:rsidRPr="00A71D81" w:rsidRDefault="00720036" w:rsidP="00720036">
            <w:pPr>
              <w:jc w:val="center"/>
              <w:rPr>
                <w:rFonts w:ascii="GHEA Grapalat" w:hAnsi="GHEA Grapalat"/>
                <w:sz w:val="20"/>
              </w:rPr>
            </w:pPr>
            <w:r>
              <w:rPr>
                <w:rFonts w:ascii="Sylfaen" w:hAnsi="Sylfaen" w:cs="Calibri"/>
                <w:color w:val="000000"/>
                <w:sz w:val="22"/>
                <w:szCs w:val="22"/>
              </w:rPr>
              <w:t>8000</w:t>
            </w:r>
          </w:p>
        </w:tc>
        <w:tc>
          <w:tcPr>
            <w:tcW w:w="1260" w:type="dxa"/>
            <w:vAlign w:val="center"/>
          </w:tcPr>
          <w:p w14:paraId="585CF7CB" w14:textId="16D08DD6" w:rsidR="00720036" w:rsidRPr="00A71D81" w:rsidRDefault="00720036" w:rsidP="00720036">
            <w:pPr>
              <w:jc w:val="center"/>
              <w:rPr>
                <w:rFonts w:ascii="GHEA Grapalat" w:hAnsi="GHEA Grapalat"/>
                <w:sz w:val="20"/>
              </w:rPr>
            </w:pPr>
            <w:r>
              <w:rPr>
                <w:rFonts w:ascii="Sylfaen" w:hAnsi="Sylfaen" w:cs="Calibri"/>
                <w:color w:val="000000"/>
                <w:sz w:val="22"/>
                <w:szCs w:val="22"/>
              </w:rPr>
              <w:t>24000</w:t>
            </w:r>
          </w:p>
        </w:tc>
        <w:tc>
          <w:tcPr>
            <w:tcW w:w="1080" w:type="dxa"/>
            <w:vAlign w:val="center"/>
          </w:tcPr>
          <w:p w14:paraId="019B1CC3" w14:textId="664393D5" w:rsidR="00720036" w:rsidRPr="00A71D81" w:rsidRDefault="00720036" w:rsidP="00720036">
            <w:pPr>
              <w:rPr>
                <w:rFonts w:ascii="GHEA Grapalat" w:hAnsi="GHEA Grapalat"/>
                <w:sz w:val="20"/>
              </w:rPr>
            </w:pPr>
            <w:r>
              <w:rPr>
                <w:rFonts w:ascii="Sylfaen" w:hAnsi="Sylfaen" w:cs="Calibri"/>
                <w:color w:val="000000"/>
                <w:sz w:val="22"/>
                <w:szCs w:val="22"/>
              </w:rPr>
              <w:t>3</w:t>
            </w:r>
          </w:p>
        </w:tc>
        <w:tc>
          <w:tcPr>
            <w:tcW w:w="1161" w:type="dxa"/>
          </w:tcPr>
          <w:p w14:paraId="36AB1B8A" w14:textId="5300D484"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D4C4789" w14:textId="0282B4D6" w:rsidR="00720036" w:rsidRPr="00A71D81" w:rsidRDefault="00720036" w:rsidP="00720036">
            <w:pPr>
              <w:jc w:val="center"/>
              <w:rPr>
                <w:rFonts w:ascii="GHEA Grapalat" w:hAnsi="GHEA Grapalat"/>
                <w:sz w:val="20"/>
              </w:rPr>
            </w:pPr>
            <w:r>
              <w:rPr>
                <w:rFonts w:ascii="Sylfaen" w:hAnsi="Sylfaen" w:cs="Calibri"/>
                <w:color w:val="000000"/>
                <w:sz w:val="22"/>
                <w:szCs w:val="22"/>
              </w:rPr>
              <w:t>3</w:t>
            </w:r>
          </w:p>
        </w:tc>
        <w:tc>
          <w:tcPr>
            <w:tcW w:w="1270" w:type="dxa"/>
          </w:tcPr>
          <w:p w14:paraId="5261463C" w14:textId="39A1D28F"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3AE0284C" w14:textId="77777777" w:rsidTr="00720036">
        <w:tc>
          <w:tcPr>
            <w:tcW w:w="568" w:type="dxa"/>
            <w:vAlign w:val="center"/>
          </w:tcPr>
          <w:p w14:paraId="1A21D13B" w14:textId="33DCF384" w:rsidR="00720036" w:rsidRDefault="00720036" w:rsidP="00720036">
            <w:pPr>
              <w:jc w:val="center"/>
              <w:rPr>
                <w:rFonts w:ascii="GHEA Grapalat" w:hAnsi="GHEA Grapalat"/>
                <w:sz w:val="20"/>
              </w:rPr>
            </w:pPr>
            <w:r>
              <w:rPr>
                <w:rFonts w:ascii="GHEA Grapalat" w:hAnsi="GHEA Grapalat"/>
                <w:lang w:val="en-GB"/>
              </w:rPr>
              <w:t>44</w:t>
            </w:r>
          </w:p>
        </w:tc>
        <w:tc>
          <w:tcPr>
            <w:tcW w:w="1701" w:type="dxa"/>
            <w:vAlign w:val="bottom"/>
          </w:tcPr>
          <w:p w14:paraId="1E647836" w14:textId="278EE220" w:rsidR="00720036" w:rsidRPr="00A71D81" w:rsidRDefault="00720036" w:rsidP="00720036">
            <w:pPr>
              <w:jc w:val="center"/>
              <w:rPr>
                <w:rFonts w:ascii="GHEA Grapalat" w:hAnsi="GHEA Grapalat"/>
                <w:sz w:val="20"/>
              </w:rPr>
            </w:pPr>
            <w:r>
              <w:rPr>
                <w:rFonts w:ascii="Calibri" w:hAnsi="Calibri" w:cs="Calibri"/>
                <w:sz w:val="22"/>
                <w:szCs w:val="22"/>
              </w:rPr>
              <w:t>44161270</w:t>
            </w:r>
          </w:p>
        </w:tc>
        <w:tc>
          <w:tcPr>
            <w:tcW w:w="1711" w:type="dxa"/>
            <w:vAlign w:val="center"/>
          </w:tcPr>
          <w:p w14:paraId="0F6476CD" w14:textId="79683CAF"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խողովակ(d=75 մմ)</w:t>
            </w:r>
          </w:p>
        </w:tc>
        <w:tc>
          <w:tcPr>
            <w:tcW w:w="1343" w:type="dxa"/>
          </w:tcPr>
          <w:p w14:paraId="1C2E5F61" w14:textId="77777777" w:rsidR="00720036" w:rsidRPr="00A71D81" w:rsidRDefault="00720036" w:rsidP="00720036">
            <w:pPr>
              <w:jc w:val="center"/>
              <w:rPr>
                <w:rFonts w:ascii="GHEA Grapalat" w:hAnsi="GHEA Grapalat"/>
                <w:sz w:val="20"/>
              </w:rPr>
            </w:pPr>
          </w:p>
        </w:tc>
        <w:tc>
          <w:tcPr>
            <w:tcW w:w="2611" w:type="dxa"/>
            <w:vAlign w:val="center"/>
          </w:tcPr>
          <w:p w14:paraId="3A0DDBF6" w14:textId="2BB30E64"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 խողովակ սև գույնի ,պատրաստված սննդա- յին պոլիէթիլենից:Նախա–</w:t>
            </w:r>
            <w:r>
              <w:rPr>
                <w:rFonts w:ascii="GHEA Grapalat" w:hAnsi="GHEA Grapalat" w:cs="Sylfaen"/>
                <w:bCs/>
              </w:rPr>
              <w:t xml:space="preserve">         </w:t>
            </w:r>
            <w:r>
              <w:rPr>
                <w:rFonts w:ascii="GHEA Grapalat" w:hAnsi="GHEA Grapalat" w:cs="Sylfaen"/>
                <w:bCs/>
                <w:lang w:val="hy-AM"/>
              </w:rPr>
              <w:t xml:space="preserve"> տեսված խմելու ջրագծերիանց- կացման համար ճնշումը 12 Bar Տրամագի</w:t>
            </w:r>
            <w:r>
              <w:rPr>
                <w:rFonts w:ascii="GHEA Grapalat" w:hAnsi="GHEA Grapalat" w:cs="Sylfaen"/>
                <w:bCs/>
              </w:rPr>
              <w:t>ծ՛</w:t>
            </w:r>
            <w:r>
              <w:rPr>
                <w:rFonts w:ascii="GHEA Grapalat" w:hAnsi="GHEA Grapalat" w:cs="Sylfaen"/>
                <w:bCs/>
                <w:lang w:val="hy-AM"/>
              </w:rPr>
              <w:t>ը</w:t>
            </w:r>
            <w:r>
              <w:rPr>
                <w:rFonts w:ascii="GHEA Grapalat" w:hAnsi="GHEA Grapalat" w:cs="Sylfaen"/>
                <w:bCs/>
              </w:rPr>
              <w:t xml:space="preserve"> 75</w:t>
            </w:r>
            <w:r>
              <w:rPr>
                <w:rFonts w:ascii="GHEA Grapalat" w:hAnsi="GHEA Grapalat" w:cs="Sylfaen"/>
                <w:bCs/>
                <w:lang w:val="hy-AM"/>
              </w:rPr>
              <w:t xml:space="preserve"> մմ:</w:t>
            </w:r>
          </w:p>
        </w:tc>
        <w:tc>
          <w:tcPr>
            <w:tcW w:w="1080" w:type="dxa"/>
            <w:vAlign w:val="center"/>
          </w:tcPr>
          <w:p w14:paraId="40BC5066" w14:textId="54463349"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13651F57" w14:textId="03A21319" w:rsidR="00720036" w:rsidRPr="00A71D81" w:rsidRDefault="00720036" w:rsidP="00720036">
            <w:pPr>
              <w:jc w:val="center"/>
              <w:rPr>
                <w:rFonts w:ascii="GHEA Grapalat" w:hAnsi="GHEA Grapalat"/>
                <w:sz w:val="20"/>
              </w:rPr>
            </w:pPr>
            <w:r>
              <w:rPr>
                <w:rFonts w:ascii="Sylfaen" w:hAnsi="Sylfaen" w:cs="Calibri"/>
                <w:color w:val="000000"/>
                <w:sz w:val="22"/>
                <w:szCs w:val="22"/>
              </w:rPr>
              <w:t>1000</w:t>
            </w:r>
          </w:p>
        </w:tc>
        <w:tc>
          <w:tcPr>
            <w:tcW w:w="1260" w:type="dxa"/>
            <w:vAlign w:val="center"/>
          </w:tcPr>
          <w:p w14:paraId="29700E9E" w14:textId="59DE0EED" w:rsidR="00720036" w:rsidRPr="00A71D81" w:rsidRDefault="00720036" w:rsidP="00720036">
            <w:pPr>
              <w:jc w:val="center"/>
              <w:rPr>
                <w:rFonts w:ascii="GHEA Grapalat" w:hAnsi="GHEA Grapalat"/>
                <w:sz w:val="20"/>
              </w:rPr>
            </w:pPr>
            <w:r>
              <w:rPr>
                <w:rFonts w:ascii="Sylfaen" w:hAnsi="Sylfaen" w:cs="Calibri"/>
                <w:color w:val="000000"/>
                <w:sz w:val="22"/>
                <w:szCs w:val="22"/>
              </w:rPr>
              <w:t>200000</w:t>
            </w:r>
          </w:p>
        </w:tc>
        <w:tc>
          <w:tcPr>
            <w:tcW w:w="1080" w:type="dxa"/>
            <w:vAlign w:val="center"/>
          </w:tcPr>
          <w:p w14:paraId="4AED9E36" w14:textId="498B513B" w:rsidR="00720036" w:rsidRPr="00A71D81" w:rsidRDefault="00720036" w:rsidP="00720036">
            <w:pPr>
              <w:rPr>
                <w:rFonts w:ascii="GHEA Grapalat" w:hAnsi="GHEA Grapalat"/>
                <w:sz w:val="20"/>
              </w:rPr>
            </w:pPr>
            <w:r>
              <w:rPr>
                <w:rFonts w:ascii="Sylfaen" w:hAnsi="Sylfaen" w:cs="Calibri"/>
                <w:color w:val="000000"/>
                <w:sz w:val="22"/>
                <w:szCs w:val="22"/>
              </w:rPr>
              <w:t>200</w:t>
            </w:r>
          </w:p>
        </w:tc>
        <w:tc>
          <w:tcPr>
            <w:tcW w:w="1161" w:type="dxa"/>
          </w:tcPr>
          <w:p w14:paraId="18DB5D27" w14:textId="61E5B00E"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2916B59" w14:textId="6B602C10" w:rsidR="00720036" w:rsidRPr="00A71D81" w:rsidRDefault="00720036" w:rsidP="00720036">
            <w:pPr>
              <w:jc w:val="center"/>
              <w:rPr>
                <w:rFonts w:ascii="GHEA Grapalat" w:hAnsi="GHEA Grapalat"/>
                <w:sz w:val="20"/>
              </w:rPr>
            </w:pPr>
            <w:r>
              <w:rPr>
                <w:rFonts w:ascii="Sylfaen" w:hAnsi="Sylfaen" w:cs="Calibri"/>
                <w:color w:val="000000"/>
                <w:sz w:val="22"/>
                <w:szCs w:val="22"/>
              </w:rPr>
              <w:t>200</w:t>
            </w:r>
          </w:p>
        </w:tc>
        <w:tc>
          <w:tcPr>
            <w:tcW w:w="1270" w:type="dxa"/>
          </w:tcPr>
          <w:p w14:paraId="0FD0086E" w14:textId="10178547"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56AABB26" w14:textId="77777777" w:rsidTr="00720036">
        <w:tc>
          <w:tcPr>
            <w:tcW w:w="568" w:type="dxa"/>
            <w:vAlign w:val="center"/>
          </w:tcPr>
          <w:p w14:paraId="0EAD42D3" w14:textId="3E76D0F7" w:rsidR="00720036" w:rsidRDefault="00720036" w:rsidP="00720036">
            <w:pPr>
              <w:jc w:val="center"/>
              <w:rPr>
                <w:rFonts w:ascii="GHEA Grapalat" w:hAnsi="GHEA Grapalat"/>
                <w:sz w:val="20"/>
              </w:rPr>
            </w:pPr>
            <w:r>
              <w:rPr>
                <w:rFonts w:ascii="GHEA Grapalat" w:hAnsi="GHEA Grapalat"/>
                <w:lang w:val="en-GB"/>
              </w:rPr>
              <w:t>45</w:t>
            </w:r>
          </w:p>
        </w:tc>
        <w:tc>
          <w:tcPr>
            <w:tcW w:w="1701" w:type="dxa"/>
            <w:vAlign w:val="bottom"/>
          </w:tcPr>
          <w:p w14:paraId="27E9539F" w14:textId="2F85A338" w:rsidR="00720036" w:rsidRPr="00A71D81" w:rsidRDefault="00720036" w:rsidP="00720036">
            <w:pPr>
              <w:jc w:val="center"/>
              <w:rPr>
                <w:rFonts w:ascii="GHEA Grapalat" w:hAnsi="GHEA Grapalat"/>
                <w:sz w:val="20"/>
              </w:rPr>
            </w:pPr>
            <w:r>
              <w:rPr>
                <w:rFonts w:ascii="Calibri" w:hAnsi="Calibri" w:cs="Calibri"/>
                <w:sz w:val="22"/>
                <w:szCs w:val="22"/>
              </w:rPr>
              <w:t>44161270</w:t>
            </w:r>
          </w:p>
        </w:tc>
        <w:tc>
          <w:tcPr>
            <w:tcW w:w="1711" w:type="dxa"/>
            <w:vAlign w:val="center"/>
          </w:tcPr>
          <w:p w14:paraId="3D39D2BA" w14:textId="2EED112B"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խողովակ(d=110 մմ)</w:t>
            </w:r>
          </w:p>
        </w:tc>
        <w:tc>
          <w:tcPr>
            <w:tcW w:w="1343" w:type="dxa"/>
          </w:tcPr>
          <w:p w14:paraId="6E560CD9" w14:textId="77777777" w:rsidR="00720036" w:rsidRPr="00A71D81" w:rsidRDefault="00720036" w:rsidP="00720036">
            <w:pPr>
              <w:jc w:val="center"/>
              <w:rPr>
                <w:rFonts w:ascii="GHEA Grapalat" w:hAnsi="GHEA Grapalat"/>
                <w:sz w:val="20"/>
              </w:rPr>
            </w:pPr>
          </w:p>
        </w:tc>
        <w:tc>
          <w:tcPr>
            <w:tcW w:w="2611" w:type="dxa"/>
            <w:vAlign w:val="center"/>
          </w:tcPr>
          <w:p w14:paraId="7637D485" w14:textId="0F3BE055"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 խողովակ սև գույնի ,պատրաստված սննդա- յին պոլիէթիլենից:Նախա – տեսված խմելու ջրագծերի</w:t>
            </w:r>
            <w:r>
              <w:rPr>
                <w:rFonts w:ascii="GHEA Grapalat" w:hAnsi="GHEA Grapalat" w:cs="Sylfaen"/>
                <w:bCs/>
              </w:rPr>
              <w:t xml:space="preserve"> </w:t>
            </w:r>
            <w:r>
              <w:rPr>
                <w:rFonts w:ascii="GHEA Grapalat" w:hAnsi="GHEA Grapalat" w:cs="Sylfaen"/>
                <w:bCs/>
                <w:lang w:val="hy-AM"/>
              </w:rPr>
              <w:t>անցկացման համար ճնշումը 12 Bar Տրամագի</w:t>
            </w:r>
            <w:r>
              <w:rPr>
                <w:rFonts w:ascii="GHEA Grapalat" w:hAnsi="GHEA Grapalat" w:cs="Sylfaen"/>
                <w:bCs/>
              </w:rPr>
              <w:t>ծ</w:t>
            </w:r>
            <w:r>
              <w:rPr>
                <w:rFonts w:ascii="GHEA Grapalat" w:hAnsi="GHEA Grapalat" w:cs="Sylfaen"/>
                <w:bCs/>
                <w:lang w:val="hy-AM"/>
              </w:rPr>
              <w:t>ը</w:t>
            </w:r>
            <w:r>
              <w:rPr>
                <w:rFonts w:ascii="GHEA Grapalat" w:hAnsi="GHEA Grapalat" w:cs="Sylfaen"/>
                <w:bCs/>
              </w:rPr>
              <w:t xml:space="preserve"> 110</w:t>
            </w:r>
            <w:r>
              <w:rPr>
                <w:rFonts w:ascii="GHEA Grapalat" w:hAnsi="GHEA Grapalat" w:cs="Sylfaen"/>
                <w:bCs/>
                <w:lang w:val="hy-AM"/>
              </w:rPr>
              <w:t xml:space="preserve"> մմ:</w:t>
            </w:r>
          </w:p>
        </w:tc>
        <w:tc>
          <w:tcPr>
            <w:tcW w:w="1080" w:type="dxa"/>
            <w:vAlign w:val="center"/>
          </w:tcPr>
          <w:p w14:paraId="56E0DD8A" w14:textId="242A4719"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0B9FCE47" w14:textId="7BC34CE4" w:rsidR="00720036" w:rsidRPr="00A71D81" w:rsidRDefault="00720036" w:rsidP="00720036">
            <w:pPr>
              <w:jc w:val="center"/>
              <w:rPr>
                <w:rFonts w:ascii="GHEA Grapalat" w:hAnsi="GHEA Grapalat"/>
                <w:sz w:val="20"/>
              </w:rPr>
            </w:pPr>
            <w:r>
              <w:rPr>
                <w:rFonts w:ascii="Sylfaen" w:hAnsi="Sylfaen" w:cs="Calibri"/>
                <w:color w:val="000000"/>
                <w:sz w:val="22"/>
                <w:szCs w:val="22"/>
              </w:rPr>
              <w:t>2500</w:t>
            </w:r>
          </w:p>
        </w:tc>
        <w:tc>
          <w:tcPr>
            <w:tcW w:w="1260" w:type="dxa"/>
            <w:vAlign w:val="center"/>
          </w:tcPr>
          <w:p w14:paraId="0CB936CA" w14:textId="36EF7F2D" w:rsidR="00720036" w:rsidRPr="00A71D81" w:rsidRDefault="00720036" w:rsidP="00720036">
            <w:pPr>
              <w:jc w:val="center"/>
              <w:rPr>
                <w:rFonts w:ascii="GHEA Grapalat" w:hAnsi="GHEA Grapalat"/>
                <w:sz w:val="20"/>
              </w:rPr>
            </w:pPr>
            <w:r>
              <w:rPr>
                <w:rFonts w:ascii="Sylfaen" w:hAnsi="Sylfaen" w:cs="Calibri"/>
                <w:color w:val="000000"/>
                <w:sz w:val="22"/>
                <w:szCs w:val="22"/>
              </w:rPr>
              <w:t>250000</w:t>
            </w:r>
          </w:p>
        </w:tc>
        <w:tc>
          <w:tcPr>
            <w:tcW w:w="1080" w:type="dxa"/>
            <w:vAlign w:val="center"/>
          </w:tcPr>
          <w:p w14:paraId="38779151" w14:textId="00B83222" w:rsidR="00720036" w:rsidRPr="00A71D81" w:rsidRDefault="00720036" w:rsidP="00720036">
            <w:pPr>
              <w:rPr>
                <w:rFonts w:ascii="GHEA Grapalat" w:hAnsi="GHEA Grapalat"/>
                <w:sz w:val="20"/>
              </w:rPr>
            </w:pPr>
            <w:r>
              <w:rPr>
                <w:rFonts w:ascii="Sylfaen" w:hAnsi="Sylfaen" w:cs="Calibri"/>
                <w:color w:val="000000"/>
                <w:sz w:val="22"/>
                <w:szCs w:val="22"/>
              </w:rPr>
              <w:t>100</w:t>
            </w:r>
          </w:p>
        </w:tc>
        <w:tc>
          <w:tcPr>
            <w:tcW w:w="1161" w:type="dxa"/>
          </w:tcPr>
          <w:p w14:paraId="5E0E912A" w14:textId="439FFCB3"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FE3CFB2" w14:textId="6387561A" w:rsidR="00720036" w:rsidRPr="00A71D81" w:rsidRDefault="00720036" w:rsidP="00720036">
            <w:pPr>
              <w:jc w:val="center"/>
              <w:rPr>
                <w:rFonts w:ascii="GHEA Grapalat" w:hAnsi="GHEA Grapalat"/>
                <w:sz w:val="20"/>
              </w:rPr>
            </w:pPr>
            <w:r>
              <w:rPr>
                <w:rFonts w:ascii="Sylfaen" w:hAnsi="Sylfaen" w:cs="Calibri"/>
                <w:color w:val="000000"/>
                <w:sz w:val="22"/>
                <w:szCs w:val="22"/>
              </w:rPr>
              <w:t>100</w:t>
            </w:r>
          </w:p>
        </w:tc>
        <w:tc>
          <w:tcPr>
            <w:tcW w:w="1270" w:type="dxa"/>
          </w:tcPr>
          <w:p w14:paraId="11A3DEE5" w14:textId="7160B9A6"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47E574A1" w14:textId="77777777" w:rsidTr="00720036">
        <w:tc>
          <w:tcPr>
            <w:tcW w:w="568" w:type="dxa"/>
            <w:vAlign w:val="center"/>
          </w:tcPr>
          <w:p w14:paraId="341611A2" w14:textId="6F3B6E8A" w:rsidR="00720036" w:rsidRDefault="00720036" w:rsidP="00720036">
            <w:pPr>
              <w:jc w:val="center"/>
              <w:rPr>
                <w:rFonts w:ascii="GHEA Grapalat" w:hAnsi="GHEA Grapalat"/>
                <w:sz w:val="20"/>
              </w:rPr>
            </w:pPr>
            <w:r>
              <w:rPr>
                <w:rFonts w:ascii="GHEA Grapalat" w:hAnsi="GHEA Grapalat"/>
                <w:lang w:val="en-GB"/>
              </w:rPr>
              <w:t>46</w:t>
            </w:r>
          </w:p>
        </w:tc>
        <w:tc>
          <w:tcPr>
            <w:tcW w:w="1701" w:type="dxa"/>
            <w:vAlign w:val="bottom"/>
          </w:tcPr>
          <w:p w14:paraId="4DAF363D" w14:textId="34D35AA9" w:rsidR="00720036" w:rsidRPr="00A71D81" w:rsidRDefault="00720036" w:rsidP="00720036">
            <w:pPr>
              <w:jc w:val="center"/>
              <w:rPr>
                <w:rFonts w:ascii="GHEA Grapalat" w:hAnsi="GHEA Grapalat"/>
                <w:sz w:val="20"/>
              </w:rPr>
            </w:pPr>
            <w:r>
              <w:rPr>
                <w:rFonts w:ascii="Calibri" w:hAnsi="Calibri" w:cs="Calibri"/>
                <w:sz w:val="22"/>
                <w:szCs w:val="22"/>
              </w:rPr>
              <w:t>44163220</w:t>
            </w:r>
          </w:p>
        </w:tc>
        <w:tc>
          <w:tcPr>
            <w:tcW w:w="1711" w:type="dxa"/>
            <w:vAlign w:val="center"/>
          </w:tcPr>
          <w:p w14:paraId="55C09973" w14:textId="57B86162"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կցորդիչ(d=110 մմ)</w:t>
            </w:r>
          </w:p>
        </w:tc>
        <w:tc>
          <w:tcPr>
            <w:tcW w:w="1343" w:type="dxa"/>
          </w:tcPr>
          <w:p w14:paraId="58CBC211" w14:textId="77777777" w:rsidR="00720036" w:rsidRPr="00A71D81" w:rsidRDefault="00720036" w:rsidP="00720036">
            <w:pPr>
              <w:jc w:val="center"/>
              <w:rPr>
                <w:rFonts w:ascii="GHEA Grapalat" w:hAnsi="GHEA Grapalat"/>
                <w:sz w:val="20"/>
              </w:rPr>
            </w:pPr>
          </w:p>
        </w:tc>
        <w:tc>
          <w:tcPr>
            <w:tcW w:w="2611" w:type="dxa"/>
            <w:vAlign w:val="center"/>
          </w:tcPr>
          <w:p w14:paraId="1BE0F898" w14:textId="0719D3BB"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 xml:space="preserve">Պոլիէթիլենային կցորդիչ սև գույնի ,պատրաստված սննդա- յին պոլիէթիլենից:Նախա – տեսված խմելու ջրագծերիանց- կացման </w:t>
            </w:r>
            <w:r>
              <w:rPr>
                <w:rFonts w:ascii="GHEA Grapalat" w:hAnsi="GHEA Grapalat" w:cs="Sylfaen"/>
                <w:bCs/>
                <w:lang w:val="hy-AM"/>
              </w:rPr>
              <w:lastRenderedPageBreak/>
              <w:t>համար ճնշումը 12 Bar Տրամագի</w:t>
            </w:r>
            <w:r w:rsidRPr="0005670D">
              <w:rPr>
                <w:rFonts w:ascii="GHEA Grapalat" w:hAnsi="GHEA Grapalat" w:cs="Sylfaen"/>
                <w:bCs/>
                <w:lang w:val="hy-AM"/>
              </w:rPr>
              <w:t>ծ</w:t>
            </w:r>
            <w:r>
              <w:rPr>
                <w:rFonts w:ascii="GHEA Grapalat" w:hAnsi="GHEA Grapalat" w:cs="Sylfaen"/>
                <w:bCs/>
                <w:lang w:val="hy-AM"/>
              </w:rPr>
              <w:t>ը 110 մմ:</w:t>
            </w:r>
          </w:p>
        </w:tc>
        <w:tc>
          <w:tcPr>
            <w:tcW w:w="1080" w:type="dxa"/>
            <w:vAlign w:val="center"/>
          </w:tcPr>
          <w:p w14:paraId="20ADA0B5" w14:textId="04F64548"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3FFB1027" w14:textId="0E69CA7B" w:rsidR="00720036" w:rsidRPr="00A71D81" w:rsidRDefault="00720036" w:rsidP="00720036">
            <w:pPr>
              <w:jc w:val="center"/>
              <w:rPr>
                <w:rFonts w:ascii="GHEA Grapalat" w:hAnsi="GHEA Grapalat"/>
                <w:sz w:val="20"/>
              </w:rPr>
            </w:pPr>
            <w:r>
              <w:rPr>
                <w:rFonts w:ascii="Sylfaen" w:hAnsi="Sylfaen" w:cs="Calibri"/>
                <w:color w:val="000000"/>
                <w:sz w:val="22"/>
                <w:szCs w:val="22"/>
              </w:rPr>
              <w:t>13000</w:t>
            </w:r>
          </w:p>
        </w:tc>
        <w:tc>
          <w:tcPr>
            <w:tcW w:w="1260" w:type="dxa"/>
            <w:vAlign w:val="center"/>
          </w:tcPr>
          <w:p w14:paraId="1DA77E30" w14:textId="1CEEBC77" w:rsidR="00720036" w:rsidRPr="00A71D81" w:rsidRDefault="00720036" w:rsidP="00720036">
            <w:pPr>
              <w:jc w:val="center"/>
              <w:rPr>
                <w:rFonts w:ascii="GHEA Grapalat" w:hAnsi="GHEA Grapalat"/>
                <w:sz w:val="20"/>
              </w:rPr>
            </w:pPr>
            <w:r>
              <w:rPr>
                <w:rFonts w:ascii="Sylfaen" w:hAnsi="Sylfaen" w:cs="Calibri"/>
                <w:color w:val="000000"/>
                <w:sz w:val="22"/>
                <w:szCs w:val="22"/>
              </w:rPr>
              <w:t>130000</w:t>
            </w:r>
          </w:p>
        </w:tc>
        <w:tc>
          <w:tcPr>
            <w:tcW w:w="1080" w:type="dxa"/>
            <w:vAlign w:val="center"/>
          </w:tcPr>
          <w:p w14:paraId="3DA0BEFF" w14:textId="3567F2D5"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5ACC0205" w14:textId="6BAE4347"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F765B4C" w14:textId="59FF10C4"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5A995883" w14:textId="26BF12BD" w:rsidR="00720036" w:rsidRPr="002833F7" w:rsidRDefault="00720036" w:rsidP="00720036">
            <w:pPr>
              <w:jc w:val="center"/>
              <w:rPr>
                <w:rFonts w:ascii="GHEA Grapalat" w:hAnsi="GHEA Grapalat"/>
                <w:sz w:val="20"/>
              </w:rPr>
            </w:pPr>
            <w:r w:rsidRPr="002833F7">
              <w:rPr>
                <w:rFonts w:ascii="GHEA Grapalat" w:hAnsi="GHEA Grapalat"/>
                <w:sz w:val="20"/>
                <w:lang w:val="en-GB"/>
              </w:rPr>
              <w:t>Պայմանագիրն ուժի մեջ մտնելու օրվանից 300 օրացուցայ</w:t>
            </w:r>
            <w:r w:rsidRPr="002833F7">
              <w:rPr>
                <w:rFonts w:ascii="GHEA Grapalat" w:hAnsi="GHEA Grapalat"/>
                <w:sz w:val="20"/>
                <w:lang w:val="en-GB"/>
              </w:rPr>
              <w:lastRenderedPageBreak/>
              <w:t xml:space="preserve">ին օրվա ընթացքում </w:t>
            </w:r>
          </w:p>
        </w:tc>
      </w:tr>
      <w:tr w:rsidR="00720036" w:rsidRPr="00A71D81" w14:paraId="0AB180AB" w14:textId="77777777" w:rsidTr="00720036">
        <w:tc>
          <w:tcPr>
            <w:tcW w:w="568" w:type="dxa"/>
            <w:vAlign w:val="center"/>
          </w:tcPr>
          <w:p w14:paraId="77FC8734" w14:textId="560CAA07" w:rsidR="00720036" w:rsidRDefault="00720036" w:rsidP="00720036">
            <w:pPr>
              <w:jc w:val="center"/>
              <w:rPr>
                <w:rFonts w:ascii="GHEA Grapalat" w:hAnsi="GHEA Grapalat"/>
                <w:sz w:val="20"/>
              </w:rPr>
            </w:pPr>
            <w:r>
              <w:rPr>
                <w:rFonts w:ascii="GHEA Grapalat" w:hAnsi="GHEA Grapalat"/>
                <w:lang w:val="en-GB"/>
              </w:rPr>
              <w:lastRenderedPageBreak/>
              <w:t>47</w:t>
            </w:r>
          </w:p>
        </w:tc>
        <w:tc>
          <w:tcPr>
            <w:tcW w:w="1701" w:type="dxa"/>
            <w:vAlign w:val="bottom"/>
          </w:tcPr>
          <w:p w14:paraId="2DDBBD4B" w14:textId="2B49CB87" w:rsidR="00720036" w:rsidRPr="00A71D81" w:rsidRDefault="00720036" w:rsidP="00720036">
            <w:pPr>
              <w:jc w:val="center"/>
              <w:rPr>
                <w:rFonts w:ascii="GHEA Grapalat" w:hAnsi="GHEA Grapalat"/>
                <w:sz w:val="20"/>
              </w:rPr>
            </w:pPr>
            <w:r>
              <w:rPr>
                <w:rFonts w:ascii="Calibri" w:hAnsi="Calibri" w:cs="Calibri"/>
                <w:sz w:val="22"/>
                <w:szCs w:val="22"/>
              </w:rPr>
              <w:t>44163200</w:t>
            </w:r>
          </w:p>
        </w:tc>
        <w:tc>
          <w:tcPr>
            <w:tcW w:w="1711" w:type="dxa"/>
            <w:vAlign w:val="center"/>
          </w:tcPr>
          <w:p w14:paraId="61F9B332" w14:textId="577CC05F"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փոքր փական (d=110 մմ)</w:t>
            </w:r>
          </w:p>
        </w:tc>
        <w:tc>
          <w:tcPr>
            <w:tcW w:w="1343" w:type="dxa"/>
          </w:tcPr>
          <w:p w14:paraId="435C73E8" w14:textId="77777777" w:rsidR="00720036" w:rsidRPr="00A71D81" w:rsidRDefault="00720036" w:rsidP="00720036">
            <w:pPr>
              <w:jc w:val="center"/>
              <w:rPr>
                <w:rFonts w:ascii="GHEA Grapalat" w:hAnsi="GHEA Grapalat"/>
                <w:sz w:val="20"/>
              </w:rPr>
            </w:pPr>
          </w:p>
        </w:tc>
        <w:tc>
          <w:tcPr>
            <w:tcW w:w="2611" w:type="dxa"/>
            <w:vAlign w:val="center"/>
          </w:tcPr>
          <w:p w14:paraId="4CD776F4" w14:textId="04DC5EEA"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  փոքր փական սև գույնի ,պատրաստված սննդա- յին պոլիէթիլենից:Նախա – տեսված խմելու ջրագծերիանց- կացման համար ճնշումը 12 Bar Տրամագի</w:t>
            </w:r>
            <w:r w:rsidRPr="0005670D">
              <w:rPr>
                <w:rFonts w:ascii="GHEA Grapalat" w:hAnsi="GHEA Grapalat" w:cs="Sylfaen"/>
                <w:bCs/>
                <w:lang w:val="hy-AM"/>
              </w:rPr>
              <w:t>ծ</w:t>
            </w:r>
            <w:r>
              <w:rPr>
                <w:rFonts w:ascii="GHEA Grapalat" w:hAnsi="GHEA Grapalat" w:cs="Sylfaen"/>
                <w:bCs/>
                <w:lang w:val="hy-AM"/>
              </w:rPr>
              <w:t>ը 110 մմ:</w:t>
            </w:r>
          </w:p>
        </w:tc>
        <w:tc>
          <w:tcPr>
            <w:tcW w:w="1080" w:type="dxa"/>
            <w:vAlign w:val="center"/>
          </w:tcPr>
          <w:p w14:paraId="00FB4928" w14:textId="76CC7B4C"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3324731" w14:textId="0B8989B5" w:rsidR="00720036" w:rsidRPr="00A71D81" w:rsidRDefault="00720036" w:rsidP="00720036">
            <w:pPr>
              <w:jc w:val="center"/>
              <w:rPr>
                <w:rFonts w:ascii="GHEA Grapalat" w:hAnsi="GHEA Grapalat"/>
                <w:sz w:val="20"/>
              </w:rPr>
            </w:pPr>
            <w:r>
              <w:rPr>
                <w:rFonts w:ascii="Sylfaen" w:hAnsi="Sylfaen" w:cs="Calibri"/>
                <w:color w:val="000000"/>
                <w:sz w:val="22"/>
                <w:szCs w:val="22"/>
              </w:rPr>
              <w:t>26000</w:t>
            </w:r>
          </w:p>
        </w:tc>
        <w:tc>
          <w:tcPr>
            <w:tcW w:w="1260" w:type="dxa"/>
            <w:vAlign w:val="center"/>
          </w:tcPr>
          <w:p w14:paraId="7AE1FD76" w14:textId="0DC0CFEA" w:rsidR="00720036" w:rsidRPr="00A71D81" w:rsidRDefault="00720036" w:rsidP="00720036">
            <w:pPr>
              <w:jc w:val="center"/>
              <w:rPr>
                <w:rFonts w:ascii="GHEA Grapalat" w:hAnsi="GHEA Grapalat"/>
                <w:sz w:val="20"/>
              </w:rPr>
            </w:pPr>
            <w:r>
              <w:rPr>
                <w:rFonts w:ascii="Sylfaen" w:hAnsi="Sylfaen" w:cs="Calibri"/>
                <w:color w:val="000000"/>
                <w:sz w:val="22"/>
                <w:szCs w:val="22"/>
              </w:rPr>
              <w:t>52000</w:t>
            </w:r>
          </w:p>
        </w:tc>
        <w:tc>
          <w:tcPr>
            <w:tcW w:w="1080" w:type="dxa"/>
            <w:vAlign w:val="center"/>
          </w:tcPr>
          <w:p w14:paraId="4AC59B4B" w14:textId="6FDB9CDC" w:rsidR="00720036" w:rsidRPr="00A71D81" w:rsidRDefault="00720036" w:rsidP="00720036">
            <w:pPr>
              <w:rPr>
                <w:rFonts w:ascii="GHEA Grapalat" w:hAnsi="GHEA Grapalat"/>
                <w:sz w:val="20"/>
              </w:rPr>
            </w:pPr>
            <w:r>
              <w:rPr>
                <w:rFonts w:ascii="Sylfaen" w:hAnsi="Sylfaen" w:cs="Calibri"/>
                <w:color w:val="000000"/>
                <w:sz w:val="22"/>
                <w:szCs w:val="22"/>
              </w:rPr>
              <w:t>2</w:t>
            </w:r>
          </w:p>
        </w:tc>
        <w:tc>
          <w:tcPr>
            <w:tcW w:w="1161" w:type="dxa"/>
          </w:tcPr>
          <w:p w14:paraId="19E356CD" w14:textId="1757FC59"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185C60C" w14:textId="29330992" w:rsidR="00720036" w:rsidRPr="00A71D81" w:rsidRDefault="00720036" w:rsidP="00720036">
            <w:pPr>
              <w:jc w:val="center"/>
              <w:rPr>
                <w:rFonts w:ascii="GHEA Grapalat" w:hAnsi="GHEA Grapalat"/>
                <w:sz w:val="20"/>
              </w:rPr>
            </w:pPr>
            <w:r>
              <w:rPr>
                <w:rFonts w:ascii="Sylfaen" w:hAnsi="Sylfaen" w:cs="Calibri"/>
                <w:color w:val="000000"/>
                <w:sz w:val="22"/>
                <w:szCs w:val="22"/>
              </w:rPr>
              <w:t>2</w:t>
            </w:r>
          </w:p>
        </w:tc>
        <w:tc>
          <w:tcPr>
            <w:tcW w:w="1270" w:type="dxa"/>
          </w:tcPr>
          <w:p w14:paraId="440B9074" w14:textId="0B3E92D6"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C674258" w14:textId="77777777" w:rsidTr="00720036">
        <w:tc>
          <w:tcPr>
            <w:tcW w:w="568" w:type="dxa"/>
            <w:vAlign w:val="center"/>
          </w:tcPr>
          <w:p w14:paraId="4E6DEA63" w14:textId="3EE3BF29" w:rsidR="00720036" w:rsidRDefault="00720036" w:rsidP="00720036">
            <w:pPr>
              <w:jc w:val="center"/>
              <w:rPr>
                <w:rFonts w:ascii="GHEA Grapalat" w:hAnsi="GHEA Grapalat"/>
                <w:sz w:val="20"/>
              </w:rPr>
            </w:pPr>
            <w:r>
              <w:rPr>
                <w:rFonts w:ascii="GHEA Grapalat" w:hAnsi="GHEA Grapalat"/>
                <w:lang w:val="en-GB"/>
              </w:rPr>
              <w:t>48</w:t>
            </w:r>
          </w:p>
        </w:tc>
        <w:tc>
          <w:tcPr>
            <w:tcW w:w="1701" w:type="dxa"/>
            <w:vAlign w:val="bottom"/>
          </w:tcPr>
          <w:p w14:paraId="69C5C103" w14:textId="4911D47B" w:rsidR="00720036" w:rsidRPr="00A71D81" w:rsidRDefault="00720036" w:rsidP="00720036">
            <w:pPr>
              <w:jc w:val="center"/>
              <w:rPr>
                <w:rFonts w:ascii="GHEA Grapalat" w:hAnsi="GHEA Grapalat"/>
                <w:sz w:val="20"/>
              </w:rPr>
            </w:pPr>
            <w:r>
              <w:rPr>
                <w:rFonts w:ascii="Calibri" w:hAnsi="Calibri" w:cs="Calibri"/>
                <w:sz w:val="22"/>
                <w:szCs w:val="22"/>
              </w:rPr>
              <w:t>44163220</w:t>
            </w:r>
          </w:p>
        </w:tc>
        <w:tc>
          <w:tcPr>
            <w:tcW w:w="1711" w:type="dxa"/>
            <w:vAlign w:val="center"/>
          </w:tcPr>
          <w:p w14:paraId="628A8341" w14:textId="67ECD932"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կցորդիչ (d=75 մմ)</w:t>
            </w:r>
          </w:p>
        </w:tc>
        <w:tc>
          <w:tcPr>
            <w:tcW w:w="1343" w:type="dxa"/>
          </w:tcPr>
          <w:p w14:paraId="76DA356B" w14:textId="77777777" w:rsidR="00720036" w:rsidRPr="00A71D81" w:rsidRDefault="00720036" w:rsidP="00720036">
            <w:pPr>
              <w:jc w:val="center"/>
              <w:rPr>
                <w:rFonts w:ascii="GHEA Grapalat" w:hAnsi="GHEA Grapalat"/>
                <w:sz w:val="20"/>
              </w:rPr>
            </w:pPr>
          </w:p>
        </w:tc>
        <w:tc>
          <w:tcPr>
            <w:tcW w:w="2611" w:type="dxa"/>
            <w:vAlign w:val="center"/>
          </w:tcPr>
          <w:p w14:paraId="2C403DC9" w14:textId="1531F068"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 կցորդիչ սև գույնի ,պատրաստված սննդա- յին պոլիէթիլենից:Նախա – տեսված խմելու ջրագծերիանց- կացման համար ճնշումը 12 Bar Տրամագի</w:t>
            </w:r>
            <w:r>
              <w:rPr>
                <w:rFonts w:ascii="GHEA Grapalat" w:hAnsi="GHEA Grapalat" w:cs="Sylfaen"/>
                <w:bCs/>
              </w:rPr>
              <w:t>ծ</w:t>
            </w:r>
            <w:r>
              <w:rPr>
                <w:rFonts w:ascii="GHEA Grapalat" w:hAnsi="GHEA Grapalat" w:cs="Sylfaen"/>
                <w:bCs/>
                <w:lang w:val="hy-AM"/>
              </w:rPr>
              <w:t xml:space="preserve">ը </w:t>
            </w:r>
            <w:r>
              <w:rPr>
                <w:rFonts w:ascii="GHEA Grapalat" w:hAnsi="GHEA Grapalat" w:cs="Sylfaen"/>
                <w:bCs/>
              </w:rPr>
              <w:t>75</w:t>
            </w:r>
            <w:r>
              <w:rPr>
                <w:rFonts w:ascii="GHEA Grapalat" w:hAnsi="GHEA Grapalat" w:cs="Sylfaen"/>
                <w:bCs/>
                <w:lang w:val="hy-AM"/>
              </w:rPr>
              <w:t xml:space="preserve"> մմ:</w:t>
            </w:r>
          </w:p>
        </w:tc>
        <w:tc>
          <w:tcPr>
            <w:tcW w:w="1080" w:type="dxa"/>
            <w:vAlign w:val="center"/>
          </w:tcPr>
          <w:p w14:paraId="378F21DC" w14:textId="1DA30FE4"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0912C699" w14:textId="3674A0FF" w:rsidR="00720036" w:rsidRPr="00A71D81" w:rsidRDefault="00720036" w:rsidP="00720036">
            <w:pPr>
              <w:jc w:val="center"/>
              <w:rPr>
                <w:rFonts w:ascii="GHEA Grapalat" w:hAnsi="GHEA Grapalat"/>
                <w:sz w:val="20"/>
              </w:rPr>
            </w:pPr>
            <w:r>
              <w:rPr>
                <w:rFonts w:ascii="Sylfaen" w:hAnsi="Sylfaen" w:cs="Calibri"/>
                <w:color w:val="000000"/>
                <w:sz w:val="22"/>
                <w:szCs w:val="22"/>
              </w:rPr>
              <w:t>6000</w:t>
            </w:r>
          </w:p>
        </w:tc>
        <w:tc>
          <w:tcPr>
            <w:tcW w:w="1260" w:type="dxa"/>
            <w:vAlign w:val="center"/>
          </w:tcPr>
          <w:p w14:paraId="30598E9C" w14:textId="38F4FDB4" w:rsidR="00720036" w:rsidRPr="00A71D81" w:rsidRDefault="00720036" w:rsidP="00720036">
            <w:pPr>
              <w:jc w:val="center"/>
              <w:rPr>
                <w:rFonts w:ascii="GHEA Grapalat" w:hAnsi="GHEA Grapalat"/>
                <w:sz w:val="20"/>
              </w:rPr>
            </w:pPr>
            <w:r>
              <w:rPr>
                <w:rFonts w:ascii="Sylfaen" w:hAnsi="Sylfaen" w:cs="Calibri"/>
                <w:color w:val="000000"/>
                <w:sz w:val="22"/>
                <w:szCs w:val="22"/>
              </w:rPr>
              <w:t>60000</w:t>
            </w:r>
          </w:p>
        </w:tc>
        <w:tc>
          <w:tcPr>
            <w:tcW w:w="1080" w:type="dxa"/>
            <w:vAlign w:val="center"/>
          </w:tcPr>
          <w:p w14:paraId="76C0C4E5" w14:textId="571D942A"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5C4E774E" w14:textId="2578980F"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943DDC0" w14:textId="2602DBC4"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4B9EF69A" w14:textId="7A93DBBA"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313CFDB4" w14:textId="77777777" w:rsidTr="00720036">
        <w:tc>
          <w:tcPr>
            <w:tcW w:w="568" w:type="dxa"/>
            <w:vAlign w:val="center"/>
          </w:tcPr>
          <w:p w14:paraId="6FCD5255" w14:textId="422961F5" w:rsidR="00720036" w:rsidRDefault="00720036" w:rsidP="00720036">
            <w:pPr>
              <w:jc w:val="center"/>
              <w:rPr>
                <w:rFonts w:ascii="GHEA Grapalat" w:hAnsi="GHEA Grapalat"/>
                <w:sz w:val="20"/>
              </w:rPr>
            </w:pPr>
            <w:r>
              <w:rPr>
                <w:rFonts w:ascii="GHEA Grapalat" w:hAnsi="GHEA Grapalat"/>
                <w:lang w:val="en-GB"/>
              </w:rPr>
              <w:t>49</w:t>
            </w:r>
          </w:p>
        </w:tc>
        <w:tc>
          <w:tcPr>
            <w:tcW w:w="1701" w:type="dxa"/>
            <w:vAlign w:val="bottom"/>
          </w:tcPr>
          <w:p w14:paraId="32DC6763" w14:textId="4C1155BD" w:rsidR="00720036" w:rsidRPr="00A71D81" w:rsidRDefault="00720036" w:rsidP="00720036">
            <w:pPr>
              <w:jc w:val="center"/>
              <w:rPr>
                <w:rFonts w:ascii="GHEA Grapalat" w:hAnsi="GHEA Grapalat"/>
                <w:sz w:val="20"/>
              </w:rPr>
            </w:pPr>
            <w:r>
              <w:rPr>
                <w:rFonts w:ascii="Calibri" w:hAnsi="Calibri" w:cs="Calibri"/>
                <w:sz w:val="22"/>
                <w:szCs w:val="22"/>
              </w:rPr>
              <w:t>44163200</w:t>
            </w:r>
          </w:p>
        </w:tc>
        <w:tc>
          <w:tcPr>
            <w:tcW w:w="1711" w:type="dxa"/>
            <w:vAlign w:val="center"/>
          </w:tcPr>
          <w:p w14:paraId="4C771901" w14:textId="04554775"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փոքր փական (d=75 մմ)</w:t>
            </w:r>
          </w:p>
        </w:tc>
        <w:tc>
          <w:tcPr>
            <w:tcW w:w="1343" w:type="dxa"/>
          </w:tcPr>
          <w:p w14:paraId="1007259D" w14:textId="77777777" w:rsidR="00720036" w:rsidRPr="00A71D81" w:rsidRDefault="00720036" w:rsidP="00720036">
            <w:pPr>
              <w:jc w:val="center"/>
              <w:rPr>
                <w:rFonts w:ascii="GHEA Grapalat" w:hAnsi="GHEA Grapalat"/>
                <w:sz w:val="20"/>
              </w:rPr>
            </w:pPr>
          </w:p>
        </w:tc>
        <w:tc>
          <w:tcPr>
            <w:tcW w:w="2611" w:type="dxa"/>
            <w:vAlign w:val="center"/>
          </w:tcPr>
          <w:p w14:paraId="7D3AC13D" w14:textId="37E07E81"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 xml:space="preserve">Պոլիէթիլենային </w:t>
            </w:r>
            <w:r w:rsidRPr="0015691F">
              <w:rPr>
                <w:rFonts w:ascii="GHEA Grapalat" w:hAnsi="GHEA Grapalat" w:cs="Sylfaen"/>
                <w:bCs/>
              </w:rPr>
              <w:t xml:space="preserve"> </w:t>
            </w:r>
            <w:r>
              <w:rPr>
                <w:rFonts w:ascii="GHEA Grapalat" w:hAnsi="GHEA Grapalat" w:cs="Sylfaen"/>
                <w:bCs/>
                <w:lang w:val="ru-RU"/>
              </w:rPr>
              <w:t>փոքր</w:t>
            </w:r>
            <w:r w:rsidRPr="0015691F">
              <w:rPr>
                <w:rFonts w:ascii="GHEA Grapalat" w:hAnsi="GHEA Grapalat" w:cs="Sylfaen"/>
                <w:bCs/>
              </w:rPr>
              <w:t xml:space="preserve"> </w:t>
            </w:r>
            <w:r>
              <w:rPr>
                <w:rFonts w:ascii="GHEA Grapalat" w:hAnsi="GHEA Grapalat" w:cs="Sylfaen"/>
                <w:bCs/>
                <w:lang w:val="ru-RU"/>
              </w:rPr>
              <w:t>փական</w:t>
            </w:r>
            <w:r>
              <w:rPr>
                <w:rFonts w:ascii="GHEA Grapalat" w:hAnsi="GHEA Grapalat" w:cs="Sylfaen"/>
                <w:bCs/>
                <w:lang w:val="hy-AM"/>
              </w:rPr>
              <w:t xml:space="preserve"> սև գույնի ,պատրաստված սննդա- յին պոլիէթիլենից:Նախա – տեսված խմելու ջրագծերիանց- կացման համար ճնշումը 12 Bar Տրամագի</w:t>
            </w:r>
            <w:r>
              <w:rPr>
                <w:rFonts w:ascii="GHEA Grapalat" w:hAnsi="GHEA Grapalat" w:cs="Sylfaen"/>
                <w:bCs/>
              </w:rPr>
              <w:t>ծ</w:t>
            </w:r>
            <w:r>
              <w:rPr>
                <w:rFonts w:ascii="GHEA Grapalat" w:hAnsi="GHEA Grapalat" w:cs="Sylfaen"/>
                <w:bCs/>
                <w:lang w:val="hy-AM"/>
              </w:rPr>
              <w:t xml:space="preserve">ը </w:t>
            </w:r>
            <w:r w:rsidRPr="008777A9">
              <w:rPr>
                <w:rFonts w:ascii="GHEA Grapalat" w:hAnsi="GHEA Grapalat" w:cs="Sylfaen"/>
                <w:bCs/>
              </w:rPr>
              <w:t>75</w:t>
            </w:r>
            <w:r>
              <w:rPr>
                <w:rFonts w:ascii="GHEA Grapalat" w:hAnsi="GHEA Grapalat" w:cs="Sylfaen"/>
                <w:bCs/>
                <w:lang w:val="hy-AM"/>
              </w:rPr>
              <w:t xml:space="preserve"> մմ:</w:t>
            </w:r>
          </w:p>
        </w:tc>
        <w:tc>
          <w:tcPr>
            <w:tcW w:w="1080" w:type="dxa"/>
            <w:vAlign w:val="center"/>
          </w:tcPr>
          <w:p w14:paraId="52142CC2" w14:textId="13A56C48"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B05E205" w14:textId="335131FA" w:rsidR="00720036" w:rsidRPr="00A71D81" w:rsidRDefault="00720036" w:rsidP="00720036">
            <w:pPr>
              <w:jc w:val="center"/>
              <w:rPr>
                <w:rFonts w:ascii="GHEA Grapalat" w:hAnsi="GHEA Grapalat"/>
                <w:sz w:val="20"/>
              </w:rPr>
            </w:pPr>
            <w:r>
              <w:rPr>
                <w:rFonts w:ascii="Sylfaen" w:hAnsi="Sylfaen" w:cs="Calibri"/>
                <w:color w:val="000000"/>
                <w:sz w:val="22"/>
                <w:szCs w:val="22"/>
              </w:rPr>
              <w:t>13000</w:t>
            </w:r>
          </w:p>
        </w:tc>
        <w:tc>
          <w:tcPr>
            <w:tcW w:w="1260" w:type="dxa"/>
            <w:vAlign w:val="center"/>
          </w:tcPr>
          <w:p w14:paraId="5BBCC7F6" w14:textId="29B5B6FD" w:rsidR="00720036" w:rsidRPr="00A71D81" w:rsidRDefault="00720036" w:rsidP="00720036">
            <w:pPr>
              <w:jc w:val="center"/>
              <w:rPr>
                <w:rFonts w:ascii="GHEA Grapalat" w:hAnsi="GHEA Grapalat"/>
                <w:sz w:val="20"/>
              </w:rPr>
            </w:pPr>
            <w:r>
              <w:rPr>
                <w:rFonts w:ascii="Sylfaen" w:hAnsi="Sylfaen" w:cs="Calibri"/>
                <w:color w:val="000000"/>
                <w:sz w:val="22"/>
                <w:szCs w:val="22"/>
              </w:rPr>
              <w:t>26000</w:t>
            </w:r>
          </w:p>
        </w:tc>
        <w:tc>
          <w:tcPr>
            <w:tcW w:w="1080" w:type="dxa"/>
            <w:vAlign w:val="center"/>
          </w:tcPr>
          <w:p w14:paraId="745002CE" w14:textId="24C9ECFF" w:rsidR="00720036" w:rsidRPr="00A71D81" w:rsidRDefault="00720036" w:rsidP="00720036">
            <w:pPr>
              <w:rPr>
                <w:rFonts w:ascii="GHEA Grapalat" w:hAnsi="GHEA Grapalat"/>
                <w:sz w:val="20"/>
              </w:rPr>
            </w:pPr>
            <w:r>
              <w:rPr>
                <w:rFonts w:ascii="Sylfaen" w:hAnsi="Sylfaen" w:cs="Calibri"/>
                <w:color w:val="000000"/>
                <w:sz w:val="22"/>
                <w:szCs w:val="22"/>
              </w:rPr>
              <w:t>2</w:t>
            </w:r>
          </w:p>
        </w:tc>
        <w:tc>
          <w:tcPr>
            <w:tcW w:w="1161" w:type="dxa"/>
          </w:tcPr>
          <w:p w14:paraId="3C887BE4" w14:textId="1E6E33FE"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B05B8C3" w14:textId="56B5AABE" w:rsidR="00720036" w:rsidRPr="00A71D81" w:rsidRDefault="00720036" w:rsidP="00720036">
            <w:pPr>
              <w:jc w:val="center"/>
              <w:rPr>
                <w:rFonts w:ascii="GHEA Grapalat" w:hAnsi="GHEA Grapalat"/>
                <w:sz w:val="20"/>
              </w:rPr>
            </w:pPr>
            <w:r>
              <w:rPr>
                <w:rFonts w:ascii="Sylfaen" w:hAnsi="Sylfaen" w:cs="Calibri"/>
                <w:color w:val="000000"/>
                <w:sz w:val="22"/>
                <w:szCs w:val="22"/>
              </w:rPr>
              <w:t>2</w:t>
            </w:r>
          </w:p>
        </w:tc>
        <w:tc>
          <w:tcPr>
            <w:tcW w:w="1270" w:type="dxa"/>
          </w:tcPr>
          <w:p w14:paraId="058DF001" w14:textId="1561736C"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7FD126D2" w14:textId="77777777" w:rsidTr="00720036">
        <w:tc>
          <w:tcPr>
            <w:tcW w:w="568" w:type="dxa"/>
            <w:vAlign w:val="center"/>
          </w:tcPr>
          <w:p w14:paraId="20A8B0F1" w14:textId="489FDA95" w:rsidR="00720036" w:rsidRDefault="00720036" w:rsidP="00720036">
            <w:pPr>
              <w:jc w:val="center"/>
              <w:rPr>
                <w:rFonts w:ascii="GHEA Grapalat" w:hAnsi="GHEA Grapalat"/>
                <w:sz w:val="20"/>
              </w:rPr>
            </w:pPr>
            <w:r>
              <w:rPr>
                <w:rFonts w:ascii="GHEA Grapalat" w:hAnsi="GHEA Grapalat"/>
                <w:lang w:val="en-GB"/>
              </w:rPr>
              <w:t>50</w:t>
            </w:r>
          </w:p>
        </w:tc>
        <w:tc>
          <w:tcPr>
            <w:tcW w:w="1701" w:type="dxa"/>
            <w:vAlign w:val="bottom"/>
          </w:tcPr>
          <w:p w14:paraId="0298D483" w14:textId="50131272" w:rsidR="00720036" w:rsidRPr="00A71D81" w:rsidRDefault="00720036" w:rsidP="00720036">
            <w:pPr>
              <w:jc w:val="center"/>
              <w:rPr>
                <w:rFonts w:ascii="GHEA Grapalat" w:hAnsi="GHEA Grapalat"/>
                <w:sz w:val="20"/>
              </w:rPr>
            </w:pPr>
            <w:r>
              <w:rPr>
                <w:rFonts w:ascii="Calibri" w:hAnsi="Calibri" w:cs="Calibri"/>
                <w:sz w:val="22"/>
                <w:szCs w:val="22"/>
              </w:rPr>
              <w:t>44161270</w:t>
            </w:r>
          </w:p>
        </w:tc>
        <w:tc>
          <w:tcPr>
            <w:tcW w:w="1711" w:type="dxa"/>
            <w:vAlign w:val="center"/>
          </w:tcPr>
          <w:p w14:paraId="3C1D5997" w14:textId="56A30362"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խողովակ (d=63 մմ)</w:t>
            </w:r>
          </w:p>
        </w:tc>
        <w:tc>
          <w:tcPr>
            <w:tcW w:w="1343" w:type="dxa"/>
          </w:tcPr>
          <w:p w14:paraId="4D02D1F2" w14:textId="77777777" w:rsidR="00720036" w:rsidRPr="00A71D81" w:rsidRDefault="00720036" w:rsidP="00720036">
            <w:pPr>
              <w:jc w:val="center"/>
              <w:rPr>
                <w:rFonts w:ascii="GHEA Grapalat" w:hAnsi="GHEA Grapalat"/>
                <w:sz w:val="20"/>
              </w:rPr>
            </w:pPr>
          </w:p>
        </w:tc>
        <w:tc>
          <w:tcPr>
            <w:tcW w:w="2611" w:type="dxa"/>
            <w:vAlign w:val="center"/>
          </w:tcPr>
          <w:p w14:paraId="003D0477" w14:textId="3A61E199"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 խողովակ սև գույնի ,պատրաստված սննդա- յին պոլիէթիլենից:Նախա – տեսված խմելու ջրագծերիանց- կացման համար ճնշումը 12 Bar Տրամագի</w:t>
            </w:r>
            <w:r w:rsidRPr="0005670D">
              <w:rPr>
                <w:rFonts w:ascii="GHEA Grapalat" w:hAnsi="GHEA Grapalat" w:cs="Sylfaen"/>
                <w:bCs/>
                <w:lang w:val="hy-AM"/>
              </w:rPr>
              <w:t>ծ</w:t>
            </w:r>
            <w:r>
              <w:rPr>
                <w:rFonts w:ascii="GHEA Grapalat" w:hAnsi="GHEA Grapalat" w:cs="Sylfaen"/>
                <w:bCs/>
                <w:lang w:val="hy-AM"/>
              </w:rPr>
              <w:t>ը 63 մմ:</w:t>
            </w:r>
          </w:p>
        </w:tc>
        <w:tc>
          <w:tcPr>
            <w:tcW w:w="1080" w:type="dxa"/>
            <w:vAlign w:val="center"/>
          </w:tcPr>
          <w:p w14:paraId="3FE0EAA6" w14:textId="4C37C073"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3296BC99" w14:textId="4CF70768" w:rsidR="00720036" w:rsidRPr="00A71D81" w:rsidRDefault="00720036" w:rsidP="00720036">
            <w:pPr>
              <w:jc w:val="center"/>
              <w:rPr>
                <w:rFonts w:ascii="GHEA Grapalat" w:hAnsi="GHEA Grapalat"/>
                <w:sz w:val="20"/>
              </w:rPr>
            </w:pPr>
            <w:r>
              <w:rPr>
                <w:rFonts w:ascii="Sylfaen" w:hAnsi="Sylfaen" w:cs="Calibri"/>
                <w:color w:val="000000"/>
                <w:sz w:val="22"/>
                <w:szCs w:val="22"/>
              </w:rPr>
              <w:t>700</w:t>
            </w:r>
          </w:p>
        </w:tc>
        <w:tc>
          <w:tcPr>
            <w:tcW w:w="1260" w:type="dxa"/>
            <w:vAlign w:val="center"/>
          </w:tcPr>
          <w:p w14:paraId="5BCDF6B9" w14:textId="3B39BE29" w:rsidR="00720036" w:rsidRPr="00A71D81" w:rsidRDefault="00720036" w:rsidP="00720036">
            <w:pPr>
              <w:jc w:val="center"/>
              <w:rPr>
                <w:rFonts w:ascii="GHEA Grapalat" w:hAnsi="GHEA Grapalat"/>
                <w:sz w:val="20"/>
              </w:rPr>
            </w:pPr>
            <w:r>
              <w:rPr>
                <w:rFonts w:ascii="Sylfaen" w:hAnsi="Sylfaen" w:cs="Calibri"/>
                <w:color w:val="000000"/>
                <w:sz w:val="22"/>
                <w:szCs w:val="22"/>
              </w:rPr>
              <w:t>140000</w:t>
            </w:r>
          </w:p>
        </w:tc>
        <w:tc>
          <w:tcPr>
            <w:tcW w:w="1080" w:type="dxa"/>
            <w:vAlign w:val="center"/>
          </w:tcPr>
          <w:p w14:paraId="077EF971" w14:textId="7195AF07" w:rsidR="00720036" w:rsidRPr="00A71D81" w:rsidRDefault="00720036" w:rsidP="00720036">
            <w:pPr>
              <w:rPr>
                <w:rFonts w:ascii="GHEA Grapalat" w:hAnsi="GHEA Grapalat"/>
                <w:sz w:val="20"/>
              </w:rPr>
            </w:pPr>
            <w:r>
              <w:rPr>
                <w:rFonts w:ascii="Sylfaen" w:hAnsi="Sylfaen" w:cs="Calibri"/>
                <w:color w:val="000000"/>
                <w:sz w:val="22"/>
                <w:szCs w:val="22"/>
              </w:rPr>
              <w:t>200</w:t>
            </w:r>
          </w:p>
        </w:tc>
        <w:tc>
          <w:tcPr>
            <w:tcW w:w="1161" w:type="dxa"/>
          </w:tcPr>
          <w:p w14:paraId="2D341C8C" w14:textId="04CD6820"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337FF0D" w14:textId="1264323D" w:rsidR="00720036" w:rsidRPr="00A71D81" w:rsidRDefault="00720036" w:rsidP="00720036">
            <w:pPr>
              <w:jc w:val="center"/>
              <w:rPr>
                <w:rFonts w:ascii="GHEA Grapalat" w:hAnsi="GHEA Grapalat"/>
                <w:sz w:val="20"/>
              </w:rPr>
            </w:pPr>
            <w:r>
              <w:rPr>
                <w:rFonts w:ascii="Sylfaen" w:hAnsi="Sylfaen" w:cs="Calibri"/>
                <w:color w:val="000000"/>
                <w:sz w:val="22"/>
                <w:szCs w:val="22"/>
              </w:rPr>
              <w:t>200</w:t>
            </w:r>
          </w:p>
        </w:tc>
        <w:tc>
          <w:tcPr>
            <w:tcW w:w="1270" w:type="dxa"/>
          </w:tcPr>
          <w:p w14:paraId="5640678B" w14:textId="5695ABA8" w:rsidR="00720036" w:rsidRPr="002833F7" w:rsidRDefault="00720036" w:rsidP="00720036">
            <w:pPr>
              <w:jc w:val="center"/>
              <w:rPr>
                <w:rFonts w:ascii="GHEA Grapalat" w:hAnsi="GHEA Grapalat"/>
                <w:sz w:val="20"/>
              </w:rPr>
            </w:pPr>
            <w:r w:rsidRPr="002833F7">
              <w:rPr>
                <w:rFonts w:ascii="GHEA Grapalat" w:hAnsi="GHEA Grapalat"/>
                <w:sz w:val="20"/>
                <w:lang w:val="en-GB"/>
              </w:rPr>
              <w:t>Պայմանագիրն ուժի մեջ մտնելու օրվանից 300 օրացուցայ</w:t>
            </w:r>
            <w:r w:rsidRPr="002833F7">
              <w:rPr>
                <w:rFonts w:ascii="GHEA Grapalat" w:hAnsi="GHEA Grapalat"/>
                <w:sz w:val="20"/>
                <w:lang w:val="en-GB"/>
              </w:rPr>
              <w:lastRenderedPageBreak/>
              <w:t xml:space="preserve">ին օրվա ընթացքում </w:t>
            </w:r>
          </w:p>
        </w:tc>
      </w:tr>
      <w:tr w:rsidR="00720036" w:rsidRPr="00A71D81" w14:paraId="3460CF79" w14:textId="77777777" w:rsidTr="00720036">
        <w:tc>
          <w:tcPr>
            <w:tcW w:w="568" w:type="dxa"/>
            <w:vAlign w:val="center"/>
          </w:tcPr>
          <w:p w14:paraId="6ADB224D" w14:textId="37915328" w:rsidR="00720036" w:rsidRDefault="00720036" w:rsidP="00720036">
            <w:pPr>
              <w:jc w:val="center"/>
              <w:rPr>
                <w:rFonts w:ascii="GHEA Grapalat" w:hAnsi="GHEA Grapalat"/>
                <w:sz w:val="20"/>
              </w:rPr>
            </w:pPr>
            <w:r>
              <w:rPr>
                <w:rFonts w:ascii="GHEA Grapalat" w:hAnsi="GHEA Grapalat"/>
                <w:lang w:val="en-GB"/>
              </w:rPr>
              <w:lastRenderedPageBreak/>
              <w:t>51</w:t>
            </w:r>
          </w:p>
        </w:tc>
        <w:tc>
          <w:tcPr>
            <w:tcW w:w="1701" w:type="dxa"/>
            <w:vAlign w:val="bottom"/>
          </w:tcPr>
          <w:p w14:paraId="73BFC9F2" w14:textId="06B770A4" w:rsidR="00720036" w:rsidRPr="00A71D81" w:rsidRDefault="00720036" w:rsidP="00720036">
            <w:pPr>
              <w:jc w:val="center"/>
              <w:rPr>
                <w:rFonts w:ascii="GHEA Grapalat" w:hAnsi="GHEA Grapalat"/>
                <w:sz w:val="20"/>
              </w:rPr>
            </w:pPr>
            <w:r>
              <w:rPr>
                <w:rFonts w:ascii="Calibri" w:hAnsi="Calibri" w:cs="Calibri"/>
                <w:sz w:val="22"/>
                <w:szCs w:val="22"/>
              </w:rPr>
              <w:t>44163220</w:t>
            </w:r>
          </w:p>
        </w:tc>
        <w:tc>
          <w:tcPr>
            <w:tcW w:w="1711" w:type="dxa"/>
            <w:vAlign w:val="center"/>
          </w:tcPr>
          <w:p w14:paraId="1FB3515C" w14:textId="46C5A310"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կցորդիչ (d=63 մմ)</w:t>
            </w:r>
          </w:p>
        </w:tc>
        <w:tc>
          <w:tcPr>
            <w:tcW w:w="1343" w:type="dxa"/>
          </w:tcPr>
          <w:p w14:paraId="3D45076B" w14:textId="77777777" w:rsidR="00720036" w:rsidRPr="00A71D81" w:rsidRDefault="00720036" w:rsidP="00720036">
            <w:pPr>
              <w:jc w:val="center"/>
              <w:rPr>
                <w:rFonts w:ascii="GHEA Grapalat" w:hAnsi="GHEA Grapalat"/>
                <w:sz w:val="20"/>
              </w:rPr>
            </w:pPr>
          </w:p>
        </w:tc>
        <w:tc>
          <w:tcPr>
            <w:tcW w:w="2611" w:type="dxa"/>
            <w:vAlign w:val="center"/>
          </w:tcPr>
          <w:p w14:paraId="1C3A7B46" w14:textId="5818700A"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 xml:space="preserve">Պոլիէթիլենային </w:t>
            </w:r>
            <w:r>
              <w:rPr>
                <w:rFonts w:ascii="GHEA Grapalat" w:hAnsi="GHEA Grapalat" w:cs="Sylfaen"/>
                <w:bCs/>
                <w:lang w:val="ru-RU"/>
              </w:rPr>
              <w:t>կցորդիչ</w:t>
            </w:r>
            <w:r>
              <w:rPr>
                <w:rFonts w:ascii="GHEA Grapalat" w:hAnsi="GHEA Grapalat" w:cs="Sylfaen"/>
                <w:bCs/>
                <w:lang w:val="hy-AM"/>
              </w:rPr>
              <w:t xml:space="preserve"> սև գույնի ,պատրաստված սննդա- յին պոլիէթիլենից:Նախա – տեսված խմելու ջրագծերիանց- կացման համար ճնշումը 12 Bar Տրամագի</w:t>
            </w:r>
            <w:r>
              <w:rPr>
                <w:rFonts w:ascii="GHEA Grapalat" w:hAnsi="GHEA Grapalat" w:cs="Sylfaen"/>
                <w:bCs/>
              </w:rPr>
              <w:t>ծ</w:t>
            </w:r>
            <w:r>
              <w:rPr>
                <w:rFonts w:ascii="GHEA Grapalat" w:hAnsi="GHEA Grapalat" w:cs="Sylfaen"/>
                <w:bCs/>
                <w:lang w:val="hy-AM"/>
              </w:rPr>
              <w:t>ը 63 մմ</w:t>
            </w:r>
          </w:p>
        </w:tc>
        <w:tc>
          <w:tcPr>
            <w:tcW w:w="1080" w:type="dxa"/>
            <w:vAlign w:val="center"/>
          </w:tcPr>
          <w:p w14:paraId="0A97F962" w14:textId="11DEE1C2"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0346ECFC" w14:textId="3BE3F47A" w:rsidR="00720036" w:rsidRPr="00A71D81" w:rsidRDefault="00720036" w:rsidP="00720036">
            <w:pPr>
              <w:jc w:val="center"/>
              <w:rPr>
                <w:rFonts w:ascii="GHEA Grapalat" w:hAnsi="GHEA Grapalat"/>
                <w:sz w:val="20"/>
              </w:rPr>
            </w:pPr>
            <w:r>
              <w:rPr>
                <w:rFonts w:ascii="Sylfaen" w:hAnsi="Sylfaen" w:cs="Calibri"/>
                <w:color w:val="000000"/>
                <w:sz w:val="22"/>
                <w:szCs w:val="22"/>
              </w:rPr>
              <w:t>4000</w:t>
            </w:r>
          </w:p>
        </w:tc>
        <w:tc>
          <w:tcPr>
            <w:tcW w:w="1260" w:type="dxa"/>
            <w:vAlign w:val="center"/>
          </w:tcPr>
          <w:p w14:paraId="52FE44DB" w14:textId="3140F1DA" w:rsidR="00720036" w:rsidRPr="00A71D81" w:rsidRDefault="00720036" w:rsidP="00720036">
            <w:pPr>
              <w:jc w:val="center"/>
              <w:rPr>
                <w:rFonts w:ascii="GHEA Grapalat" w:hAnsi="GHEA Grapalat"/>
                <w:sz w:val="20"/>
              </w:rPr>
            </w:pPr>
            <w:r>
              <w:rPr>
                <w:rFonts w:ascii="Sylfaen" w:hAnsi="Sylfaen" w:cs="Calibri"/>
                <w:color w:val="000000"/>
                <w:sz w:val="22"/>
                <w:szCs w:val="22"/>
              </w:rPr>
              <w:t>100000</w:t>
            </w:r>
          </w:p>
        </w:tc>
        <w:tc>
          <w:tcPr>
            <w:tcW w:w="1080" w:type="dxa"/>
            <w:vAlign w:val="center"/>
          </w:tcPr>
          <w:p w14:paraId="7FA46012" w14:textId="166888D2" w:rsidR="00720036" w:rsidRPr="00A71D81" w:rsidRDefault="00720036" w:rsidP="00720036">
            <w:pPr>
              <w:rPr>
                <w:rFonts w:ascii="GHEA Grapalat" w:hAnsi="GHEA Grapalat"/>
                <w:sz w:val="20"/>
              </w:rPr>
            </w:pPr>
            <w:r>
              <w:rPr>
                <w:rFonts w:ascii="Sylfaen" w:hAnsi="Sylfaen" w:cs="Calibri"/>
                <w:color w:val="000000"/>
                <w:sz w:val="22"/>
                <w:szCs w:val="22"/>
              </w:rPr>
              <w:t>25</w:t>
            </w:r>
          </w:p>
        </w:tc>
        <w:tc>
          <w:tcPr>
            <w:tcW w:w="1161" w:type="dxa"/>
          </w:tcPr>
          <w:p w14:paraId="60069390" w14:textId="572046BA"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757F36B" w14:textId="28E80143" w:rsidR="00720036" w:rsidRPr="00A71D81" w:rsidRDefault="00720036" w:rsidP="00720036">
            <w:pPr>
              <w:jc w:val="center"/>
              <w:rPr>
                <w:rFonts w:ascii="GHEA Grapalat" w:hAnsi="GHEA Grapalat"/>
                <w:sz w:val="20"/>
              </w:rPr>
            </w:pPr>
            <w:r>
              <w:rPr>
                <w:rFonts w:ascii="Sylfaen" w:hAnsi="Sylfaen" w:cs="Calibri"/>
                <w:color w:val="000000"/>
                <w:sz w:val="22"/>
                <w:szCs w:val="22"/>
              </w:rPr>
              <w:t>25</w:t>
            </w:r>
          </w:p>
        </w:tc>
        <w:tc>
          <w:tcPr>
            <w:tcW w:w="1270" w:type="dxa"/>
          </w:tcPr>
          <w:p w14:paraId="04225699" w14:textId="46E7396D"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59AD6BAB" w14:textId="77777777" w:rsidTr="00720036">
        <w:tc>
          <w:tcPr>
            <w:tcW w:w="568" w:type="dxa"/>
            <w:vAlign w:val="center"/>
          </w:tcPr>
          <w:p w14:paraId="2CE2A4D0" w14:textId="5D2FF4E1" w:rsidR="00720036" w:rsidRDefault="00720036" w:rsidP="00720036">
            <w:pPr>
              <w:jc w:val="center"/>
              <w:rPr>
                <w:rFonts w:ascii="GHEA Grapalat" w:hAnsi="GHEA Grapalat"/>
                <w:sz w:val="20"/>
              </w:rPr>
            </w:pPr>
            <w:r>
              <w:rPr>
                <w:rFonts w:ascii="GHEA Grapalat" w:hAnsi="GHEA Grapalat"/>
                <w:lang w:val="en-GB"/>
              </w:rPr>
              <w:t>52</w:t>
            </w:r>
          </w:p>
        </w:tc>
        <w:tc>
          <w:tcPr>
            <w:tcW w:w="1701" w:type="dxa"/>
            <w:vAlign w:val="bottom"/>
          </w:tcPr>
          <w:p w14:paraId="0DD98A58" w14:textId="4668F328" w:rsidR="00720036" w:rsidRPr="00A71D81" w:rsidRDefault="00720036" w:rsidP="00720036">
            <w:pPr>
              <w:jc w:val="center"/>
              <w:rPr>
                <w:rFonts w:ascii="GHEA Grapalat" w:hAnsi="GHEA Grapalat"/>
                <w:sz w:val="20"/>
              </w:rPr>
            </w:pPr>
            <w:r>
              <w:rPr>
                <w:rFonts w:ascii="Calibri" w:hAnsi="Calibri" w:cs="Calibri"/>
                <w:sz w:val="22"/>
                <w:szCs w:val="22"/>
              </w:rPr>
              <w:t>44163200</w:t>
            </w:r>
          </w:p>
        </w:tc>
        <w:tc>
          <w:tcPr>
            <w:tcW w:w="1711" w:type="dxa"/>
            <w:vAlign w:val="center"/>
          </w:tcPr>
          <w:p w14:paraId="6D9D1015" w14:textId="270D7C33"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փոքր փական (d=63 մմ)</w:t>
            </w:r>
          </w:p>
        </w:tc>
        <w:tc>
          <w:tcPr>
            <w:tcW w:w="1343" w:type="dxa"/>
          </w:tcPr>
          <w:p w14:paraId="3D7EE5B9" w14:textId="77777777" w:rsidR="00720036" w:rsidRPr="00A71D81" w:rsidRDefault="00720036" w:rsidP="00720036">
            <w:pPr>
              <w:jc w:val="center"/>
              <w:rPr>
                <w:rFonts w:ascii="GHEA Grapalat" w:hAnsi="GHEA Grapalat"/>
                <w:sz w:val="20"/>
              </w:rPr>
            </w:pPr>
          </w:p>
        </w:tc>
        <w:tc>
          <w:tcPr>
            <w:tcW w:w="2611" w:type="dxa"/>
            <w:vAlign w:val="center"/>
          </w:tcPr>
          <w:p w14:paraId="483FB9DB" w14:textId="3C8F1815"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 xml:space="preserve">Պոլիէթիլենային </w:t>
            </w:r>
            <w:r>
              <w:rPr>
                <w:rFonts w:ascii="GHEA Grapalat" w:hAnsi="GHEA Grapalat" w:cs="Sylfaen"/>
                <w:bCs/>
                <w:lang w:val="ru-RU"/>
              </w:rPr>
              <w:t>փոքր</w:t>
            </w:r>
            <w:r>
              <w:rPr>
                <w:rFonts w:ascii="GHEA Grapalat" w:hAnsi="GHEA Grapalat" w:cs="Sylfaen"/>
                <w:bCs/>
              </w:rPr>
              <w:t xml:space="preserve"> </w:t>
            </w:r>
            <w:r>
              <w:rPr>
                <w:rFonts w:ascii="GHEA Grapalat" w:hAnsi="GHEA Grapalat" w:cs="Sylfaen"/>
                <w:bCs/>
                <w:lang w:val="ru-RU"/>
              </w:rPr>
              <w:t>փական</w:t>
            </w:r>
            <w:r>
              <w:rPr>
                <w:rFonts w:ascii="GHEA Grapalat" w:hAnsi="GHEA Grapalat" w:cs="Sylfaen"/>
                <w:bCs/>
                <w:lang w:val="hy-AM"/>
              </w:rPr>
              <w:t xml:space="preserve"> սև գույնի ,պատրաստված սննդա- յին պոլիէթիլենից:Նախա – տեսված խմելու ջրագծերիանց- կացման համար ճնշումը 12 Bar Տրամագի</w:t>
            </w:r>
            <w:r>
              <w:rPr>
                <w:rFonts w:ascii="GHEA Grapalat" w:hAnsi="GHEA Grapalat" w:cs="Sylfaen"/>
                <w:bCs/>
              </w:rPr>
              <w:t>ծ</w:t>
            </w:r>
            <w:r>
              <w:rPr>
                <w:rFonts w:ascii="GHEA Grapalat" w:hAnsi="GHEA Grapalat" w:cs="Sylfaen"/>
                <w:bCs/>
                <w:lang w:val="hy-AM"/>
              </w:rPr>
              <w:t>ը 63 մմ:</w:t>
            </w:r>
          </w:p>
        </w:tc>
        <w:tc>
          <w:tcPr>
            <w:tcW w:w="1080" w:type="dxa"/>
            <w:vAlign w:val="center"/>
          </w:tcPr>
          <w:p w14:paraId="4FC9E39E" w14:textId="2E878B1F"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0F2E152B" w14:textId="3326C20A" w:rsidR="00720036" w:rsidRPr="00A71D81" w:rsidRDefault="00720036" w:rsidP="00720036">
            <w:pPr>
              <w:jc w:val="center"/>
              <w:rPr>
                <w:rFonts w:ascii="GHEA Grapalat" w:hAnsi="GHEA Grapalat"/>
                <w:sz w:val="20"/>
              </w:rPr>
            </w:pPr>
            <w:r>
              <w:rPr>
                <w:rFonts w:ascii="Sylfaen" w:hAnsi="Sylfaen" w:cs="Calibri"/>
                <w:color w:val="000000"/>
                <w:sz w:val="22"/>
                <w:szCs w:val="22"/>
              </w:rPr>
              <w:t>10000</w:t>
            </w:r>
          </w:p>
        </w:tc>
        <w:tc>
          <w:tcPr>
            <w:tcW w:w="1260" w:type="dxa"/>
            <w:vAlign w:val="center"/>
          </w:tcPr>
          <w:p w14:paraId="75EED441" w14:textId="238B1290" w:rsidR="00720036" w:rsidRPr="00A71D81" w:rsidRDefault="00720036" w:rsidP="00720036">
            <w:pPr>
              <w:jc w:val="center"/>
              <w:rPr>
                <w:rFonts w:ascii="GHEA Grapalat" w:hAnsi="GHEA Grapalat"/>
                <w:sz w:val="20"/>
              </w:rPr>
            </w:pPr>
            <w:r>
              <w:rPr>
                <w:rFonts w:ascii="Sylfaen" w:hAnsi="Sylfaen" w:cs="Calibri"/>
                <w:color w:val="000000"/>
                <w:sz w:val="22"/>
                <w:szCs w:val="22"/>
              </w:rPr>
              <w:t>40000</w:t>
            </w:r>
          </w:p>
        </w:tc>
        <w:tc>
          <w:tcPr>
            <w:tcW w:w="1080" w:type="dxa"/>
            <w:vAlign w:val="center"/>
          </w:tcPr>
          <w:p w14:paraId="6651C64F" w14:textId="43559BB5" w:rsidR="00720036" w:rsidRPr="00A71D81" w:rsidRDefault="00720036" w:rsidP="00720036">
            <w:pPr>
              <w:rPr>
                <w:rFonts w:ascii="GHEA Grapalat" w:hAnsi="GHEA Grapalat"/>
                <w:sz w:val="20"/>
              </w:rPr>
            </w:pPr>
            <w:r>
              <w:rPr>
                <w:rFonts w:ascii="Sylfaen" w:hAnsi="Sylfaen" w:cs="Calibri"/>
                <w:color w:val="000000"/>
                <w:sz w:val="22"/>
                <w:szCs w:val="22"/>
              </w:rPr>
              <w:t>4</w:t>
            </w:r>
          </w:p>
        </w:tc>
        <w:tc>
          <w:tcPr>
            <w:tcW w:w="1161" w:type="dxa"/>
          </w:tcPr>
          <w:p w14:paraId="6A31B8E9" w14:textId="0C4622C4"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08FB849" w14:textId="67853C88" w:rsidR="00720036" w:rsidRPr="00A71D81" w:rsidRDefault="00720036" w:rsidP="00720036">
            <w:pPr>
              <w:jc w:val="center"/>
              <w:rPr>
                <w:rFonts w:ascii="GHEA Grapalat" w:hAnsi="GHEA Grapalat"/>
                <w:sz w:val="20"/>
              </w:rPr>
            </w:pPr>
            <w:r>
              <w:rPr>
                <w:rFonts w:ascii="Sylfaen" w:hAnsi="Sylfaen" w:cs="Calibri"/>
                <w:color w:val="000000"/>
                <w:sz w:val="22"/>
                <w:szCs w:val="22"/>
              </w:rPr>
              <w:t>4</w:t>
            </w:r>
          </w:p>
        </w:tc>
        <w:tc>
          <w:tcPr>
            <w:tcW w:w="1270" w:type="dxa"/>
          </w:tcPr>
          <w:p w14:paraId="749D82BC" w14:textId="2F92EBEE"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65AAD62C" w14:textId="77777777" w:rsidTr="00720036">
        <w:tc>
          <w:tcPr>
            <w:tcW w:w="568" w:type="dxa"/>
            <w:vAlign w:val="center"/>
          </w:tcPr>
          <w:p w14:paraId="7187E909" w14:textId="13D2434B" w:rsidR="00720036" w:rsidRDefault="00720036" w:rsidP="00720036">
            <w:pPr>
              <w:jc w:val="center"/>
              <w:rPr>
                <w:rFonts w:ascii="GHEA Grapalat" w:hAnsi="GHEA Grapalat"/>
                <w:sz w:val="20"/>
              </w:rPr>
            </w:pPr>
            <w:r>
              <w:rPr>
                <w:rFonts w:ascii="GHEA Grapalat" w:hAnsi="GHEA Grapalat"/>
                <w:lang w:val="en-GB"/>
              </w:rPr>
              <w:t>53</w:t>
            </w:r>
          </w:p>
        </w:tc>
        <w:tc>
          <w:tcPr>
            <w:tcW w:w="1701" w:type="dxa"/>
            <w:vAlign w:val="bottom"/>
          </w:tcPr>
          <w:p w14:paraId="0603E334" w14:textId="43452C7C" w:rsidR="00720036" w:rsidRPr="00A71D81" w:rsidRDefault="00720036" w:rsidP="00720036">
            <w:pPr>
              <w:jc w:val="center"/>
              <w:rPr>
                <w:rFonts w:ascii="GHEA Grapalat" w:hAnsi="GHEA Grapalat"/>
                <w:sz w:val="20"/>
              </w:rPr>
            </w:pPr>
            <w:r>
              <w:rPr>
                <w:rFonts w:ascii="Calibri" w:hAnsi="Calibri" w:cs="Calibri"/>
                <w:sz w:val="22"/>
                <w:szCs w:val="22"/>
              </w:rPr>
              <w:t>44163200</w:t>
            </w:r>
          </w:p>
        </w:tc>
        <w:tc>
          <w:tcPr>
            <w:tcW w:w="1711" w:type="dxa"/>
            <w:vAlign w:val="center"/>
          </w:tcPr>
          <w:p w14:paraId="5E2FE8C7" w14:textId="4B626CC5" w:rsidR="00720036" w:rsidRPr="00A71D81" w:rsidRDefault="00720036" w:rsidP="00720036">
            <w:pPr>
              <w:jc w:val="center"/>
              <w:rPr>
                <w:rFonts w:ascii="GHEA Grapalat" w:hAnsi="GHEA Grapalat"/>
                <w:sz w:val="20"/>
              </w:rPr>
            </w:pPr>
            <w:r>
              <w:rPr>
                <w:rFonts w:ascii="Sylfaen" w:hAnsi="Sylfaen" w:cs="Calibri"/>
                <w:color w:val="000000"/>
                <w:sz w:val="22"/>
                <w:szCs w:val="22"/>
              </w:rPr>
              <w:t>փական սողնակային</w:t>
            </w:r>
          </w:p>
        </w:tc>
        <w:tc>
          <w:tcPr>
            <w:tcW w:w="1343" w:type="dxa"/>
          </w:tcPr>
          <w:p w14:paraId="6F01FE8B" w14:textId="77777777" w:rsidR="00720036" w:rsidRPr="00A71D81" w:rsidRDefault="00720036" w:rsidP="00720036">
            <w:pPr>
              <w:jc w:val="center"/>
              <w:rPr>
                <w:rFonts w:ascii="GHEA Grapalat" w:hAnsi="GHEA Grapalat"/>
                <w:sz w:val="20"/>
              </w:rPr>
            </w:pPr>
          </w:p>
        </w:tc>
        <w:tc>
          <w:tcPr>
            <w:tcW w:w="2611" w:type="dxa"/>
            <w:vAlign w:val="center"/>
          </w:tcPr>
          <w:p w14:paraId="3A8F1C0C" w14:textId="589BBF69" w:rsidR="00720036" w:rsidRPr="00720036" w:rsidRDefault="00720036" w:rsidP="00720036">
            <w:pPr>
              <w:pStyle w:val="Heading3"/>
              <w:spacing w:line="240" w:lineRule="auto"/>
              <w:jc w:val="left"/>
              <w:rPr>
                <w:rFonts w:asciiTheme="minorHAnsi" w:hAnsiTheme="minorHAnsi"/>
              </w:rPr>
            </w:pPr>
            <w:r w:rsidRPr="00720036">
              <w:rPr>
                <w:rFonts w:ascii="GHEA Grapalat" w:hAnsi="GHEA Grapalat" w:cs="Sylfaen"/>
                <w:bCs/>
                <w:lang w:val="hy-AM"/>
              </w:rPr>
              <w:t xml:space="preserve">Սողնակային փական պողպատյա,չափը ֆ150մմ,փա- կան,փականի ընդհանուր չա- փերն են 700*330*270մմ:Փա- կանը բացվում և փակվում է սկավառակայինմեխանիզմով:Փականի վերևի մասը ներքևի մասին միանում է 8հեղյուս – մանեկով,ամրացման մասը օվալաձև է,օվալի շրջագծի երկարությունը95 սմ է:Հեղյուս – մանեկների </w:t>
            </w:r>
            <w:r w:rsidRPr="00720036">
              <w:rPr>
                <w:rFonts w:ascii="GHEA Grapalat" w:hAnsi="GHEA Grapalat" w:cs="Sylfaen"/>
                <w:bCs/>
                <w:lang w:val="hy-AM"/>
              </w:rPr>
              <w:lastRenderedPageBreak/>
              <w:t xml:space="preserve">հեռաորությունը մեկը մյուսից 10 սմ է: Խողովակների հետ  ամրանում է եզրային կցամասով:Փականի քաշը 40-50 կգ է:Նմուշը համաձայնեցնել պատվիրատուի հետ:  </w:t>
            </w:r>
          </w:p>
        </w:tc>
        <w:tc>
          <w:tcPr>
            <w:tcW w:w="1080" w:type="dxa"/>
            <w:vAlign w:val="center"/>
          </w:tcPr>
          <w:p w14:paraId="1F33D473" w14:textId="20F0EE38"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2269FC52" w14:textId="70EECBAD" w:rsidR="00720036" w:rsidRPr="00A71D81" w:rsidRDefault="00720036" w:rsidP="00720036">
            <w:pPr>
              <w:jc w:val="center"/>
              <w:rPr>
                <w:rFonts w:ascii="GHEA Grapalat" w:hAnsi="GHEA Grapalat"/>
                <w:sz w:val="20"/>
              </w:rPr>
            </w:pPr>
            <w:r>
              <w:rPr>
                <w:rFonts w:ascii="Sylfaen" w:hAnsi="Sylfaen" w:cs="Calibri"/>
                <w:color w:val="000000"/>
                <w:sz w:val="22"/>
                <w:szCs w:val="22"/>
              </w:rPr>
              <w:t>50000</w:t>
            </w:r>
          </w:p>
        </w:tc>
        <w:tc>
          <w:tcPr>
            <w:tcW w:w="1260" w:type="dxa"/>
            <w:vAlign w:val="center"/>
          </w:tcPr>
          <w:p w14:paraId="5701A6A3" w14:textId="2953D40A" w:rsidR="00720036" w:rsidRPr="00A71D81" w:rsidRDefault="00720036" w:rsidP="00720036">
            <w:pPr>
              <w:jc w:val="center"/>
              <w:rPr>
                <w:rFonts w:ascii="GHEA Grapalat" w:hAnsi="GHEA Grapalat"/>
                <w:sz w:val="20"/>
              </w:rPr>
            </w:pPr>
            <w:r>
              <w:rPr>
                <w:rFonts w:ascii="Sylfaen" w:hAnsi="Sylfaen" w:cs="Calibri"/>
                <w:color w:val="000000"/>
                <w:sz w:val="22"/>
                <w:szCs w:val="22"/>
              </w:rPr>
              <w:t>100000</w:t>
            </w:r>
          </w:p>
        </w:tc>
        <w:tc>
          <w:tcPr>
            <w:tcW w:w="1080" w:type="dxa"/>
            <w:vAlign w:val="center"/>
          </w:tcPr>
          <w:p w14:paraId="756294AD" w14:textId="46434A2B" w:rsidR="00720036" w:rsidRPr="00A71D81" w:rsidRDefault="00720036" w:rsidP="00720036">
            <w:pPr>
              <w:rPr>
                <w:rFonts w:ascii="GHEA Grapalat" w:hAnsi="GHEA Grapalat"/>
                <w:sz w:val="20"/>
              </w:rPr>
            </w:pPr>
            <w:r>
              <w:rPr>
                <w:rFonts w:ascii="Sylfaen" w:hAnsi="Sylfaen" w:cs="Calibri"/>
                <w:color w:val="000000"/>
                <w:sz w:val="22"/>
                <w:szCs w:val="22"/>
              </w:rPr>
              <w:t>2</w:t>
            </w:r>
          </w:p>
        </w:tc>
        <w:tc>
          <w:tcPr>
            <w:tcW w:w="1161" w:type="dxa"/>
          </w:tcPr>
          <w:p w14:paraId="61EEAC67" w14:textId="79B080D5"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C58D97D" w14:textId="7D701B66" w:rsidR="00720036" w:rsidRPr="00A71D81" w:rsidRDefault="00720036" w:rsidP="00720036">
            <w:pPr>
              <w:jc w:val="center"/>
              <w:rPr>
                <w:rFonts w:ascii="GHEA Grapalat" w:hAnsi="GHEA Grapalat"/>
                <w:sz w:val="20"/>
              </w:rPr>
            </w:pPr>
            <w:r>
              <w:rPr>
                <w:rFonts w:ascii="Sylfaen" w:hAnsi="Sylfaen" w:cs="Calibri"/>
                <w:color w:val="000000"/>
                <w:sz w:val="22"/>
                <w:szCs w:val="22"/>
              </w:rPr>
              <w:t>2</w:t>
            </w:r>
          </w:p>
        </w:tc>
        <w:tc>
          <w:tcPr>
            <w:tcW w:w="1270" w:type="dxa"/>
          </w:tcPr>
          <w:p w14:paraId="179C63BC" w14:textId="3271E16E"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7A0D4F14" w14:textId="77777777" w:rsidTr="00720036">
        <w:tc>
          <w:tcPr>
            <w:tcW w:w="568" w:type="dxa"/>
            <w:vAlign w:val="center"/>
          </w:tcPr>
          <w:p w14:paraId="7C05F493" w14:textId="046C48C6" w:rsidR="00720036" w:rsidRDefault="00720036" w:rsidP="00720036">
            <w:pPr>
              <w:jc w:val="center"/>
              <w:rPr>
                <w:rFonts w:ascii="GHEA Grapalat" w:hAnsi="GHEA Grapalat"/>
                <w:sz w:val="20"/>
              </w:rPr>
            </w:pPr>
            <w:r>
              <w:rPr>
                <w:rFonts w:ascii="GHEA Grapalat" w:hAnsi="GHEA Grapalat"/>
                <w:lang w:val="en-GB"/>
              </w:rPr>
              <w:lastRenderedPageBreak/>
              <w:t>54</w:t>
            </w:r>
          </w:p>
        </w:tc>
        <w:tc>
          <w:tcPr>
            <w:tcW w:w="1701" w:type="dxa"/>
            <w:vAlign w:val="bottom"/>
          </w:tcPr>
          <w:p w14:paraId="0B84AEC1" w14:textId="4FC85A8D" w:rsidR="00720036" w:rsidRPr="00A71D81" w:rsidRDefault="00720036" w:rsidP="00720036">
            <w:pPr>
              <w:jc w:val="center"/>
              <w:rPr>
                <w:rFonts w:ascii="GHEA Grapalat" w:hAnsi="GHEA Grapalat"/>
                <w:sz w:val="20"/>
              </w:rPr>
            </w:pPr>
            <w:r>
              <w:rPr>
                <w:rFonts w:ascii="Calibri" w:hAnsi="Calibri" w:cs="Calibri"/>
                <w:sz w:val="22"/>
                <w:szCs w:val="22"/>
              </w:rPr>
              <w:t>44511370</w:t>
            </w:r>
          </w:p>
        </w:tc>
        <w:tc>
          <w:tcPr>
            <w:tcW w:w="1711" w:type="dxa"/>
            <w:vAlign w:val="center"/>
          </w:tcPr>
          <w:p w14:paraId="7C30E59F" w14:textId="19F39CE8" w:rsidR="00720036" w:rsidRPr="00A71D81" w:rsidRDefault="00720036" w:rsidP="00720036">
            <w:pPr>
              <w:jc w:val="center"/>
              <w:rPr>
                <w:rFonts w:ascii="GHEA Grapalat" w:hAnsi="GHEA Grapalat"/>
                <w:sz w:val="20"/>
              </w:rPr>
            </w:pPr>
            <w:r>
              <w:rPr>
                <w:rFonts w:ascii="Sylfaen" w:hAnsi="Sylfaen" w:cs="Calibri"/>
                <w:color w:val="000000"/>
                <w:sz w:val="22"/>
                <w:szCs w:val="22"/>
              </w:rPr>
              <w:t>բանալիների հավաքածու</w:t>
            </w:r>
          </w:p>
        </w:tc>
        <w:tc>
          <w:tcPr>
            <w:tcW w:w="1343" w:type="dxa"/>
          </w:tcPr>
          <w:p w14:paraId="7AE5F7D9" w14:textId="77777777" w:rsidR="00720036" w:rsidRPr="00A71D81" w:rsidRDefault="00720036" w:rsidP="00720036">
            <w:pPr>
              <w:jc w:val="center"/>
              <w:rPr>
                <w:rFonts w:ascii="GHEA Grapalat" w:hAnsi="GHEA Grapalat"/>
                <w:sz w:val="20"/>
              </w:rPr>
            </w:pPr>
          </w:p>
        </w:tc>
        <w:tc>
          <w:tcPr>
            <w:tcW w:w="2611" w:type="dxa"/>
            <w:vAlign w:val="center"/>
          </w:tcPr>
          <w:p w14:paraId="63624008" w14:textId="6A0AFA8E" w:rsidR="00720036" w:rsidRPr="00720036" w:rsidRDefault="00720036" w:rsidP="00720036">
            <w:pPr>
              <w:pStyle w:val="Heading3"/>
              <w:spacing w:line="240" w:lineRule="auto"/>
              <w:jc w:val="left"/>
              <w:rPr>
                <w:rFonts w:asciiTheme="minorHAnsi" w:hAnsiTheme="minorHAnsi"/>
              </w:rPr>
            </w:pPr>
            <w:r w:rsidRPr="00720036">
              <w:rPr>
                <w:rFonts w:ascii="Sylfaen" w:hAnsi="Sylfaen"/>
              </w:rPr>
              <w:t>Բանալիների հավաքածու /կլուչների/ 14 կտորից</w:t>
            </w:r>
          </w:p>
        </w:tc>
        <w:tc>
          <w:tcPr>
            <w:tcW w:w="1080" w:type="dxa"/>
            <w:vAlign w:val="center"/>
          </w:tcPr>
          <w:p w14:paraId="4B3F6B04" w14:textId="55EF9889"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5AF958CF" w14:textId="1408A815" w:rsidR="00720036" w:rsidRPr="00A71D81" w:rsidRDefault="00720036" w:rsidP="00720036">
            <w:pPr>
              <w:jc w:val="center"/>
              <w:rPr>
                <w:rFonts w:ascii="GHEA Grapalat" w:hAnsi="GHEA Grapalat"/>
                <w:sz w:val="20"/>
              </w:rPr>
            </w:pPr>
            <w:r>
              <w:rPr>
                <w:rFonts w:ascii="Sylfaen" w:hAnsi="Sylfaen" w:cs="Calibri"/>
                <w:color w:val="000000"/>
                <w:sz w:val="22"/>
                <w:szCs w:val="22"/>
              </w:rPr>
              <w:t>15000</w:t>
            </w:r>
          </w:p>
        </w:tc>
        <w:tc>
          <w:tcPr>
            <w:tcW w:w="1260" w:type="dxa"/>
            <w:vAlign w:val="center"/>
          </w:tcPr>
          <w:p w14:paraId="2AD0EDAB" w14:textId="0FFA402E" w:rsidR="00720036" w:rsidRPr="00A71D81" w:rsidRDefault="00720036" w:rsidP="00720036">
            <w:pPr>
              <w:jc w:val="center"/>
              <w:rPr>
                <w:rFonts w:ascii="GHEA Grapalat" w:hAnsi="GHEA Grapalat"/>
                <w:sz w:val="20"/>
              </w:rPr>
            </w:pPr>
            <w:r>
              <w:rPr>
                <w:rFonts w:ascii="Sylfaen" w:hAnsi="Sylfaen" w:cs="Calibri"/>
                <w:color w:val="000000"/>
                <w:sz w:val="22"/>
                <w:szCs w:val="22"/>
              </w:rPr>
              <w:t>60000</w:t>
            </w:r>
          </w:p>
        </w:tc>
        <w:tc>
          <w:tcPr>
            <w:tcW w:w="1080" w:type="dxa"/>
            <w:vAlign w:val="center"/>
          </w:tcPr>
          <w:p w14:paraId="2C3A8540" w14:textId="1E811E2D" w:rsidR="00720036" w:rsidRPr="00A71D81" w:rsidRDefault="00720036" w:rsidP="00720036">
            <w:pPr>
              <w:rPr>
                <w:rFonts w:ascii="GHEA Grapalat" w:hAnsi="GHEA Grapalat"/>
                <w:sz w:val="20"/>
              </w:rPr>
            </w:pPr>
            <w:r>
              <w:rPr>
                <w:rFonts w:ascii="Sylfaen" w:hAnsi="Sylfaen" w:cs="Calibri"/>
                <w:color w:val="000000"/>
                <w:sz w:val="22"/>
                <w:szCs w:val="22"/>
              </w:rPr>
              <w:t>4</w:t>
            </w:r>
          </w:p>
        </w:tc>
        <w:tc>
          <w:tcPr>
            <w:tcW w:w="1161" w:type="dxa"/>
          </w:tcPr>
          <w:p w14:paraId="5C16B0B4" w14:textId="034B5E19"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D85DC07" w14:textId="50D80AC5" w:rsidR="00720036" w:rsidRPr="00A71D81" w:rsidRDefault="00720036" w:rsidP="00720036">
            <w:pPr>
              <w:jc w:val="center"/>
              <w:rPr>
                <w:rFonts w:ascii="GHEA Grapalat" w:hAnsi="GHEA Grapalat"/>
                <w:sz w:val="20"/>
              </w:rPr>
            </w:pPr>
            <w:r>
              <w:rPr>
                <w:rFonts w:ascii="Sylfaen" w:hAnsi="Sylfaen" w:cs="Calibri"/>
                <w:color w:val="000000"/>
                <w:sz w:val="22"/>
                <w:szCs w:val="22"/>
              </w:rPr>
              <w:t>4</w:t>
            </w:r>
          </w:p>
        </w:tc>
        <w:tc>
          <w:tcPr>
            <w:tcW w:w="1270" w:type="dxa"/>
          </w:tcPr>
          <w:p w14:paraId="4356F54C" w14:textId="55E1F5E0"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522EA233" w14:textId="77777777" w:rsidTr="00720036">
        <w:tc>
          <w:tcPr>
            <w:tcW w:w="568" w:type="dxa"/>
            <w:vAlign w:val="center"/>
          </w:tcPr>
          <w:p w14:paraId="656A05B5" w14:textId="49309411" w:rsidR="00720036" w:rsidRDefault="00720036" w:rsidP="00720036">
            <w:pPr>
              <w:jc w:val="center"/>
              <w:rPr>
                <w:rFonts w:ascii="GHEA Grapalat" w:hAnsi="GHEA Grapalat"/>
                <w:sz w:val="20"/>
              </w:rPr>
            </w:pPr>
            <w:r>
              <w:rPr>
                <w:rFonts w:ascii="GHEA Grapalat" w:hAnsi="GHEA Grapalat"/>
                <w:lang w:val="en-GB"/>
              </w:rPr>
              <w:t>55</w:t>
            </w:r>
          </w:p>
        </w:tc>
        <w:tc>
          <w:tcPr>
            <w:tcW w:w="1701" w:type="dxa"/>
            <w:vAlign w:val="bottom"/>
          </w:tcPr>
          <w:p w14:paraId="2F69EA5D" w14:textId="5446B454" w:rsidR="00720036" w:rsidRPr="00A71D81" w:rsidRDefault="00720036" w:rsidP="00720036">
            <w:pPr>
              <w:jc w:val="center"/>
              <w:rPr>
                <w:rFonts w:ascii="GHEA Grapalat" w:hAnsi="GHEA Grapalat"/>
                <w:sz w:val="20"/>
              </w:rPr>
            </w:pPr>
            <w:r>
              <w:rPr>
                <w:rFonts w:ascii="Calibri" w:hAnsi="Calibri" w:cs="Calibri"/>
                <w:sz w:val="22"/>
                <w:szCs w:val="22"/>
              </w:rPr>
              <w:t>44161270</w:t>
            </w:r>
          </w:p>
        </w:tc>
        <w:tc>
          <w:tcPr>
            <w:tcW w:w="1711" w:type="dxa"/>
            <w:vAlign w:val="center"/>
          </w:tcPr>
          <w:p w14:paraId="0D50C40F" w14:textId="31D733DE" w:rsidR="00720036" w:rsidRPr="00A71D81" w:rsidRDefault="00720036" w:rsidP="00720036">
            <w:pPr>
              <w:jc w:val="center"/>
              <w:rPr>
                <w:rFonts w:ascii="GHEA Grapalat" w:hAnsi="GHEA Grapalat"/>
                <w:sz w:val="20"/>
              </w:rPr>
            </w:pPr>
            <w:r>
              <w:rPr>
                <w:rFonts w:ascii="Sylfaen" w:hAnsi="Sylfaen" w:cs="Calibri"/>
                <w:color w:val="000000"/>
                <w:sz w:val="22"/>
                <w:szCs w:val="22"/>
              </w:rPr>
              <w:t>սիլիկոնե խողովակ</w:t>
            </w:r>
          </w:p>
        </w:tc>
        <w:tc>
          <w:tcPr>
            <w:tcW w:w="1343" w:type="dxa"/>
          </w:tcPr>
          <w:p w14:paraId="6E7E37DB" w14:textId="77777777" w:rsidR="00720036" w:rsidRPr="00A71D81" w:rsidRDefault="00720036" w:rsidP="00720036">
            <w:pPr>
              <w:jc w:val="center"/>
              <w:rPr>
                <w:rFonts w:ascii="GHEA Grapalat" w:hAnsi="GHEA Grapalat"/>
                <w:sz w:val="20"/>
              </w:rPr>
            </w:pPr>
          </w:p>
        </w:tc>
        <w:tc>
          <w:tcPr>
            <w:tcW w:w="2611" w:type="dxa"/>
            <w:vAlign w:val="center"/>
          </w:tcPr>
          <w:p w14:paraId="7B31C68A" w14:textId="423B0A81" w:rsidR="00720036" w:rsidRPr="00720036" w:rsidRDefault="00720036" w:rsidP="00720036">
            <w:pPr>
              <w:pStyle w:val="Heading3"/>
              <w:spacing w:line="240" w:lineRule="auto"/>
              <w:jc w:val="left"/>
              <w:rPr>
                <w:rFonts w:asciiTheme="minorHAnsi" w:hAnsiTheme="minorHAnsi"/>
              </w:rPr>
            </w:pPr>
            <w:r w:rsidRPr="00720036">
              <w:rPr>
                <w:rFonts w:ascii="GHEA Grapalat" w:hAnsi="GHEA Grapalat" w:cs="Sylfaen"/>
                <w:bCs/>
                <w:lang w:val="hy-AM"/>
              </w:rPr>
              <w:t>Խողովակ սիլիկոնե,ոռոգման համար նախատեսված,սիլիկոնից պատրաստված,պատի հաստությունը 2 մմ չափը 3/4 դույմ/20-25մմ/:</w:t>
            </w:r>
          </w:p>
        </w:tc>
        <w:tc>
          <w:tcPr>
            <w:tcW w:w="1080" w:type="dxa"/>
            <w:vAlign w:val="center"/>
          </w:tcPr>
          <w:p w14:paraId="3F9A913F" w14:textId="63BB9077"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27C2F422" w14:textId="2B24E766" w:rsidR="00720036" w:rsidRPr="00A71D81" w:rsidRDefault="00720036" w:rsidP="00720036">
            <w:pPr>
              <w:jc w:val="center"/>
              <w:rPr>
                <w:rFonts w:ascii="GHEA Grapalat" w:hAnsi="GHEA Grapalat"/>
                <w:sz w:val="20"/>
              </w:rPr>
            </w:pPr>
            <w:r>
              <w:rPr>
                <w:rFonts w:ascii="Sylfaen" w:hAnsi="Sylfaen" w:cs="Calibri"/>
                <w:color w:val="000000"/>
                <w:sz w:val="22"/>
                <w:szCs w:val="22"/>
              </w:rPr>
              <w:t>400</w:t>
            </w:r>
          </w:p>
        </w:tc>
        <w:tc>
          <w:tcPr>
            <w:tcW w:w="1260" w:type="dxa"/>
            <w:vAlign w:val="center"/>
          </w:tcPr>
          <w:p w14:paraId="7D1C7272" w14:textId="0E7CCF33" w:rsidR="00720036" w:rsidRPr="00A71D81" w:rsidRDefault="00720036" w:rsidP="00720036">
            <w:pPr>
              <w:jc w:val="center"/>
              <w:rPr>
                <w:rFonts w:ascii="GHEA Grapalat" w:hAnsi="GHEA Grapalat"/>
                <w:sz w:val="20"/>
              </w:rPr>
            </w:pPr>
            <w:r>
              <w:rPr>
                <w:rFonts w:ascii="Sylfaen" w:hAnsi="Sylfaen" w:cs="Calibri"/>
                <w:color w:val="000000"/>
                <w:sz w:val="22"/>
                <w:szCs w:val="22"/>
              </w:rPr>
              <w:t>40000</w:t>
            </w:r>
          </w:p>
        </w:tc>
        <w:tc>
          <w:tcPr>
            <w:tcW w:w="1080" w:type="dxa"/>
            <w:vAlign w:val="center"/>
          </w:tcPr>
          <w:p w14:paraId="475F8529" w14:textId="5A6F73EC" w:rsidR="00720036" w:rsidRPr="00A71D81" w:rsidRDefault="00720036" w:rsidP="00720036">
            <w:pPr>
              <w:rPr>
                <w:rFonts w:ascii="GHEA Grapalat" w:hAnsi="GHEA Grapalat"/>
                <w:sz w:val="20"/>
              </w:rPr>
            </w:pPr>
            <w:r>
              <w:rPr>
                <w:rFonts w:ascii="Sylfaen" w:hAnsi="Sylfaen" w:cs="Calibri"/>
                <w:color w:val="000000"/>
                <w:sz w:val="22"/>
                <w:szCs w:val="22"/>
              </w:rPr>
              <w:t>100</w:t>
            </w:r>
          </w:p>
        </w:tc>
        <w:tc>
          <w:tcPr>
            <w:tcW w:w="1161" w:type="dxa"/>
          </w:tcPr>
          <w:p w14:paraId="36845893" w14:textId="7D659C27"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E46E1B6" w14:textId="0B220501" w:rsidR="00720036" w:rsidRPr="00A71D81" w:rsidRDefault="00720036" w:rsidP="00720036">
            <w:pPr>
              <w:jc w:val="center"/>
              <w:rPr>
                <w:rFonts w:ascii="GHEA Grapalat" w:hAnsi="GHEA Grapalat"/>
                <w:sz w:val="20"/>
              </w:rPr>
            </w:pPr>
            <w:r>
              <w:rPr>
                <w:rFonts w:ascii="Sylfaen" w:hAnsi="Sylfaen" w:cs="Calibri"/>
                <w:color w:val="000000"/>
                <w:sz w:val="22"/>
                <w:szCs w:val="22"/>
              </w:rPr>
              <w:t>100</w:t>
            </w:r>
          </w:p>
        </w:tc>
        <w:tc>
          <w:tcPr>
            <w:tcW w:w="1270" w:type="dxa"/>
          </w:tcPr>
          <w:p w14:paraId="504DC295" w14:textId="58A28610"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33301AAC" w14:textId="77777777" w:rsidTr="00720036">
        <w:tc>
          <w:tcPr>
            <w:tcW w:w="568" w:type="dxa"/>
            <w:vAlign w:val="center"/>
          </w:tcPr>
          <w:p w14:paraId="71A8F284" w14:textId="67AD3C98" w:rsidR="00720036" w:rsidRDefault="00720036" w:rsidP="00720036">
            <w:pPr>
              <w:jc w:val="center"/>
              <w:rPr>
                <w:rFonts w:ascii="GHEA Grapalat" w:hAnsi="GHEA Grapalat"/>
                <w:sz w:val="20"/>
              </w:rPr>
            </w:pPr>
            <w:r>
              <w:rPr>
                <w:rFonts w:ascii="GHEA Grapalat" w:hAnsi="GHEA Grapalat"/>
                <w:lang w:val="en-GB"/>
              </w:rPr>
              <w:t>56</w:t>
            </w:r>
          </w:p>
        </w:tc>
        <w:tc>
          <w:tcPr>
            <w:tcW w:w="1701" w:type="dxa"/>
            <w:vAlign w:val="bottom"/>
          </w:tcPr>
          <w:p w14:paraId="796CA2A4" w14:textId="3780E3F1" w:rsidR="00720036" w:rsidRPr="00A71D81" w:rsidRDefault="00720036" w:rsidP="00720036">
            <w:pPr>
              <w:jc w:val="center"/>
              <w:rPr>
                <w:rFonts w:ascii="GHEA Grapalat" w:hAnsi="GHEA Grapalat"/>
                <w:sz w:val="20"/>
              </w:rPr>
            </w:pPr>
            <w:r>
              <w:rPr>
                <w:rFonts w:ascii="Calibri" w:hAnsi="Calibri" w:cs="Calibri"/>
                <w:sz w:val="22"/>
                <w:szCs w:val="22"/>
              </w:rPr>
              <w:t>44163130</w:t>
            </w:r>
          </w:p>
        </w:tc>
        <w:tc>
          <w:tcPr>
            <w:tcW w:w="1711" w:type="dxa"/>
            <w:vAlign w:val="center"/>
          </w:tcPr>
          <w:p w14:paraId="57A874F9" w14:textId="27ED9F58" w:rsidR="00720036" w:rsidRPr="00A71D81" w:rsidRDefault="00720036" w:rsidP="00720036">
            <w:pPr>
              <w:jc w:val="center"/>
              <w:rPr>
                <w:rFonts w:ascii="GHEA Grapalat" w:hAnsi="GHEA Grapalat"/>
                <w:sz w:val="20"/>
              </w:rPr>
            </w:pPr>
            <w:r>
              <w:rPr>
                <w:rFonts w:ascii="Sylfaen" w:hAnsi="Sylfaen" w:cs="Calibri"/>
                <w:color w:val="000000"/>
                <w:sz w:val="22"/>
                <w:szCs w:val="22"/>
              </w:rPr>
              <w:t>կոյուղու խողովակ</w:t>
            </w:r>
          </w:p>
        </w:tc>
        <w:tc>
          <w:tcPr>
            <w:tcW w:w="1343" w:type="dxa"/>
          </w:tcPr>
          <w:p w14:paraId="749C56FC" w14:textId="77777777" w:rsidR="00720036" w:rsidRPr="00A71D81" w:rsidRDefault="00720036" w:rsidP="00720036">
            <w:pPr>
              <w:jc w:val="center"/>
              <w:rPr>
                <w:rFonts w:ascii="GHEA Grapalat" w:hAnsi="GHEA Grapalat"/>
                <w:sz w:val="20"/>
              </w:rPr>
            </w:pPr>
          </w:p>
        </w:tc>
        <w:tc>
          <w:tcPr>
            <w:tcW w:w="2611" w:type="dxa"/>
            <w:vAlign w:val="center"/>
          </w:tcPr>
          <w:p w14:paraId="2CC1FC48" w14:textId="6E0EC66F" w:rsidR="00720036" w:rsidRPr="00720036" w:rsidRDefault="00720036" w:rsidP="00720036">
            <w:pPr>
              <w:pStyle w:val="Heading3"/>
              <w:spacing w:line="240" w:lineRule="auto"/>
              <w:jc w:val="left"/>
              <w:rPr>
                <w:rFonts w:asciiTheme="minorHAnsi" w:hAnsiTheme="minorHAnsi"/>
              </w:rPr>
            </w:pPr>
            <w:r w:rsidRPr="00720036">
              <w:rPr>
                <w:rFonts w:ascii="Sylfaen" w:hAnsi="Sylfaen"/>
                <w:lang w:val="hy-AM"/>
              </w:rPr>
              <w:t>PVC խողովակ նախատեսված կոյուղաջագծերի համար F 110 պատի հաստությունը 3,2մմ,խողովակի երկարությունը 3մ</w:t>
            </w:r>
          </w:p>
        </w:tc>
        <w:tc>
          <w:tcPr>
            <w:tcW w:w="1080" w:type="dxa"/>
            <w:vAlign w:val="center"/>
          </w:tcPr>
          <w:p w14:paraId="28F81E04" w14:textId="2DA2171F"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51A43A59" w14:textId="41CE0F9E" w:rsidR="00720036" w:rsidRPr="00A71D81" w:rsidRDefault="00720036" w:rsidP="00720036">
            <w:pPr>
              <w:jc w:val="center"/>
              <w:rPr>
                <w:rFonts w:ascii="GHEA Grapalat" w:hAnsi="GHEA Grapalat"/>
                <w:sz w:val="20"/>
              </w:rPr>
            </w:pPr>
            <w:r>
              <w:rPr>
                <w:rFonts w:ascii="Sylfaen" w:hAnsi="Sylfaen" w:cs="Calibri"/>
                <w:color w:val="000000"/>
                <w:sz w:val="22"/>
                <w:szCs w:val="22"/>
              </w:rPr>
              <w:t>4000</w:t>
            </w:r>
          </w:p>
        </w:tc>
        <w:tc>
          <w:tcPr>
            <w:tcW w:w="1260" w:type="dxa"/>
            <w:vAlign w:val="center"/>
          </w:tcPr>
          <w:p w14:paraId="245F3955" w14:textId="65258AA0" w:rsidR="00720036" w:rsidRPr="00A71D81" w:rsidRDefault="00720036" w:rsidP="00720036">
            <w:pPr>
              <w:jc w:val="center"/>
              <w:rPr>
                <w:rFonts w:ascii="GHEA Grapalat" w:hAnsi="GHEA Grapalat"/>
                <w:sz w:val="20"/>
              </w:rPr>
            </w:pPr>
            <w:r>
              <w:rPr>
                <w:rFonts w:ascii="Sylfaen" w:hAnsi="Sylfaen" w:cs="Calibri"/>
                <w:color w:val="000000"/>
                <w:sz w:val="22"/>
                <w:szCs w:val="22"/>
              </w:rPr>
              <w:t>40000</w:t>
            </w:r>
          </w:p>
        </w:tc>
        <w:tc>
          <w:tcPr>
            <w:tcW w:w="1080" w:type="dxa"/>
            <w:vAlign w:val="center"/>
          </w:tcPr>
          <w:p w14:paraId="742732EA" w14:textId="00BEFAD5"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1ED92E53" w14:textId="3E24716B"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CD2EE9D" w14:textId="3326BE3F"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1318A2F4" w14:textId="6DFDFF08"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385A1137" w14:textId="77777777" w:rsidTr="00720036">
        <w:tc>
          <w:tcPr>
            <w:tcW w:w="568" w:type="dxa"/>
            <w:vAlign w:val="center"/>
          </w:tcPr>
          <w:p w14:paraId="5D234FB3" w14:textId="7BFA8D0C" w:rsidR="00720036" w:rsidRDefault="00720036" w:rsidP="00720036">
            <w:pPr>
              <w:jc w:val="center"/>
              <w:rPr>
                <w:rFonts w:ascii="GHEA Grapalat" w:hAnsi="GHEA Grapalat"/>
                <w:sz w:val="20"/>
              </w:rPr>
            </w:pPr>
            <w:r>
              <w:rPr>
                <w:rFonts w:ascii="GHEA Grapalat" w:hAnsi="GHEA Grapalat"/>
                <w:lang w:val="en-GB"/>
              </w:rPr>
              <w:lastRenderedPageBreak/>
              <w:t>57</w:t>
            </w:r>
          </w:p>
        </w:tc>
        <w:tc>
          <w:tcPr>
            <w:tcW w:w="1701" w:type="dxa"/>
            <w:vAlign w:val="bottom"/>
          </w:tcPr>
          <w:p w14:paraId="2EB568EF" w14:textId="66B55DD4" w:rsidR="00720036" w:rsidRPr="00A71D81" w:rsidRDefault="00720036" w:rsidP="00720036">
            <w:pPr>
              <w:jc w:val="center"/>
              <w:rPr>
                <w:rFonts w:ascii="GHEA Grapalat" w:hAnsi="GHEA Grapalat"/>
                <w:sz w:val="20"/>
              </w:rPr>
            </w:pPr>
            <w:r>
              <w:rPr>
                <w:rFonts w:ascii="Calibri" w:hAnsi="Calibri" w:cs="Calibri"/>
                <w:sz w:val="22"/>
                <w:szCs w:val="22"/>
              </w:rPr>
              <w:t>44111447</w:t>
            </w:r>
          </w:p>
        </w:tc>
        <w:tc>
          <w:tcPr>
            <w:tcW w:w="1711" w:type="dxa"/>
            <w:vAlign w:val="center"/>
          </w:tcPr>
          <w:p w14:paraId="008769AD" w14:textId="6206C8AF" w:rsidR="00720036" w:rsidRPr="00A71D81" w:rsidRDefault="00720036" w:rsidP="00720036">
            <w:pPr>
              <w:jc w:val="center"/>
              <w:rPr>
                <w:rFonts w:ascii="GHEA Grapalat" w:hAnsi="GHEA Grapalat"/>
                <w:sz w:val="20"/>
              </w:rPr>
            </w:pPr>
            <w:r>
              <w:rPr>
                <w:rFonts w:ascii="Sylfaen" w:hAnsi="Sylfaen" w:cs="Calibri"/>
                <w:color w:val="000000"/>
                <w:sz w:val="22"/>
                <w:szCs w:val="22"/>
              </w:rPr>
              <w:t>գոֆրե հոսանքի մեկուսիչ</w:t>
            </w:r>
          </w:p>
        </w:tc>
        <w:tc>
          <w:tcPr>
            <w:tcW w:w="1343" w:type="dxa"/>
          </w:tcPr>
          <w:p w14:paraId="65EDC4F2" w14:textId="77777777" w:rsidR="00720036" w:rsidRPr="00A71D81" w:rsidRDefault="00720036" w:rsidP="00720036">
            <w:pPr>
              <w:jc w:val="center"/>
              <w:rPr>
                <w:rFonts w:ascii="GHEA Grapalat" w:hAnsi="GHEA Grapalat"/>
                <w:sz w:val="20"/>
              </w:rPr>
            </w:pPr>
          </w:p>
        </w:tc>
        <w:tc>
          <w:tcPr>
            <w:tcW w:w="2611" w:type="dxa"/>
            <w:vAlign w:val="center"/>
          </w:tcPr>
          <w:p w14:paraId="6DA97378" w14:textId="47DF8CC8" w:rsidR="00720036" w:rsidRPr="00720036" w:rsidRDefault="00720036" w:rsidP="00720036">
            <w:pPr>
              <w:pStyle w:val="Heading3"/>
              <w:spacing w:line="240" w:lineRule="auto"/>
              <w:jc w:val="left"/>
              <w:rPr>
                <w:rFonts w:asciiTheme="minorHAnsi" w:hAnsiTheme="minorHAnsi"/>
              </w:rPr>
            </w:pPr>
            <w:r w:rsidRPr="00720036">
              <w:rPr>
                <w:rFonts w:ascii="Sylfaen" w:hAnsi="Sylfaen"/>
              </w:rPr>
              <w:t>Գոֆրե,հոսանքի մեկուսիչ,պոլիէթիլենից,16մմ տրամագծով</w:t>
            </w:r>
          </w:p>
        </w:tc>
        <w:tc>
          <w:tcPr>
            <w:tcW w:w="1080" w:type="dxa"/>
            <w:vAlign w:val="center"/>
          </w:tcPr>
          <w:p w14:paraId="18BFBC0E" w14:textId="3E5DDDB3"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0E9E2980" w14:textId="1939F8E4" w:rsidR="00720036" w:rsidRPr="00A71D81" w:rsidRDefault="00720036" w:rsidP="00720036">
            <w:pPr>
              <w:jc w:val="center"/>
              <w:rPr>
                <w:rFonts w:ascii="GHEA Grapalat" w:hAnsi="GHEA Grapalat"/>
                <w:sz w:val="20"/>
              </w:rPr>
            </w:pPr>
            <w:r>
              <w:rPr>
                <w:rFonts w:ascii="Sylfaen" w:hAnsi="Sylfaen" w:cs="Calibri"/>
                <w:color w:val="000000"/>
                <w:sz w:val="22"/>
                <w:szCs w:val="22"/>
              </w:rPr>
              <w:t>150</w:t>
            </w:r>
          </w:p>
        </w:tc>
        <w:tc>
          <w:tcPr>
            <w:tcW w:w="1260" w:type="dxa"/>
            <w:vAlign w:val="center"/>
          </w:tcPr>
          <w:p w14:paraId="64AAC0C1" w14:textId="6C4417AE" w:rsidR="00720036" w:rsidRPr="00A71D81" w:rsidRDefault="00720036" w:rsidP="00720036">
            <w:pPr>
              <w:jc w:val="center"/>
              <w:rPr>
                <w:rFonts w:ascii="GHEA Grapalat" w:hAnsi="GHEA Grapalat"/>
                <w:sz w:val="20"/>
              </w:rPr>
            </w:pPr>
            <w:r>
              <w:rPr>
                <w:rFonts w:ascii="Sylfaen" w:hAnsi="Sylfaen" w:cs="Calibri"/>
                <w:color w:val="000000"/>
                <w:sz w:val="22"/>
                <w:szCs w:val="22"/>
              </w:rPr>
              <w:t>45000</w:t>
            </w:r>
          </w:p>
        </w:tc>
        <w:tc>
          <w:tcPr>
            <w:tcW w:w="1080" w:type="dxa"/>
            <w:vAlign w:val="center"/>
          </w:tcPr>
          <w:p w14:paraId="05B1A13B" w14:textId="39A9658B" w:rsidR="00720036" w:rsidRPr="00A71D81" w:rsidRDefault="00720036" w:rsidP="00720036">
            <w:pPr>
              <w:rPr>
                <w:rFonts w:ascii="GHEA Grapalat" w:hAnsi="GHEA Grapalat"/>
                <w:sz w:val="20"/>
              </w:rPr>
            </w:pPr>
            <w:r>
              <w:rPr>
                <w:rFonts w:ascii="Sylfaen" w:hAnsi="Sylfaen" w:cs="Calibri"/>
                <w:color w:val="000000"/>
                <w:sz w:val="22"/>
                <w:szCs w:val="22"/>
              </w:rPr>
              <w:t>300</w:t>
            </w:r>
          </w:p>
        </w:tc>
        <w:tc>
          <w:tcPr>
            <w:tcW w:w="1161" w:type="dxa"/>
          </w:tcPr>
          <w:p w14:paraId="0A83043E" w14:textId="171FD9FC"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F466DA7" w14:textId="705D4A47" w:rsidR="00720036" w:rsidRPr="00A71D81" w:rsidRDefault="00720036" w:rsidP="00720036">
            <w:pPr>
              <w:jc w:val="center"/>
              <w:rPr>
                <w:rFonts w:ascii="GHEA Grapalat" w:hAnsi="GHEA Grapalat"/>
                <w:sz w:val="20"/>
              </w:rPr>
            </w:pPr>
            <w:r>
              <w:rPr>
                <w:rFonts w:ascii="Sylfaen" w:hAnsi="Sylfaen" w:cs="Calibri"/>
                <w:color w:val="000000"/>
                <w:sz w:val="22"/>
                <w:szCs w:val="22"/>
              </w:rPr>
              <w:t>300</w:t>
            </w:r>
          </w:p>
        </w:tc>
        <w:tc>
          <w:tcPr>
            <w:tcW w:w="1270" w:type="dxa"/>
          </w:tcPr>
          <w:p w14:paraId="2BE9832D" w14:textId="442DD356"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4C4D70B" w14:textId="77777777" w:rsidTr="00720036">
        <w:tc>
          <w:tcPr>
            <w:tcW w:w="568" w:type="dxa"/>
            <w:vAlign w:val="center"/>
          </w:tcPr>
          <w:p w14:paraId="098AED4E" w14:textId="560212E6" w:rsidR="00720036" w:rsidRDefault="00720036" w:rsidP="00720036">
            <w:pPr>
              <w:jc w:val="center"/>
              <w:rPr>
                <w:rFonts w:ascii="GHEA Grapalat" w:hAnsi="GHEA Grapalat"/>
                <w:sz w:val="20"/>
              </w:rPr>
            </w:pPr>
            <w:r>
              <w:rPr>
                <w:rFonts w:ascii="GHEA Grapalat" w:hAnsi="GHEA Grapalat"/>
                <w:lang w:val="en-GB"/>
              </w:rPr>
              <w:t>58</w:t>
            </w:r>
          </w:p>
        </w:tc>
        <w:tc>
          <w:tcPr>
            <w:tcW w:w="1701" w:type="dxa"/>
            <w:vAlign w:val="bottom"/>
          </w:tcPr>
          <w:p w14:paraId="31BE8F9F" w14:textId="56DD8094" w:rsidR="00720036" w:rsidRPr="00A71D81" w:rsidRDefault="00720036" w:rsidP="00720036">
            <w:pPr>
              <w:jc w:val="center"/>
              <w:rPr>
                <w:rFonts w:ascii="GHEA Grapalat" w:hAnsi="GHEA Grapalat"/>
                <w:sz w:val="20"/>
              </w:rPr>
            </w:pPr>
            <w:r>
              <w:rPr>
                <w:rFonts w:ascii="Calibri" w:hAnsi="Calibri" w:cs="Calibri"/>
                <w:sz w:val="22"/>
                <w:szCs w:val="22"/>
              </w:rPr>
              <w:t>31521560</w:t>
            </w:r>
          </w:p>
        </w:tc>
        <w:tc>
          <w:tcPr>
            <w:tcW w:w="1711" w:type="dxa"/>
            <w:vAlign w:val="bottom"/>
          </w:tcPr>
          <w:p w14:paraId="769888C5" w14:textId="394DD9FC" w:rsidR="00720036" w:rsidRPr="00A71D81" w:rsidRDefault="00720036" w:rsidP="00720036">
            <w:pPr>
              <w:jc w:val="center"/>
              <w:rPr>
                <w:rFonts w:ascii="GHEA Grapalat" w:hAnsi="GHEA Grapalat"/>
                <w:sz w:val="20"/>
              </w:rPr>
            </w:pPr>
            <w:r>
              <w:rPr>
                <w:rFonts w:ascii="Sylfaen" w:hAnsi="Sylfaen" w:cs="Calibri"/>
                <w:color w:val="000000"/>
                <w:sz w:val="18"/>
                <w:szCs w:val="18"/>
              </w:rPr>
              <w:t>Լուսատու   փողոցային լեդ          100wt</w:t>
            </w:r>
          </w:p>
        </w:tc>
        <w:tc>
          <w:tcPr>
            <w:tcW w:w="1343" w:type="dxa"/>
          </w:tcPr>
          <w:p w14:paraId="54C3EEBE" w14:textId="77777777" w:rsidR="00720036" w:rsidRPr="00A71D81" w:rsidRDefault="00720036" w:rsidP="00720036">
            <w:pPr>
              <w:jc w:val="center"/>
              <w:rPr>
                <w:rFonts w:ascii="GHEA Grapalat" w:hAnsi="GHEA Grapalat"/>
                <w:sz w:val="20"/>
              </w:rPr>
            </w:pPr>
          </w:p>
        </w:tc>
        <w:tc>
          <w:tcPr>
            <w:tcW w:w="2611" w:type="dxa"/>
            <w:vAlign w:val="center"/>
          </w:tcPr>
          <w:p w14:paraId="7BAACE8E" w14:textId="6628A341" w:rsidR="00720036" w:rsidRPr="00720036" w:rsidRDefault="00720036" w:rsidP="00720036">
            <w:pPr>
              <w:pStyle w:val="Heading3"/>
              <w:spacing w:line="240" w:lineRule="auto"/>
              <w:jc w:val="left"/>
              <w:rPr>
                <w:rFonts w:asciiTheme="minorHAnsi" w:hAnsiTheme="minorHAnsi"/>
              </w:rPr>
            </w:pPr>
            <w:r w:rsidRPr="00720036">
              <w:rPr>
                <w:rFonts w:ascii="GHEA Grapalat" w:hAnsi="GHEA Grapalat" w:cs="Sylfaen"/>
                <w:bCs/>
                <w:lang w:val="ru-RU"/>
              </w:rPr>
              <w:t>Լեդ</w:t>
            </w:r>
            <w:r w:rsidRPr="00720036">
              <w:rPr>
                <w:rFonts w:ascii="GHEA Grapalat" w:hAnsi="GHEA Grapalat" w:cs="Sylfaen"/>
                <w:bCs/>
              </w:rPr>
              <w:t xml:space="preserve"> </w:t>
            </w:r>
            <w:r w:rsidRPr="00720036">
              <w:rPr>
                <w:rFonts w:ascii="GHEA Grapalat" w:hAnsi="GHEA Grapalat" w:cs="Sylfaen"/>
                <w:bCs/>
                <w:lang w:val="ru-RU"/>
              </w:rPr>
              <w:t>լուսարձակ</w:t>
            </w:r>
            <w:r w:rsidRPr="00720036">
              <w:rPr>
                <w:rFonts w:ascii="GHEA Grapalat" w:hAnsi="GHEA Grapalat" w:cs="Sylfaen"/>
                <w:bCs/>
              </w:rPr>
              <w:t xml:space="preserve"> 100 </w:t>
            </w:r>
            <w:r w:rsidRPr="00720036">
              <w:rPr>
                <w:rFonts w:ascii="GHEA Grapalat" w:hAnsi="GHEA Grapalat" w:cs="Sylfaen"/>
                <w:bCs/>
                <w:lang w:val="ru-RU"/>
              </w:rPr>
              <w:t>վտ</w:t>
            </w:r>
            <w:r w:rsidRPr="00720036">
              <w:rPr>
                <w:rFonts w:ascii="GHEA Grapalat" w:hAnsi="GHEA Grapalat" w:cs="Sylfaen"/>
                <w:bCs/>
              </w:rPr>
              <w:t xml:space="preserve">  </w:t>
            </w:r>
            <w:r w:rsidRPr="00720036">
              <w:rPr>
                <w:rFonts w:ascii="GHEA Grapalat" w:hAnsi="GHEA Grapalat" w:cs="Sylfaen"/>
                <w:bCs/>
                <w:lang w:val="ru-RU"/>
              </w:rPr>
              <w:t>լուսային</w:t>
            </w:r>
            <w:r w:rsidRPr="00720036">
              <w:rPr>
                <w:rFonts w:ascii="GHEA Grapalat" w:hAnsi="GHEA Grapalat" w:cs="Sylfaen"/>
                <w:bCs/>
              </w:rPr>
              <w:t xml:space="preserve"> </w:t>
            </w:r>
            <w:r w:rsidRPr="00720036">
              <w:rPr>
                <w:rFonts w:ascii="GHEA Grapalat" w:hAnsi="GHEA Grapalat" w:cs="Sylfaen"/>
                <w:bCs/>
                <w:lang w:val="ru-RU"/>
              </w:rPr>
              <w:t>հոսքը</w:t>
            </w:r>
            <w:r w:rsidRPr="00720036">
              <w:rPr>
                <w:rFonts w:ascii="GHEA Grapalat" w:hAnsi="GHEA Grapalat" w:cs="Sylfaen"/>
                <w:bCs/>
              </w:rPr>
              <w:t xml:space="preserve">11000 </w:t>
            </w:r>
            <w:r w:rsidRPr="00720036">
              <w:rPr>
                <w:rFonts w:ascii="GHEA Grapalat" w:hAnsi="GHEA Grapalat" w:cs="Sylfaen"/>
                <w:bCs/>
                <w:lang w:val="ru-RU"/>
              </w:rPr>
              <w:t>լմ</w:t>
            </w:r>
            <w:r w:rsidRPr="00720036">
              <w:rPr>
                <w:rFonts w:ascii="GHEA Grapalat" w:hAnsi="GHEA Grapalat" w:cs="Sylfaen"/>
                <w:bCs/>
              </w:rPr>
              <w:t>, 30000</w:t>
            </w:r>
            <w:r w:rsidRPr="00720036">
              <w:rPr>
                <w:rFonts w:ascii="GHEA Grapalat" w:hAnsi="GHEA Grapalat" w:cs="Sylfaen"/>
                <w:bCs/>
                <w:lang w:val="ru-RU"/>
              </w:rPr>
              <w:t>ժամ</w:t>
            </w:r>
            <w:r w:rsidRPr="00720036">
              <w:rPr>
                <w:rFonts w:ascii="GHEA Grapalat" w:hAnsi="GHEA Grapalat" w:cs="Sylfaen"/>
                <w:bCs/>
              </w:rPr>
              <w:t xml:space="preserve"> </w:t>
            </w:r>
            <w:r w:rsidRPr="00720036">
              <w:rPr>
                <w:rFonts w:ascii="GHEA Grapalat" w:hAnsi="GHEA Grapalat" w:cs="Sylfaen"/>
                <w:bCs/>
                <w:lang w:val="ru-RU"/>
              </w:rPr>
              <w:t>ծառայության</w:t>
            </w:r>
            <w:r w:rsidRPr="00720036">
              <w:rPr>
                <w:rFonts w:ascii="GHEA Grapalat" w:hAnsi="GHEA Grapalat" w:cs="Sylfaen"/>
                <w:bCs/>
              </w:rPr>
              <w:t xml:space="preserve"> </w:t>
            </w:r>
            <w:r w:rsidRPr="00720036">
              <w:rPr>
                <w:rFonts w:ascii="GHEA Grapalat" w:hAnsi="GHEA Grapalat" w:cs="Sylfaen"/>
                <w:bCs/>
                <w:lang w:val="ru-RU"/>
              </w:rPr>
              <w:t>ժամկետով</w:t>
            </w:r>
            <w:r w:rsidRPr="00720036">
              <w:rPr>
                <w:rFonts w:ascii="GHEA Grapalat" w:hAnsi="GHEA Grapalat" w:cs="Sylfaen"/>
                <w:bCs/>
              </w:rPr>
              <w:t>,</w:t>
            </w:r>
            <w:r w:rsidRPr="00720036">
              <w:rPr>
                <w:rFonts w:ascii="GHEA Grapalat" w:hAnsi="GHEA Grapalat" w:cs="Sylfaen"/>
                <w:bCs/>
                <w:lang w:val="ru-RU"/>
              </w:rPr>
              <w:t>սառը</w:t>
            </w:r>
            <w:r w:rsidRPr="00720036">
              <w:rPr>
                <w:rFonts w:ascii="GHEA Grapalat" w:hAnsi="GHEA Grapalat" w:cs="Sylfaen"/>
                <w:bCs/>
              </w:rPr>
              <w:t xml:space="preserve"> </w:t>
            </w:r>
            <w:r w:rsidRPr="00720036">
              <w:rPr>
                <w:rFonts w:ascii="GHEA Grapalat" w:hAnsi="GHEA Grapalat" w:cs="Sylfaen"/>
                <w:bCs/>
                <w:lang w:val="ru-RU"/>
              </w:rPr>
              <w:t>լույս</w:t>
            </w:r>
            <w:r w:rsidRPr="00720036">
              <w:rPr>
                <w:rFonts w:ascii="GHEA Grapalat" w:hAnsi="GHEA Grapalat" w:cs="Sylfaen"/>
                <w:bCs/>
              </w:rPr>
              <w:t>,</w:t>
            </w:r>
            <w:r w:rsidRPr="00720036">
              <w:rPr>
                <w:rFonts w:ascii="GHEA Grapalat" w:hAnsi="GHEA Grapalat" w:cs="Sylfaen"/>
                <w:bCs/>
                <w:lang w:val="ru-RU"/>
              </w:rPr>
              <w:t>լուսավորության</w:t>
            </w:r>
            <w:r w:rsidRPr="00720036">
              <w:rPr>
                <w:rFonts w:ascii="GHEA Grapalat" w:hAnsi="GHEA Grapalat" w:cs="Sylfaen"/>
                <w:bCs/>
              </w:rPr>
              <w:t xml:space="preserve"> </w:t>
            </w:r>
            <w:r w:rsidRPr="00720036">
              <w:rPr>
                <w:rFonts w:ascii="GHEA Grapalat" w:hAnsi="GHEA Grapalat" w:cs="Sylfaen"/>
                <w:bCs/>
                <w:lang w:val="ru-RU"/>
              </w:rPr>
              <w:t>անկյունը</w:t>
            </w:r>
            <w:r w:rsidRPr="00720036">
              <w:rPr>
                <w:rFonts w:ascii="GHEA Grapalat" w:hAnsi="GHEA Grapalat" w:cs="Sylfaen"/>
                <w:bCs/>
              </w:rPr>
              <w:t>120,</w:t>
            </w:r>
            <w:r w:rsidRPr="00720036">
              <w:rPr>
                <w:rFonts w:ascii="GHEA Grapalat" w:hAnsi="GHEA Grapalat" w:cs="Sylfaen"/>
                <w:bCs/>
                <w:lang w:val="ru-RU"/>
              </w:rPr>
              <w:t>սնուցման</w:t>
            </w:r>
            <w:r w:rsidRPr="00720036">
              <w:rPr>
                <w:rFonts w:ascii="GHEA Grapalat" w:hAnsi="GHEA Grapalat" w:cs="Sylfaen"/>
                <w:bCs/>
              </w:rPr>
              <w:t xml:space="preserve"> </w:t>
            </w:r>
            <w:r w:rsidRPr="00720036">
              <w:rPr>
                <w:rFonts w:ascii="GHEA Grapalat" w:hAnsi="GHEA Grapalat" w:cs="Sylfaen"/>
                <w:bCs/>
                <w:lang w:val="ru-RU"/>
              </w:rPr>
              <w:t>լարումը</w:t>
            </w:r>
            <w:r w:rsidRPr="00720036">
              <w:rPr>
                <w:rFonts w:ascii="GHEA Grapalat" w:hAnsi="GHEA Grapalat" w:cs="Sylfaen"/>
                <w:bCs/>
              </w:rPr>
              <w:t xml:space="preserve"> 165-265</w:t>
            </w:r>
            <w:r w:rsidRPr="00720036">
              <w:rPr>
                <w:rFonts w:ascii="GHEA Grapalat" w:hAnsi="GHEA Grapalat" w:cs="Sylfaen"/>
                <w:bCs/>
                <w:lang w:val="ru-RU"/>
              </w:rPr>
              <w:t>վ</w:t>
            </w:r>
            <w:r w:rsidRPr="00720036">
              <w:rPr>
                <w:rFonts w:ascii="GHEA Grapalat" w:hAnsi="GHEA Grapalat" w:cs="Sylfaen"/>
                <w:bCs/>
              </w:rPr>
              <w:t>,</w:t>
            </w:r>
            <w:r w:rsidRPr="00720036">
              <w:rPr>
                <w:rFonts w:ascii="GHEA Grapalat" w:hAnsi="GHEA Grapalat" w:cs="Sylfaen"/>
                <w:bCs/>
                <w:lang w:val="ru-RU"/>
              </w:rPr>
              <w:t>ՌԱ</w:t>
            </w:r>
            <w:r w:rsidRPr="00720036">
              <w:rPr>
                <w:rFonts w:ascii="GHEA Grapalat" w:hAnsi="GHEA Grapalat" w:cs="Sylfaen"/>
                <w:bCs/>
              </w:rPr>
              <w:t xml:space="preserve">&gt;80 </w:t>
            </w:r>
            <w:r w:rsidRPr="00720036">
              <w:rPr>
                <w:rFonts w:ascii="GHEA Grapalat" w:hAnsi="GHEA Grapalat" w:cs="Sylfaen"/>
                <w:bCs/>
                <w:lang w:val="ru-RU"/>
              </w:rPr>
              <w:t>աշխատանքայինպայմանները</w:t>
            </w:r>
            <w:r w:rsidRPr="00720036">
              <w:rPr>
                <w:rFonts w:ascii="GHEA Grapalat" w:hAnsi="GHEA Grapalat" w:cs="Sylfaen"/>
                <w:bCs/>
              </w:rPr>
              <w:t xml:space="preserve">-40+50, </w:t>
            </w:r>
            <w:r w:rsidRPr="00720036">
              <w:rPr>
                <w:rFonts w:ascii="GHEA Grapalat" w:hAnsi="GHEA Grapalat" w:cs="Sylfaen"/>
                <w:bCs/>
                <w:lang w:val="ru-RU"/>
              </w:rPr>
              <w:t>լուսաոորության</w:t>
            </w:r>
            <w:r w:rsidRPr="00720036">
              <w:rPr>
                <w:rFonts w:ascii="GHEA Grapalat" w:hAnsi="GHEA Grapalat" w:cs="Sylfaen"/>
                <w:bCs/>
              </w:rPr>
              <w:t xml:space="preserve"> </w:t>
            </w:r>
            <w:r w:rsidRPr="00720036">
              <w:rPr>
                <w:rFonts w:ascii="GHEA Grapalat" w:hAnsi="GHEA Grapalat" w:cs="Sylfaen"/>
                <w:bCs/>
                <w:lang w:val="ru-RU"/>
              </w:rPr>
              <w:t>արդյունավետությունը</w:t>
            </w:r>
            <w:r w:rsidRPr="00720036">
              <w:rPr>
                <w:rFonts w:ascii="GHEA Grapalat" w:hAnsi="GHEA Grapalat" w:cs="Sylfaen"/>
                <w:bCs/>
              </w:rPr>
              <w:t>&gt;,</w:t>
            </w:r>
            <w:r w:rsidRPr="00720036">
              <w:rPr>
                <w:rFonts w:ascii="GHEA Grapalat" w:hAnsi="GHEA Grapalat" w:cs="Sylfaen"/>
                <w:bCs/>
                <w:lang w:val="ru-RU"/>
              </w:rPr>
              <w:t>առանց</w:t>
            </w:r>
            <w:r w:rsidRPr="00720036">
              <w:rPr>
                <w:rFonts w:ascii="GHEA Grapalat" w:hAnsi="GHEA Grapalat" w:cs="Sylfaen"/>
                <w:bCs/>
              </w:rPr>
              <w:t xml:space="preserve"> </w:t>
            </w:r>
            <w:r w:rsidRPr="00720036">
              <w:rPr>
                <w:rFonts w:ascii="GHEA Grapalat" w:hAnsi="GHEA Grapalat" w:cs="Sylfaen"/>
                <w:bCs/>
                <w:lang w:val="ru-RU"/>
              </w:rPr>
              <w:t>թարթման</w:t>
            </w:r>
            <w:r w:rsidRPr="00720036">
              <w:rPr>
                <w:rFonts w:ascii="GHEA Grapalat" w:hAnsi="GHEA Grapalat" w:cs="Sylfaen"/>
                <w:bCs/>
              </w:rPr>
              <w:t xml:space="preserve">. </w:t>
            </w:r>
            <w:r w:rsidRPr="00720036">
              <w:rPr>
                <w:rFonts w:ascii="GHEA Grapalat" w:hAnsi="GHEA Grapalat" w:cs="Sylfaen"/>
                <w:bCs/>
                <w:lang w:val="ru-RU"/>
              </w:rPr>
              <w:t>Չափերը</w:t>
            </w:r>
            <w:r w:rsidRPr="00720036">
              <w:rPr>
                <w:rFonts w:ascii="GHEA Grapalat" w:hAnsi="GHEA Grapalat" w:cs="Sylfaen"/>
                <w:bCs/>
              </w:rPr>
              <w:t xml:space="preserve"> 214,*78*494</w:t>
            </w:r>
            <w:r w:rsidRPr="00720036">
              <w:rPr>
                <w:rFonts w:ascii="GHEA Grapalat" w:hAnsi="GHEA Grapalat" w:cs="Sylfaen"/>
                <w:bCs/>
                <w:lang w:val="ru-RU"/>
              </w:rPr>
              <w:t>մմ</w:t>
            </w:r>
            <w:r w:rsidRPr="00720036">
              <w:rPr>
                <w:rFonts w:ascii="GHEA Grapalat" w:hAnsi="GHEA Grapalat" w:cs="Sylfaen"/>
                <w:bCs/>
              </w:rPr>
              <w:t xml:space="preserve"> ,</w:t>
            </w:r>
            <w:r w:rsidRPr="00720036">
              <w:rPr>
                <w:rFonts w:ascii="GHEA Grapalat" w:hAnsi="GHEA Grapalat" w:cs="Sylfaen"/>
                <w:bCs/>
                <w:lang w:val="ru-RU"/>
              </w:rPr>
              <w:t>համապատաս</w:t>
            </w:r>
            <w:r w:rsidRPr="00720036">
              <w:rPr>
                <w:rFonts w:ascii="GHEA Grapalat" w:hAnsi="GHEA Grapalat" w:cs="Sylfaen"/>
                <w:bCs/>
              </w:rPr>
              <w:t xml:space="preserve">- </w:t>
            </w:r>
            <w:r w:rsidRPr="00720036">
              <w:rPr>
                <w:rFonts w:ascii="GHEA Grapalat" w:hAnsi="GHEA Grapalat" w:cs="Sylfaen"/>
                <w:bCs/>
                <w:lang w:val="ru-RU"/>
              </w:rPr>
              <w:t>խանության</w:t>
            </w:r>
            <w:r w:rsidRPr="00720036">
              <w:rPr>
                <w:rFonts w:ascii="GHEA Grapalat" w:hAnsi="GHEA Grapalat" w:cs="Sylfaen"/>
                <w:bCs/>
              </w:rPr>
              <w:t xml:space="preserve"> </w:t>
            </w:r>
            <w:r w:rsidRPr="00720036">
              <w:rPr>
                <w:rFonts w:ascii="GHEA Grapalat" w:hAnsi="GHEA Grapalat" w:cs="Sylfaen"/>
                <w:bCs/>
                <w:lang w:val="ru-RU"/>
              </w:rPr>
              <w:t>սերտեֆիկատի</w:t>
            </w:r>
            <w:r w:rsidRPr="00720036">
              <w:rPr>
                <w:rFonts w:ascii="GHEA Grapalat" w:hAnsi="GHEA Grapalat" w:cs="Sylfaen"/>
                <w:bCs/>
              </w:rPr>
              <w:t xml:space="preserve"> </w:t>
            </w:r>
            <w:r w:rsidRPr="00720036">
              <w:rPr>
                <w:rFonts w:ascii="GHEA Grapalat" w:hAnsi="GHEA Grapalat" w:cs="Sylfaen"/>
                <w:bCs/>
                <w:lang w:val="ru-RU"/>
              </w:rPr>
              <w:t>և</w:t>
            </w:r>
            <w:r w:rsidRPr="00720036">
              <w:rPr>
                <w:rFonts w:ascii="GHEA Grapalat" w:hAnsi="GHEA Grapalat" w:cs="Sylfaen"/>
                <w:bCs/>
              </w:rPr>
              <w:t xml:space="preserve"> </w:t>
            </w:r>
            <w:r w:rsidRPr="00720036">
              <w:rPr>
                <w:rFonts w:ascii="GHEA Grapalat" w:hAnsi="GHEA Grapalat" w:cs="Sylfaen"/>
                <w:bCs/>
                <w:lang w:val="ru-RU"/>
              </w:rPr>
              <w:t>որակի</w:t>
            </w:r>
            <w:r w:rsidRPr="00720036">
              <w:rPr>
                <w:rFonts w:ascii="GHEA Grapalat" w:hAnsi="GHEA Grapalat" w:cs="Sylfaen"/>
                <w:bCs/>
              </w:rPr>
              <w:t xml:space="preserve"> </w:t>
            </w:r>
            <w:r w:rsidRPr="00720036">
              <w:rPr>
                <w:rFonts w:ascii="GHEA Grapalat" w:hAnsi="GHEA Grapalat" w:cs="Sylfaen"/>
                <w:bCs/>
                <w:lang w:val="ru-RU"/>
              </w:rPr>
              <w:t>անձնագրի</w:t>
            </w:r>
            <w:r w:rsidRPr="00720036">
              <w:rPr>
                <w:rFonts w:ascii="GHEA Grapalat" w:hAnsi="GHEA Grapalat" w:cs="Sylfaen"/>
                <w:bCs/>
              </w:rPr>
              <w:t xml:space="preserve"> </w:t>
            </w:r>
            <w:r w:rsidRPr="00720036">
              <w:rPr>
                <w:rFonts w:ascii="GHEA Grapalat" w:hAnsi="GHEA Grapalat" w:cs="Sylfaen"/>
                <w:bCs/>
                <w:lang w:val="ru-RU"/>
              </w:rPr>
              <w:t>առկայությունը</w:t>
            </w:r>
            <w:r w:rsidRPr="00720036">
              <w:rPr>
                <w:rFonts w:ascii="GHEA Grapalat" w:hAnsi="GHEA Grapalat" w:cs="Sylfaen"/>
                <w:bCs/>
              </w:rPr>
              <w:t xml:space="preserve"> </w:t>
            </w:r>
            <w:r w:rsidRPr="00720036">
              <w:rPr>
                <w:rFonts w:ascii="GHEA Grapalat" w:hAnsi="GHEA Grapalat" w:cs="Sylfaen"/>
                <w:bCs/>
                <w:lang w:val="ru-RU"/>
              </w:rPr>
              <w:t>պարտադիր</w:t>
            </w:r>
            <w:r w:rsidRPr="00720036">
              <w:rPr>
                <w:rFonts w:ascii="GHEA Grapalat" w:hAnsi="GHEA Grapalat" w:cs="Sylfaen"/>
                <w:bCs/>
              </w:rPr>
              <w:t xml:space="preserve"> </w:t>
            </w:r>
            <w:r w:rsidRPr="00720036">
              <w:rPr>
                <w:rFonts w:ascii="GHEA Grapalat" w:hAnsi="GHEA Grapalat" w:cs="Sylfaen"/>
                <w:bCs/>
                <w:lang w:val="ru-RU"/>
              </w:rPr>
              <w:t>է</w:t>
            </w:r>
            <w:r w:rsidRPr="00720036">
              <w:rPr>
                <w:rFonts w:ascii="GHEA Grapalat" w:hAnsi="GHEA Grapalat" w:cs="Sylfaen"/>
                <w:bCs/>
              </w:rPr>
              <w:t xml:space="preserve">: Սյուների վրա ամրացվող </w:t>
            </w:r>
            <w:r w:rsidRPr="00720036">
              <w:rPr>
                <w:rFonts w:ascii="GHEA Grapalat" w:hAnsi="GHEA Grapalat" w:cs="Sylfaen"/>
                <w:bCs/>
                <w:lang w:val="ru-RU"/>
              </w:rPr>
              <w:t>Երաշխիքային</w:t>
            </w:r>
            <w:r w:rsidRPr="00720036">
              <w:rPr>
                <w:rFonts w:ascii="GHEA Grapalat" w:hAnsi="GHEA Grapalat" w:cs="Sylfaen"/>
                <w:bCs/>
              </w:rPr>
              <w:t xml:space="preserve"> </w:t>
            </w:r>
            <w:r w:rsidRPr="00720036">
              <w:rPr>
                <w:rFonts w:ascii="GHEA Grapalat" w:hAnsi="GHEA Grapalat" w:cs="Sylfaen"/>
                <w:bCs/>
                <w:lang w:val="ru-RU"/>
              </w:rPr>
              <w:t>ժամկետը</w:t>
            </w:r>
            <w:r w:rsidRPr="00720036">
              <w:rPr>
                <w:rFonts w:ascii="GHEA Grapalat" w:hAnsi="GHEA Grapalat" w:cs="Sylfaen"/>
                <w:bCs/>
              </w:rPr>
              <w:t xml:space="preserve"> 3</w:t>
            </w:r>
            <w:r w:rsidRPr="00720036">
              <w:rPr>
                <w:rFonts w:ascii="GHEA Grapalat" w:hAnsi="GHEA Grapalat" w:cs="Sylfaen"/>
                <w:bCs/>
                <w:lang w:val="ru-RU"/>
              </w:rPr>
              <w:t>տարի</w:t>
            </w:r>
            <w:r w:rsidRPr="00720036">
              <w:rPr>
                <w:rFonts w:ascii="GHEA Grapalat" w:hAnsi="GHEA Grapalat" w:cs="Sylfaen"/>
                <w:bCs/>
              </w:rPr>
              <w:t>:</w:t>
            </w:r>
          </w:p>
        </w:tc>
        <w:tc>
          <w:tcPr>
            <w:tcW w:w="1080" w:type="dxa"/>
            <w:vAlign w:val="center"/>
          </w:tcPr>
          <w:p w14:paraId="62C30E20" w14:textId="320EE2E9"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7001DB3B" w14:textId="600E0A29" w:rsidR="00720036" w:rsidRPr="00A71D81" w:rsidRDefault="00720036" w:rsidP="00720036">
            <w:pPr>
              <w:jc w:val="center"/>
              <w:rPr>
                <w:rFonts w:ascii="GHEA Grapalat" w:hAnsi="GHEA Grapalat"/>
                <w:sz w:val="20"/>
              </w:rPr>
            </w:pPr>
            <w:r>
              <w:rPr>
                <w:rFonts w:ascii="Sylfaen" w:hAnsi="Sylfaen" w:cs="Calibri"/>
                <w:color w:val="000000"/>
                <w:sz w:val="22"/>
                <w:szCs w:val="22"/>
              </w:rPr>
              <w:t>12300</w:t>
            </w:r>
          </w:p>
        </w:tc>
        <w:tc>
          <w:tcPr>
            <w:tcW w:w="1260" w:type="dxa"/>
            <w:vAlign w:val="center"/>
          </w:tcPr>
          <w:p w14:paraId="12445F12" w14:textId="0B4D5C36" w:rsidR="00720036" w:rsidRPr="00A71D81" w:rsidRDefault="00720036" w:rsidP="00720036">
            <w:pPr>
              <w:jc w:val="center"/>
              <w:rPr>
                <w:rFonts w:ascii="GHEA Grapalat" w:hAnsi="GHEA Grapalat"/>
                <w:sz w:val="20"/>
              </w:rPr>
            </w:pPr>
            <w:r>
              <w:rPr>
                <w:rFonts w:ascii="Sylfaen" w:hAnsi="Sylfaen" w:cs="Calibri"/>
                <w:color w:val="000000"/>
                <w:sz w:val="22"/>
                <w:szCs w:val="22"/>
              </w:rPr>
              <w:t>1230000</w:t>
            </w:r>
          </w:p>
        </w:tc>
        <w:tc>
          <w:tcPr>
            <w:tcW w:w="1080" w:type="dxa"/>
            <w:vAlign w:val="center"/>
          </w:tcPr>
          <w:p w14:paraId="63FFFA19" w14:textId="32A946C3" w:rsidR="00720036" w:rsidRPr="00A71D81" w:rsidRDefault="00720036" w:rsidP="00720036">
            <w:pPr>
              <w:rPr>
                <w:rFonts w:ascii="GHEA Grapalat" w:hAnsi="GHEA Grapalat"/>
                <w:sz w:val="20"/>
              </w:rPr>
            </w:pPr>
            <w:r>
              <w:rPr>
                <w:rFonts w:ascii="Sylfaen" w:hAnsi="Sylfaen" w:cs="Calibri"/>
                <w:color w:val="000000"/>
                <w:sz w:val="22"/>
                <w:szCs w:val="22"/>
              </w:rPr>
              <w:t>100</w:t>
            </w:r>
          </w:p>
        </w:tc>
        <w:tc>
          <w:tcPr>
            <w:tcW w:w="1161" w:type="dxa"/>
          </w:tcPr>
          <w:p w14:paraId="6E2A72A3" w14:textId="3BFA504B"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D7CC415" w14:textId="45F78C5D" w:rsidR="00720036" w:rsidRPr="00A71D81" w:rsidRDefault="00720036" w:rsidP="00720036">
            <w:pPr>
              <w:jc w:val="center"/>
              <w:rPr>
                <w:rFonts w:ascii="GHEA Grapalat" w:hAnsi="GHEA Grapalat"/>
                <w:sz w:val="20"/>
              </w:rPr>
            </w:pPr>
            <w:r>
              <w:rPr>
                <w:rFonts w:ascii="Sylfaen" w:hAnsi="Sylfaen" w:cs="Calibri"/>
                <w:color w:val="000000"/>
                <w:sz w:val="22"/>
                <w:szCs w:val="22"/>
              </w:rPr>
              <w:t>100</w:t>
            </w:r>
          </w:p>
        </w:tc>
        <w:tc>
          <w:tcPr>
            <w:tcW w:w="1270" w:type="dxa"/>
          </w:tcPr>
          <w:p w14:paraId="667B56FB" w14:textId="2D1166C8"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1C915754" w14:textId="77777777" w:rsidTr="00720036">
        <w:tc>
          <w:tcPr>
            <w:tcW w:w="568" w:type="dxa"/>
            <w:vAlign w:val="center"/>
          </w:tcPr>
          <w:p w14:paraId="2AE0FB27" w14:textId="289BE00B" w:rsidR="00720036" w:rsidRDefault="00720036" w:rsidP="00720036">
            <w:pPr>
              <w:jc w:val="center"/>
              <w:rPr>
                <w:rFonts w:ascii="GHEA Grapalat" w:hAnsi="GHEA Grapalat"/>
                <w:sz w:val="20"/>
              </w:rPr>
            </w:pPr>
            <w:r>
              <w:rPr>
                <w:rFonts w:ascii="GHEA Grapalat" w:hAnsi="GHEA Grapalat"/>
                <w:lang w:val="en-GB"/>
              </w:rPr>
              <w:t>59</w:t>
            </w:r>
          </w:p>
        </w:tc>
        <w:tc>
          <w:tcPr>
            <w:tcW w:w="1701" w:type="dxa"/>
            <w:vAlign w:val="bottom"/>
          </w:tcPr>
          <w:p w14:paraId="140FC549" w14:textId="0A9AA38E" w:rsidR="00720036" w:rsidRPr="00A71D81" w:rsidRDefault="00720036" w:rsidP="00720036">
            <w:pPr>
              <w:jc w:val="center"/>
              <w:rPr>
                <w:rFonts w:ascii="GHEA Grapalat" w:hAnsi="GHEA Grapalat"/>
                <w:sz w:val="20"/>
              </w:rPr>
            </w:pPr>
            <w:r>
              <w:rPr>
                <w:rFonts w:ascii="Calibri" w:hAnsi="Calibri" w:cs="Calibri"/>
                <w:sz w:val="22"/>
                <w:szCs w:val="22"/>
              </w:rPr>
              <w:t>16311400</w:t>
            </w:r>
          </w:p>
        </w:tc>
        <w:tc>
          <w:tcPr>
            <w:tcW w:w="1711" w:type="dxa"/>
            <w:vAlign w:val="center"/>
          </w:tcPr>
          <w:p w14:paraId="3C104B40" w14:textId="7AB06E69" w:rsidR="00720036" w:rsidRPr="00A71D81" w:rsidRDefault="00720036" w:rsidP="00720036">
            <w:pPr>
              <w:jc w:val="center"/>
              <w:rPr>
                <w:rFonts w:ascii="GHEA Grapalat" w:hAnsi="GHEA Grapalat"/>
                <w:sz w:val="20"/>
              </w:rPr>
            </w:pPr>
            <w:r>
              <w:rPr>
                <w:rFonts w:ascii="Sylfaen" w:hAnsi="Sylfaen" w:cs="Calibri"/>
                <w:color w:val="000000"/>
                <w:sz w:val="22"/>
                <w:szCs w:val="22"/>
              </w:rPr>
              <w:t xml:space="preserve">բենզինային խոտհնձիչ </w:t>
            </w:r>
          </w:p>
        </w:tc>
        <w:tc>
          <w:tcPr>
            <w:tcW w:w="1343" w:type="dxa"/>
          </w:tcPr>
          <w:p w14:paraId="5823A5E6" w14:textId="77777777" w:rsidR="00720036" w:rsidRPr="00A71D81" w:rsidRDefault="00720036" w:rsidP="00720036">
            <w:pPr>
              <w:jc w:val="center"/>
              <w:rPr>
                <w:rFonts w:ascii="GHEA Grapalat" w:hAnsi="GHEA Grapalat"/>
                <w:sz w:val="20"/>
              </w:rPr>
            </w:pPr>
          </w:p>
        </w:tc>
        <w:tc>
          <w:tcPr>
            <w:tcW w:w="2611" w:type="dxa"/>
            <w:vAlign w:val="center"/>
          </w:tcPr>
          <w:p w14:paraId="400BE335" w14:textId="77777777" w:rsidR="00720036" w:rsidRPr="00720036" w:rsidRDefault="00720036" w:rsidP="00720036">
            <w:pPr>
              <w:pStyle w:val="Heading1"/>
              <w:spacing w:line="276" w:lineRule="auto"/>
              <w:rPr>
                <w:rFonts w:ascii="Sylfaen" w:hAnsi="Sylfaen"/>
                <w:sz w:val="20"/>
                <w:lang w:eastAsia="en-US"/>
              </w:rPr>
            </w:pPr>
            <w:r w:rsidRPr="00720036">
              <w:rPr>
                <w:rFonts w:ascii="Sylfaen" w:hAnsi="Sylfaen"/>
                <w:sz w:val="20"/>
                <w:lang w:val="ru-RU" w:eastAsia="en-US"/>
              </w:rPr>
              <w:t>Բենզինային</w:t>
            </w:r>
            <w:r w:rsidRPr="00720036">
              <w:rPr>
                <w:rFonts w:ascii="Sylfaen" w:hAnsi="Sylfaen"/>
                <w:sz w:val="20"/>
                <w:lang w:eastAsia="en-US"/>
              </w:rPr>
              <w:t>,</w:t>
            </w:r>
            <w:r w:rsidRPr="00720036">
              <w:rPr>
                <w:rFonts w:ascii="Sylfaen" w:hAnsi="Sylfaen"/>
                <w:sz w:val="20"/>
                <w:lang w:val="ru-RU" w:eastAsia="en-US"/>
              </w:rPr>
              <w:t>խոտհնձիչ</w:t>
            </w:r>
            <w:r w:rsidRPr="00720036">
              <w:rPr>
                <w:rFonts w:ascii="Sylfaen" w:hAnsi="Sylfaen"/>
                <w:sz w:val="20"/>
                <w:lang w:eastAsia="en-US"/>
              </w:rPr>
              <w:t>HKRB</w:t>
            </w:r>
            <w:r w:rsidRPr="00720036">
              <w:rPr>
                <w:sz w:val="20"/>
                <w:lang w:eastAsia="en-US"/>
              </w:rPr>
              <w:t xml:space="preserve"> -620-4,5, </w:t>
            </w:r>
            <w:r w:rsidRPr="00720036">
              <w:rPr>
                <w:rFonts w:ascii="Sylfaen" w:hAnsi="Sylfaen"/>
                <w:sz w:val="20"/>
                <w:lang w:val="ru-RU" w:eastAsia="en-US"/>
              </w:rPr>
              <w:t>հզորությունը</w:t>
            </w:r>
            <w:r w:rsidRPr="00720036">
              <w:rPr>
                <w:rFonts w:ascii="Sylfaen" w:hAnsi="Sylfaen"/>
                <w:sz w:val="20"/>
                <w:lang w:eastAsia="en-US"/>
              </w:rPr>
              <w:t xml:space="preserve"> 4,5</w:t>
            </w:r>
            <w:r w:rsidRPr="00720036">
              <w:rPr>
                <w:rFonts w:ascii="Sylfaen" w:hAnsi="Sylfaen"/>
                <w:sz w:val="20"/>
                <w:lang w:val="ru-RU" w:eastAsia="en-US"/>
              </w:rPr>
              <w:t>կվտ</w:t>
            </w:r>
            <w:r w:rsidRPr="00720036">
              <w:rPr>
                <w:rFonts w:ascii="Sylfaen" w:hAnsi="Sylfaen"/>
                <w:sz w:val="20"/>
                <w:lang w:eastAsia="en-US"/>
              </w:rPr>
              <w:t>-6</w:t>
            </w:r>
            <w:r w:rsidRPr="00720036">
              <w:rPr>
                <w:rFonts w:ascii="Sylfaen" w:hAnsi="Sylfaen"/>
                <w:sz w:val="20"/>
                <w:lang w:val="ru-RU" w:eastAsia="en-US"/>
              </w:rPr>
              <w:t>լ</w:t>
            </w:r>
            <w:r w:rsidRPr="00720036">
              <w:rPr>
                <w:rFonts w:ascii="Sylfaen" w:hAnsi="Sylfaen"/>
                <w:sz w:val="20"/>
                <w:lang w:eastAsia="en-US"/>
              </w:rPr>
              <w:t xml:space="preserve">. </w:t>
            </w:r>
            <w:r w:rsidRPr="00720036">
              <w:rPr>
                <w:rFonts w:ascii="Sylfaen" w:hAnsi="Sylfaen"/>
                <w:sz w:val="20"/>
                <w:lang w:val="ru-RU" w:eastAsia="en-US"/>
              </w:rPr>
              <w:t>Շարժիչի</w:t>
            </w:r>
            <w:r w:rsidRPr="00720036">
              <w:rPr>
                <w:rFonts w:ascii="Sylfaen" w:hAnsi="Sylfaen"/>
                <w:sz w:val="20"/>
                <w:lang w:eastAsia="en-US"/>
              </w:rPr>
              <w:t xml:space="preserve"> </w:t>
            </w:r>
            <w:r w:rsidRPr="00720036">
              <w:rPr>
                <w:rFonts w:ascii="Sylfaen" w:hAnsi="Sylfaen"/>
                <w:sz w:val="20"/>
                <w:lang w:val="ru-RU" w:eastAsia="en-US"/>
              </w:rPr>
              <w:t>տարողությունը</w:t>
            </w:r>
            <w:r w:rsidRPr="00720036">
              <w:rPr>
                <w:rFonts w:ascii="Sylfaen" w:hAnsi="Sylfaen"/>
                <w:sz w:val="20"/>
                <w:lang w:eastAsia="en-US"/>
              </w:rPr>
              <w:t xml:space="preserve"> 62 </w:t>
            </w:r>
            <w:r w:rsidRPr="00720036">
              <w:rPr>
                <w:rFonts w:ascii="Sylfaen" w:hAnsi="Sylfaen"/>
                <w:sz w:val="20"/>
                <w:lang w:val="ru-RU" w:eastAsia="en-US"/>
              </w:rPr>
              <w:t>սմ</w:t>
            </w:r>
            <w:r w:rsidRPr="00720036">
              <w:rPr>
                <w:rFonts w:ascii="Sylfaen" w:hAnsi="Sylfaen"/>
                <w:sz w:val="20"/>
                <w:lang w:eastAsia="en-US"/>
              </w:rPr>
              <w:t xml:space="preserve"> </w:t>
            </w:r>
            <w:r w:rsidRPr="00720036">
              <w:rPr>
                <w:rFonts w:ascii="Sylfaen" w:hAnsi="Sylfaen"/>
                <w:sz w:val="20"/>
                <w:lang w:val="ru-RU" w:eastAsia="en-US"/>
              </w:rPr>
              <w:t>քառ</w:t>
            </w:r>
            <w:r w:rsidRPr="00720036">
              <w:rPr>
                <w:rFonts w:ascii="Sylfaen" w:hAnsi="Sylfaen"/>
                <w:sz w:val="20"/>
                <w:lang w:eastAsia="en-US"/>
              </w:rPr>
              <w:t>.</w:t>
            </w:r>
            <w:r w:rsidRPr="00720036">
              <w:rPr>
                <w:rFonts w:ascii="Sylfaen" w:hAnsi="Sylfaen"/>
                <w:sz w:val="20"/>
                <w:lang w:val="ru-RU" w:eastAsia="en-US"/>
              </w:rPr>
              <w:t>քաղածի</w:t>
            </w:r>
            <w:r w:rsidRPr="00720036">
              <w:rPr>
                <w:rFonts w:ascii="Sylfaen" w:hAnsi="Sylfaen"/>
                <w:sz w:val="20"/>
                <w:lang w:eastAsia="en-US"/>
              </w:rPr>
              <w:t xml:space="preserve"> </w:t>
            </w:r>
            <w:r w:rsidRPr="00720036">
              <w:rPr>
                <w:rFonts w:ascii="Sylfaen" w:hAnsi="Sylfaen"/>
                <w:sz w:val="20"/>
                <w:lang w:val="ru-RU" w:eastAsia="en-US"/>
              </w:rPr>
              <w:t>լայնությունը</w:t>
            </w:r>
            <w:r w:rsidRPr="00720036">
              <w:rPr>
                <w:rFonts w:ascii="Sylfaen" w:hAnsi="Sylfaen"/>
                <w:sz w:val="20"/>
                <w:lang w:eastAsia="en-US"/>
              </w:rPr>
              <w:t xml:space="preserve">  </w:t>
            </w:r>
            <w:r w:rsidRPr="00720036">
              <w:rPr>
                <w:rFonts w:ascii="Sylfaen" w:hAnsi="Sylfaen"/>
                <w:sz w:val="20"/>
                <w:lang w:val="ru-RU" w:eastAsia="en-US"/>
              </w:rPr>
              <w:t>դանակով</w:t>
            </w:r>
            <w:r w:rsidRPr="00720036">
              <w:rPr>
                <w:rFonts w:ascii="Sylfaen" w:hAnsi="Sylfaen"/>
                <w:sz w:val="20"/>
                <w:lang w:eastAsia="en-US"/>
              </w:rPr>
              <w:t xml:space="preserve"> </w:t>
            </w:r>
            <w:r w:rsidRPr="00720036">
              <w:rPr>
                <w:rFonts w:ascii="Sylfaen" w:hAnsi="Sylfaen"/>
                <w:sz w:val="20"/>
                <w:lang w:eastAsia="en-US"/>
              </w:rPr>
              <w:lastRenderedPageBreak/>
              <w:t>230</w:t>
            </w:r>
            <w:r w:rsidRPr="00720036">
              <w:rPr>
                <w:rFonts w:ascii="Sylfaen" w:hAnsi="Sylfaen"/>
                <w:sz w:val="20"/>
                <w:lang w:val="ru-RU" w:eastAsia="en-US"/>
              </w:rPr>
              <w:t>մմ</w:t>
            </w:r>
            <w:r w:rsidRPr="00720036">
              <w:rPr>
                <w:rFonts w:ascii="Sylfaen" w:hAnsi="Sylfaen"/>
                <w:sz w:val="20"/>
                <w:lang w:eastAsia="en-US"/>
              </w:rPr>
              <w:t xml:space="preserve">, </w:t>
            </w:r>
            <w:r w:rsidRPr="00720036">
              <w:rPr>
                <w:rFonts w:ascii="Sylfaen" w:hAnsi="Sylfaen"/>
                <w:sz w:val="20"/>
                <w:lang w:val="ru-RU" w:eastAsia="en-US"/>
              </w:rPr>
              <w:t>թելով</w:t>
            </w:r>
            <w:r w:rsidRPr="00720036">
              <w:rPr>
                <w:rFonts w:ascii="Sylfaen" w:hAnsi="Sylfaen"/>
                <w:sz w:val="20"/>
                <w:lang w:eastAsia="en-US"/>
              </w:rPr>
              <w:t xml:space="preserve"> 380</w:t>
            </w:r>
            <w:r w:rsidRPr="00720036">
              <w:rPr>
                <w:rFonts w:ascii="Sylfaen" w:hAnsi="Sylfaen"/>
                <w:sz w:val="20"/>
                <w:lang w:val="ru-RU" w:eastAsia="en-US"/>
              </w:rPr>
              <w:t>մմ</w:t>
            </w:r>
            <w:r w:rsidRPr="00720036">
              <w:rPr>
                <w:rFonts w:ascii="Sylfaen" w:hAnsi="Sylfaen"/>
                <w:sz w:val="20"/>
                <w:lang w:eastAsia="en-US"/>
              </w:rPr>
              <w:t>,</w:t>
            </w:r>
            <w:r w:rsidRPr="00720036">
              <w:rPr>
                <w:rFonts w:ascii="Sylfaen" w:hAnsi="Sylfaen"/>
                <w:sz w:val="20"/>
                <w:lang w:val="ru-RU" w:eastAsia="en-US"/>
              </w:rPr>
              <w:t>պտույտների</w:t>
            </w:r>
            <w:r w:rsidRPr="00720036">
              <w:rPr>
                <w:rFonts w:ascii="Sylfaen" w:hAnsi="Sylfaen"/>
                <w:sz w:val="20"/>
                <w:lang w:eastAsia="en-US"/>
              </w:rPr>
              <w:t xml:space="preserve"> </w:t>
            </w:r>
            <w:r w:rsidRPr="00720036">
              <w:rPr>
                <w:rFonts w:ascii="Sylfaen" w:hAnsi="Sylfaen"/>
                <w:sz w:val="20"/>
                <w:lang w:val="ru-RU" w:eastAsia="en-US"/>
              </w:rPr>
              <w:t>մաքսիմալ</w:t>
            </w:r>
            <w:r w:rsidRPr="00720036">
              <w:rPr>
                <w:rFonts w:ascii="Sylfaen" w:hAnsi="Sylfaen"/>
                <w:sz w:val="20"/>
                <w:lang w:eastAsia="en-US"/>
              </w:rPr>
              <w:t xml:space="preserve"> </w:t>
            </w:r>
            <w:r w:rsidRPr="00720036">
              <w:rPr>
                <w:rFonts w:ascii="Sylfaen" w:hAnsi="Sylfaen"/>
                <w:sz w:val="20"/>
                <w:lang w:val="ru-RU" w:eastAsia="en-US"/>
              </w:rPr>
              <w:t>հաճախականությունը</w:t>
            </w:r>
            <w:r w:rsidRPr="00720036">
              <w:rPr>
                <w:rFonts w:ascii="Sylfaen" w:hAnsi="Sylfaen"/>
                <w:sz w:val="20"/>
                <w:lang w:eastAsia="en-US"/>
              </w:rPr>
              <w:t xml:space="preserve"> 12000</w:t>
            </w:r>
            <w:r w:rsidRPr="00720036">
              <w:rPr>
                <w:rFonts w:ascii="Sylfaen" w:hAnsi="Sylfaen"/>
                <w:sz w:val="20"/>
                <w:lang w:val="ru-RU" w:eastAsia="en-US"/>
              </w:rPr>
              <w:t>պ</w:t>
            </w:r>
            <w:r w:rsidRPr="00720036">
              <w:rPr>
                <w:rFonts w:ascii="Sylfaen" w:hAnsi="Sylfaen"/>
                <w:sz w:val="20"/>
                <w:lang w:eastAsia="en-US"/>
              </w:rPr>
              <w:t>/</w:t>
            </w:r>
            <w:r w:rsidRPr="00720036">
              <w:rPr>
                <w:rFonts w:ascii="Sylfaen" w:hAnsi="Sylfaen"/>
                <w:sz w:val="20"/>
                <w:lang w:val="ru-RU" w:eastAsia="en-US"/>
              </w:rPr>
              <w:t>րոպե</w:t>
            </w:r>
            <w:r w:rsidRPr="00720036">
              <w:rPr>
                <w:rFonts w:ascii="Sylfaen" w:hAnsi="Sylfaen"/>
                <w:sz w:val="20"/>
                <w:lang w:eastAsia="en-US"/>
              </w:rPr>
              <w:t>,</w:t>
            </w:r>
            <w:r w:rsidRPr="00720036">
              <w:rPr>
                <w:rFonts w:ascii="Sylfaen" w:hAnsi="Sylfaen"/>
                <w:sz w:val="20"/>
                <w:lang w:val="ru-RU" w:eastAsia="en-US"/>
              </w:rPr>
              <w:t>բաքի</w:t>
            </w:r>
            <w:r w:rsidRPr="00720036">
              <w:rPr>
                <w:rFonts w:ascii="Sylfaen" w:hAnsi="Sylfaen"/>
                <w:sz w:val="20"/>
                <w:lang w:eastAsia="en-US"/>
              </w:rPr>
              <w:t xml:space="preserve"> </w:t>
            </w:r>
            <w:r w:rsidRPr="00720036">
              <w:rPr>
                <w:rFonts w:ascii="Sylfaen" w:hAnsi="Sylfaen"/>
                <w:sz w:val="20"/>
                <w:lang w:val="ru-RU" w:eastAsia="en-US"/>
              </w:rPr>
              <w:t>տարողությունը</w:t>
            </w:r>
            <w:r w:rsidRPr="00720036">
              <w:rPr>
                <w:rFonts w:ascii="Sylfaen" w:hAnsi="Sylfaen"/>
                <w:sz w:val="20"/>
                <w:lang w:eastAsia="en-US"/>
              </w:rPr>
              <w:t xml:space="preserve"> 1200</w:t>
            </w:r>
            <w:r w:rsidRPr="00720036">
              <w:rPr>
                <w:rFonts w:ascii="Sylfaen" w:hAnsi="Sylfaen"/>
                <w:sz w:val="20"/>
                <w:lang w:val="ru-RU" w:eastAsia="en-US"/>
              </w:rPr>
              <w:t>մլիտր</w:t>
            </w:r>
            <w:r w:rsidRPr="00720036">
              <w:rPr>
                <w:rFonts w:ascii="Sylfaen" w:hAnsi="Sylfaen"/>
                <w:sz w:val="20"/>
                <w:lang w:eastAsia="en-US"/>
              </w:rPr>
              <w:t>,</w:t>
            </w:r>
            <w:r w:rsidRPr="00720036">
              <w:rPr>
                <w:rFonts w:ascii="Sylfaen" w:hAnsi="Sylfaen"/>
                <w:sz w:val="20"/>
                <w:lang w:val="ru-RU" w:eastAsia="en-US"/>
              </w:rPr>
              <w:t>յուղի</w:t>
            </w:r>
            <w:r w:rsidRPr="00720036">
              <w:rPr>
                <w:rFonts w:ascii="Sylfaen" w:hAnsi="Sylfaen"/>
                <w:sz w:val="20"/>
                <w:lang w:eastAsia="en-US"/>
              </w:rPr>
              <w:t xml:space="preserve"> </w:t>
            </w:r>
            <w:r w:rsidRPr="00720036">
              <w:rPr>
                <w:rFonts w:ascii="Sylfaen" w:hAnsi="Sylfaen"/>
                <w:sz w:val="20"/>
                <w:lang w:val="ru-RU" w:eastAsia="en-US"/>
              </w:rPr>
              <w:t>խառնելու</w:t>
            </w:r>
            <w:r w:rsidRPr="00720036">
              <w:rPr>
                <w:rFonts w:ascii="Sylfaen" w:hAnsi="Sylfaen"/>
                <w:sz w:val="20"/>
                <w:lang w:eastAsia="en-US"/>
              </w:rPr>
              <w:t xml:space="preserve"> </w:t>
            </w:r>
            <w:r w:rsidRPr="00720036">
              <w:rPr>
                <w:rFonts w:ascii="Sylfaen" w:hAnsi="Sylfaen"/>
                <w:sz w:val="20"/>
                <w:lang w:val="ru-RU" w:eastAsia="en-US"/>
              </w:rPr>
              <w:t>չափը</w:t>
            </w:r>
            <w:r w:rsidRPr="00720036">
              <w:rPr>
                <w:rFonts w:ascii="Sylfaen" w:hAnsi="Sylfaen"/>
                <w:sz w:val="20"/>
                <w:lang w:eastAsia="en-US"/>
              </w:rPr>
              <w:t xml:space="preserve"> 25/1</w:t>
            </w:r>
          </w:p>
          <w:p w14:paraId="6AA0459D" w14:textId="77777777" w:rsidR="00720036" w:rsidRPr="00720036" w:rsidRDefault="00720036" w:rsidP="00720036">
            <w:pPr>
              <w:pStyle w:val="Heading3"/>
              <w:spacing w:line="240" w:lineRule="auto"/>
              <w:jc w:val="left"/>
              <w:rPr>
                <w:rFonts w:asciiTheme="minorHAnsi" w:hAnsiTheme="minorHAnsi"/>
              </w:rPr>
            </w:pPr>
          </w:p>
        </w:tc>
        <w:tc>
          <w:tcPr>
            <w:tcW w:w="1080" w:type="dxa"/>
            <w:vAlign w:val="center"/>
          </w:tcPr>
          <w:p w14:paraId="219B88CE" w14:textId="0023D80B"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66DC0879" w14:textId="15A89DBD" w:rsidR="00720036" w:rsidRPr="00A71D81" w:rsidRDefault="00720036" w:rsidP="00720036">
            <w:pPr>
              <w:jc w:val="center"/>
              <w:rPr>
                <w:rFonts w:ascii="GHEA Grapalat" w:hAnsi="GHEA Grapalat"/>
                <w:sz w:val="20"/>
              </w:rPr>
            </w:pPr>
            <w:r>
              <w:rPr>
                <w:rFonts w:ascii="Sylfaen" w:hAnsi="Sylfaen" w:cs="Calibri"/>
                <w:color w:val="000000"/>
                <w:sz w:val="22"/>
                <w:szCs w:val="22"/>
              </w:rPr>
              <w:t>85000</w:t>
            </w:r>
          </w:p>
        </w:tc>
        <w:tc>
          <w:tcPr>
            <w:tcW w:w="1260" w:type="dxa"/>
            <w:vAlign w:val="center"/>
          </w:tcPr>
          <w:p w14:paraId="223DE84B" w14:textId="31D7299B" w:rsidR="00720036" w:rsidRPr="00A71D81" w:rsidRDefault="00720036" w:rsidP="00720036">
            <w:pPr>
              <w:jc w:val="center"/>
              <w:rPr>
                <w:rFonts w:ascii="GHEA Grapalat" w:hAnsi="GHEA Grapalat"/>
                <w:sz w:val="20"/>
              </w:rPr>
            </w:pPr>
            <w:r>
              <w:rPr>
                <w:rFonts w:ascii="Sylfaen" w:hAnsi="Sylfaen" w:cs="Calibri"/>
                <w:color w:val="000000"/>
                <w:sz w:val="22"/>
                <w:szCs w:val="22"/>
              </w:rPr>
              <w:t>85000</w:t>
            </w:r>
          </w:p>
        </w:tc>
        <w:tc>
          <w:tcPr>
            <w:tcW w:w="1080" w:type="dxa"/>
            <w:vAlign w:val="center"/>
          </w:tcPr>
          <w:p w14:paraId="3C055306" w14:textId="230C6DCD" w:rsidR="00720036" w:rsidRPr="00A71D81" w:rsidRDefault="00720036" w:rsidP="00720036">
            <w:pPr>
              <w:rPr>
                <w:rFonts w:ascii="GHEA Grapalat" w:hAnsi="GHEA Grapalat"/>
                <w:sz w:val="20"/>
              </w:rPr>
            </w:pPr>
            <w:r>
              <w:rPr>
                <w:rFonts w:ascii="Sylfaen" w:hAnsi="Sylfaen" w:cs="Calibri"/>
                <w:color w:val="000000"/>
                <w:sz w:val="22"/>
                <w:szCs w:val="22"/>
              </w:rPr>
              <w:t>1</w:t>
            </w:r>
          </w:p>
        </w:tc>
        <w:tc>
          <w:tcPr>
            <w:tcW w:w="1161" w:type="dxa"/>
          </w:tcPr>
          <w:p w14:paraId="334ED57D" w14:textId="0CE72C7C"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260DABF" w14:textId="44D0AE51" w:rsidR="00720036" w:rsidRPr="00A71D81" w:rsidRDefault="00720036" w:rsidP="00720036">
            <w:pPr>
              <w:jc w:val="center"/>
              <w:rPr>
                <w:rFonts w:ascii="GHEA Grapalat" w:hAnsi="GHEA Grapalat"/>
                <w:sz w:val="20"/>
              </w:rPr>
            </w:pPr>
            <w:r>
              <w:rPr>
                <w:rFonts w:ascii="Sylfaen" w:hAnsi="Sylfaen" w:cs="Calibri"/>
                <w:color w:val="000000"/>
                <w:sz w:val="22"/>
                <w:szCs w:val="22"/>
              </w:rPr>
              <w:t>1</w:t>
            </w:r>
          </w:p>
        </w:tc>
        <w:tc>
          <w:tcPr>
            <w:tcW w:w="1270" w:type="dxa"/>
          </w:tcPr>
          <w:p w14:paraId="08B4D663" w14:textId="0FA0C6A6"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w:t>
            </w:r>
            <w:r w:rsidRPr="002833F7">
              <w:rPr>
                <w:rFonts w:ascii="GHEA Grapalat" w:hAnsi="GHEA Grapalat"/>
                <w:sz w:val="20"/>
                <w:lang w:val="en-GB"/>
              </w:rPr>
              <w:lastRenderedPageBreak/>
              <w:t xml:space="preserve">օրացուցային օրվա ընթացքում </w:t>
            </w:r>
          </w:p>
        </w:tc>
      </w:tr>
      <w:tr w:rsidR="00720036" w:rsidRPr="00A71D81" w14:paraId="5ADBC79D" w14:textId="77777777" w:rsidTr="00720036">
        <w:tc>
          <w:tcPr>
            <w:tcW w:w="568" w:type="dxa"/>
            <w:vAlign w:val="center"/>
          </w:tcPr>
          <w:p w14:paraId="0D31FFE7" w14:textId="7EEEBB57" w:rsidR="00720036" w:rsidRDefault="00720036" w:rsidP="00720036">
            <w:pPr>
              <w:jc w:val="center"/>
              <w:rPr>
                <w:rFonts w:ascii="GHEA Grapalat" w:hAnsi="GHEA Grapalat"/>
                <w:sz w:val="20"/>
              </w:rPr>
            </w:pPr>
            <w:r>
              <w:rPr>
                <w:rFonts w:ascii="GHEA Grapalat" w:hAnsi="GHEA Grapalat"/>
                <w:lang w:val="en-GB"/>
              </w:rPr>
              <w:lastRenderedPageBreak/>
              <w:t>60</w:t>
            </w:r>
          </w:p>
        </w:tc>
        <w:tc>
          <w:tcPr>
            <w:tcW w:w="1701" w:type="dxa"/>
            <w:vAlign w:val="center"/>
          </w:tcPr>
          <w:p w14:paraId="5232FA03" w14:textId="698146BD" w:rsidR="00720036" w:rsidRPr="00A71D81" w:rsidRDefault="00720036" w:rsidP="00720036">
            <w:pPr>
              <w:jc w:val="center"/>
              <w:rPr>
                <w:rFonts w:ascii="GHEA Grapalat" w:hAnsi="GHEA Grapalat"/>
                <w:sz w:val="20"/>
              </w:rPr>
            </w:pPr>
            <w:r>
              <w:rPr>
                <w:rFonts w:ascii="Calibri" w:hAnsi="Calibri" w:cs="Calibri"/>
                <w:color w:val="000000"/>
                <w:sz w:val="22"/>
                <w:szCs w:val="22"/>
              </w:rPr>
              <w:t>37451640</w:t>
            </w:r>
          </w:p>
        </w:tc>
        <w:tc>
          <w:tcPr>
            <w:tcW w:w="1711" w:type="dxa"/>
            <w:vAlign w:val="center"/>
          </w:tcPr>
          <w:p w14:paraId="08AE2EAB" w14:textId="5D88B87D" w:rsidR="00720036" w:rsidRPr="00A71D81" w:rsidRDefault="00720036" w:rsidP="00720036">
            <w:pPr>
              <w:jc w:val="center"/>
              <w:rPr>
                <w:rFonts w:ascii="GHEA Grapalat" w:hAnsi="GHEA Grapalat"/>
                <w:sz w:val="20"/>
              </w:rPr>
            </w:pPr>
            <w:r>
              <w:rPr>
                <w:rFonts w:ascii="Sylfaen" w:hAnsi="Sylfaen" w:cs="Calibri"/>
                <w:color w:val="000000"/>
                <w:sz w:val="20"/>
                <w:szCs w:val="20"/>
              </w:rPr>
              <w:t xml:space="preserve">Խոտհնձիչի քաղող դիսկ </w:t>
            </w:r>
          </w:p>
        </w:tc>
        <w:tc>
          <w:tcPr>
            <w:tcW w:w="1343" w:type="dxa"/>
          </w:tcPr>
          <w:p w14:paraId="1D4106FA" w14:textId="77777777" w:rsidR="00720036" w:rsidRPr="00A71D81" w:rsidRDefault="00720036" w:rsidP="00720036">
            <w:pPr>
              <w:jc w:val="center"/>
              <w:rPr>
                <w:rFonts w:ascii="GHEA Grapalat" w:hAnsi="GHEA Grapalat"/>
                <w:sz w:val="20"/>
              </w:rPr>
            </w:pPr>
          </w:p>
        </w:tc>
        <w:tc>
          <w:tcPr>
            <w:tcW w:w="2611" w:type="dxa"/>
            <w:vAlign w:val="center"/>
          </w:tcPr>
          <w:p w14:paraId="62B568C7" w14:textId="231845FE" w:rsidR="00720036" w:rsidRPr="00197C3D" w:rsidRDefault="00720036" w:rsidP="00720036">
            <w:pPr>
              <w:pStyle w:val="Heading3"/>
              <w:spacing w:line="240" w:lineRule="auto"/>
              <w:jc w:val="left"/>
              <w:rPr>
                <w:rFonts w:asciiTheme="minorHAnsi" w:hAnsiTheme="minorHAnsi"/>
              </w:rPr>
            </w:pPr>
            <w:r>
              <w:rPr>
                <w:rFonts w:ascii="Sylfaen" w:hAnsi="Sylfaen"/>
                <w:lang w:val="ru-RU"/>
              </w:rPr>
              <w:t>Խոտհնձիչի</w:t>
            </w:r>
            <w:r w:rsidRPr="00EF1EEF">
              <w:rPr>
                <w:rFonts w:ascii="Sylfaen" w:hAnsi="Sylfaen"/>
              </w:rPr>
              <w:t xml:space="preserve"> </w:t>
            </w:r>
            <w:r>
              <w:rPr>
                <w:rFonts w:ascii="Sylfaen" w:hAnsi="Sylfaen"/>
                <w:lang w:val="ru-RU"/>
              </w:rPr>
              <w:t>քաղող</w:t>
            </w:r>
            <w:r w:rsidRPr="00EF1EEF">
              <w:rPr>
                <w:rFonts w:ascii="Sylfaen" w:hAnsi="Sylfaen"/>
              </w:rPr>
              <w:t xml:space="preserve"> </w:t>
            </w:r>
            <w:r>
              <w:rPr>
                <w:rFonts w:ascii="Sylfaen" w:hAnsi="Sylfaen"/>
                <w:lang w:val="ru-RU"/>
              </w:rPr>
              <w:t>դիսկ</w:t>
            </w:r>
            <w:r w:rsidRPr="00EF1EEF">
              <w:rPr>
                <w:rFonts w:ascii="Sylfaen" w:hAnsi="Sylfaen"/>
              </w:rPr>
              <w:t xml:space="preserve">  DEKOR CTC- Q-25536- 4200</w:t>
            </w:r>
          </w:p>
        </w:tc>
        <w:tc>
          <w:tcPr>
            <w:tcW w:w="1080" w:type="dxa"/>
            <w:vAlign w:val="center"/>
          </w:tcPr>
          <w:p w14:paraId="648190D4" w14:textId="7A23D7D6"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599DFC7E" w14:textId="00B82325" w:rsidR="00720036" w:rsidRPr="00A71D81" w:rsidRDefault="00720036" w:rsidP="00720036">
            <w:pPr>
              <w:jc w:val="center"/>
              <w:rPr>
                <w:rFonts w:ascii="GHEA Grapalat" w:hAnsi="GHEA Grapalat"/>
                <w:sz w:val="20"/>
              </w:rPr>
            </w:pPr>
            <w:r>
              <w:rPr>
                <w:rFonts w:ascii="Sylfaen" w:hAnsi="Sylfaen" w:cs="Calibri"/>
                <w:color w:val="000000"/>
                <w:sz w:val="22"/>
                <w:szCs w:val="22"/>
              </w:rPr>
              <w:t>4200</w:t>
            </w:r>
          </w:p>
        </w:tc>
        <w:tc>
          <w:tcPr>
            <w:tcW w:w="1260" w:type="dxa"/>
            <w:vAlign w:val="center"/>
          </w:tcPr>
          <w:p w14:paraId="1CEC41B2" w14:textId="2663FCAC" w:rsidR="00720036" w:rsidRPr="00A71D81" w:rsidRDefault="00720036" w:rsidP="00720036">
            <w:pPr>
              <w:jc w:val="center"/>
              <w:rPr>
                <w:rFonts w:ascii="GHEA Grapalat" w:hAnsi="GHEA Grapalat"/>
                <w:sz w:val="20"/>
              </w:rPr>
            </w:pPr>
            <w:r>
              <w:rPr>
                <w:rFonts w:ascii="Sylfaen" w:hAnsi="Sylfaen" w:cs="Calibri"/>
                <w:color w:val="000000"/>
                <w:sz w:val="22"/>
                <w:szCs w:val="22"/>
              </w:rPr>
              <w:t>42000</w:t>
            </w:r>
          </w:p>
        </w:tc>
        <w:tc>
          <w:tcPr>
            <w:tcW w:w="1080" w:type="dxa"/>
            <w:vAlign w:val="center"/>
          </w:tcPr>
          <w:p w14:paraId="2EA10DED" w14:textId="2EDD0579"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73A002C7" w14:textId="1BA23F5B"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C9789A6" w14:textId="14BC2DCC"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3C887ACC" w14:textId="25F1866E"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5E38C791" w14:textId="77777777" w:rsidTr="00720036">
        <w:tc>
          <w:tcPr>
            <w:tcW w:w="568" w:type="dxa"/>
            <w:vAlign w:val="center"/>
          </w:tcPr>
          <w:p w14:paraId="60717B52" w14:textId="27960566" w:rsidR="00720036" w:rsidRDefault="00720036" w:rsidP="00720036">
            <w:pPr>
              <w:jc w:val="center"/>
              <w:rPr>
                <w:rFonts w:ascii="GHEA Grapalat" w:hAnsi="GHEA Grapalat"/>
                <w:sz w:val="20"/>
              </w:rPr>
            </w:pPr>
            <w:r>
              <w:rPr>
                <w:rFonts w:ascii="GHEA Grapalat" w:hAnsi="GHEA Grapalat"/>
                <w:lang w:val="en-GB"/>
              </w:rPr>
              <w:t>61</w:t>
            </w:r>
          </w:p>
        </w:tc>
        <w:tc>
          <w:tcPr>
            <w:tcW w:w="1701" w:type="dxa"/>
            <w:vAlign w:val="center"/>
          </w:tcPr>
          <w:p w14:paraId="7C94E0DC" w14:textId="1F83BDCB" w:rsidR="00720036" w:rsidRPr="00A71D81" w:rsidRDefault="00720036" w:rsidP="00720036">
            <w:pPr>
              <w:jc w:val="center"/>
              <w:rPr>
                <w:rFonts w:ascii="GHEA Grapalat" w:hAnsi="GHEA Grapalat"/>
                <w:sz w:val="20"/>
              </w:rPr>
            </w:pPr>
            <w:r>
              <w:rPr>
                <w:rFonts w:ascii="Calibri" w:hAnsi="Calibri" w:cs="Calibri"/>
                <w:color w:val="000000"/>
                <w:sz w:val="22"/>
                <w:szCs w:val="22"/>
              </w:rPr>
              <w:t>39541130</w:t>
            </w:r>
          </w:p>
        </w:tc>
        <w:tc>
          <w:tcPr>
            <w:tcW w:w="1711" w:type="dxa"/>
            <w:vAlign w:val="center"/>
          </w:tcPr>
          <w:p w14:paraId="76836396" w14:textId="611A8779" w:rsidR="00720036" w:rsidRPr="00A71D81" w:rsidRDefault="00720036" w:rsidP="00720036">
            <w:pPr>
              <w:jc w:val="center"/>
              <w:rPr>
                <w:rFonts w:ascii="GHEA Grapalat" w:hAnsi="GHEA Grapalat"/>
                <w:sz w:val="20"/>
              </w:rPr>
            </w:pPr>
            <w:r>
              <w:rPr>
                <w:rFonts w:ascii="Sylfaen" w:hAnsi="Sylfaen" w:cs="Calibri"/>
                <w:color w:val="000000"/>
                <w:sz w:val="20"/>
                <w:szCs w:val="20"/>
              </w:rPr>
              <w:t>Խոտհնձիչի քաղող թել</w:t>
            </w:r>
          </w:p>
        </w:tc>
        <w:tc>
          <w:tcPr>
            <w:tcW w:w="1343" w:type="dxa"/>
          </w:tcPr>
          <w:p w14:paraId="29906183" w14:textId="77777777" w:rsidR="00720036" w:rsidRPr="00A71D81" w:rsidRDefault="00720036" w:rsidP="00720036">
            <w:pPr>
              <w:jc w:val="center"/>
              <w:rPr>
                <w:rFonts w:ascii="GHEA Grapalat" w:hAnsi="GHEA Grapalat"/>
                <w:sz w:val="20"/>
              </w:rPr>
            </w:pPr>
          </w:p>
        </w:tc>
        <w:tc>
          <w:tcPr>
            <w:tcW w:w="2611" w:type="dxa"/>
            <w:vAlign w:val="center"/>
          </w:tcPr>
          <w:p w14:paraId="22F9A759" w14:textId="7541DDAA" w:rsidR="00720036" w:rsidRPr="00197C3D" w:rsidRDefault="00720036" w:rsidP="00720036">
            <w:pPr>
              <w:pStyle w:val="Heading3"/>
              <w:spacing w:line="240" w:lineRule="auto"/>
              <w:jc w:val="left"/>
              <w:rPr>
                <w:rFonts w:asciiTheme="minorHAnsi" w:hAnsiTheme="minorHAnsi"/>
              </w:rPr>
            </w:pPr>
            <w:r>
              <w:rPr>
                <w:rFonts w:ascii="Sylfaen" w:hAnsi="Sylfaen"/>
                <w:lang w:val="ru-RU"/>
              </w:rPr>
              <w:t>Խոտհնձիչի</w:t>
            </w:r>
            <w:r w:rsidRPr="0005670D">
              <w:rPr>
                <w:rFonts w:ascii="Sylfaen" w:hAnsi="Sylfaen"/>
              </w:rPr>
              <w:t xml:space="preserve"> </w:t>
            </w:r>
            <w:r>
              <w:rPr>
                <w:rFonts w:ascii="Sylfaen" w:hAnsi="Sylfaen"/>
                <w:lang w:val="ru-RU"/>
              </w:rPr>
              <w:t>քաղող</w:t>
            </w:r>
            <w:r w:rsidRPr="0005670D">
              <w:rPr>
                <w:rFonts w:ascii="Sylfaen" w:hAnsi="Sylfaen"/>
              </w:rPr>
              <w:t xml:space="preserve"> </w:t>
            </w:r>
            <w:r>
              <w:rPr>
                <w:rFonts w:ascii="Sylfaen" w:hAnsi="Sylfaen"/>
                <w:lang w:val="ru-RU"/>
              </w:rPr>
              <w:t>թել</w:t>
            </w:r>
            <w:r w:rsidRPr="0005670D">
              <w:rPr>
                <w:rFonts w:ascii="Sylfaen" w:hAnsi="Sylfaen"/>
              </w:rPr>
              <w:t xml:space="preserve"> </w:t>
            </w:r>
            <w:r>
              <w:rPr>
                <w:rFonts w:ascii="Sylfaen" w:hAnsi="Sylfaen"/>
                <w:lang w:val="ru-RU"/>
              </w:rPr>
              <w:t>հաստությունը</w:t>
            </w:r>
            <w:r w:rsidRPr="0005670D">
              <w:rPr>
                <w:rFonts w:ascii="Sylfaen" w:hAnsi="Sylfaen"/>
              </w:rPr>
              <w:t>3</w:t>
            </w:r>
            <w:r>
              <w:rPr>
                <w:rFonts w:ascii="Sylfaen" w:hAnsi="Sylfaen"/>
                <w:lang w:val="ru-RU"/>
              </w:rPr>
              <w:t>մմ</w:t>
            </w:r>
            <w:r w:rsidRPr="0005670D">
              <w:rPr>
                <w:rFonts w:ascii="Sylfaen" w:hAnsi="Sylfaen"/>
              </w:rPr>
              <w:t xml:space="preserve"> </w:t>
            </w:r>
            <w:r>
              <w:rPr>
                <w:rFonts w:ascii="Sylfaen" w:hAnsi="Sylfaen"/>
                <w:lang w:val="ru-RU"/>
              </w:rPr>
              <w:t>պոլիէթիլենից</w:t>
            </w:r>
          </w:p>
        </w:tc>
        <w:tc>
          <w:tcPr>
            <w:tcW w:w="1080" w:type="dxa"/>
            <w:vAlign w:val="center"/>
          </w:tcPr>
          <w:p w14:paraId="5E95C31E" w14:textId="4C1C35A3"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326B422C" w14:textId="332900DC" w:rsidR="00720036" w:rsidRPr="00A71D81" w:rsidRDefault="00720036" w:rsidP="00720036">
            <w:pPr>
              <w:jc w:val="center"/>
              <w:rPr>
                <w:rFonts w:ascii="GHEA Grapalat" w:hAnsi="GHEA Grapalat"/>
                <w:sz w:val="20"/>
              </w:rPr>
            </w:pPr>
            <w:r>
              <w:rPr>
                <w:rFonts w:ascii="Sylfaen" w:hAnsi="Sylfaen" w:cs="Calibri"/>
                <w:color w:val="000000"/>
                <w:sz w:val="22"/>
                <w:szCs w:val="22"/>
              </w:rPr>
              <w:t>800</w:t>
            </w:r>
          </w:p>
        </w:tc>
        <w:tc>
          <w:tcPr>
            <w:tcW w:w="1260" w:type="dxa"/>
            <w:vAlign w:val="center"/>
          </w:tcPr>
          <w:p w14:paraId="57D65784" w14:textId="64E11265" w:rsidR="00720036" w:rsidRPr="00A71D81" w:rsidRDefault="00720036" w:rsidP="00720036">
            <w:pPr>
              <w:jc w:val="center"/>
              <w:rPr>
                <w:rFonts w:ascii="GHEA Grapalat" w:hAnsi="GHEA Grapalat"/>
                <w:sz w:val="20"/>
              </w:rPr>
            </w:pPr>
            <w:r>
              <w:rPr>
                <w:rFonts w:ascii="Sylfaen" w:hAnsi="Sylfaen" w:cs="Calibri"/>
                <w:color w:val="000000"/>
                <w:sz w:val="22"/>
                <w:szCs w:val="22"/>
              </w:rPr>
              <w:t>24000</w:t>
            </w:r>
          </w:p>
        </w:tc>
        <w:tc>
          <w:tcPr>
            <w:tcW w:w="1080" w:type="dxa"/>
            <w:vAlign w:val="center"/>
          </w:tcPr>
          <w:p w14:paraId="54E8525F" w14:textId="7027CF0B" w:rsidR="00720036" w:rsidRPr="00A71D81" w:rsidRDefault="00720036" w:rsidP="00720036">
            <w:pPr>
              <w:rPr>
                <w:rFonts w:ascii="GHEA Grapalat" w:hAnsi="GHEA Grapalat"/>
                <w:sz w:val="20"/>
              </w:rPr>
            </w:pPr>
            <w:r>
              <w:rPr>
                <w:rFonts w:ascii="Sylfaen" w:hAnsi="Sylfaen" w:cs="Calibri"/>
                <w:color w:val="000000"/>
                <w:sz w:val="22"/>
                <w:szCs w:val="22"/>
              </w:rPr>
              <w:t>30</w:t>
            </w:r>
          </w:p>
        </w:tc>
        <w:tc>
          <w:tcPr>
            <w:tcW w:w="1161" w:type="dxa"/>
          </w:tcPr>
          <w:p w14:paraId="6FACE42B" w14:textId="3A654347"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6BA47C5" w14:textId="1235B2D2" w:rsidR="00720036" w:rsidRPr="00A71D81" w:rsidRDefault="00720036" w:rsidP="00720036">
            <w:pPr>
              <w:jc w:val="center"/>
              <w:rPr>
                <w:rFonts w:ascii="GHEA Grapalat" w:hAnsi="GHEA Grapalat"/>
                <w:sz w:val="20"/>
              </w:rPr>
            </w:pPr>
            <w:r>
              <w:rPr>
                <w:rFonts w:ascii="Sylfaen" w:hAnsi="Sylfaen" w:cs="Calibri"/>
                <w:color w:val="000000"/>
                <w:sz w:val="22"/>
                <w:szCs w:val="22"/>
              </w:rPr>
              <w:t>30</w:t>
            </w:r>
          </w:p>
        </w:tc>
        <w:tc>
          <w:tcPr>
            <w:tcW w:w="1270" w:type="dxa"/>
          </w:tcPr>
          <w:p w14:paraId="43603E09" w14:textId="3DBEDF4F"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322D1D48" w14:textId="77777777" w:rsidTr="00A1616B">
        <w:tc>
          <w:tcPr>
            <w:tcW w:w="568" w:type="dxa"/>
            <w:vAlign w:val="center"/>
          </w:tcPr>
          <w:p w14:paraId="53440BF9" w14:textId="4159D938" w:rsidR="00720036" w:rsidRDefault="00720036" w:rsidP="00720036">
            <w:pPr>
              <w:jc w:val="center"/>
              <w:rPr>
                <w:rFonts w:ascii="GHEA Grapalat" w:hAnsi="GHEA Grapalat"/>
                <w:sz w:val="20"/>
              </w:rPr>
            </w:pPr>
            <w:r>
              <w:rPr>
                <w:rFonts w:ascii="GHEA Grapalat" w:hAnsi="GHEA Grapalat"/>
                <w:lang w:val="en-GB"/>
              </w:rPr>
              <w:t>62</w:t>
            </w:r>
          </w:p>
        </w:tc>
        <w:tc>
          <w:tcPr>
            <w:tcW w:w="1701" w:type="dxa"/>
            <w:vAlign w:val="bottom"/>
          </w:tcPr>
          <w:p w14:paraId="748C2672" w14:textId="1C14D543" w:rsidR="00720036" w:rsidRPr="00A71D81" w:rsidRDefault="00720036" w:rsidP="00720036">
            <w:pPr>
              <w:jc w:val="center"/>
              <w:rPr>
                <w:rFonts w:ascii="GHEA Grapalat" w:hAnsi="GHEA Grapalat"/>
                <w:sz w:val="20"/>
              </w:rPr>
            </w:pPr>
            <w:r>
              <w:rPr>
                <w:rFonts w:ascii="Calibri" w:hAnsi="Calibri" w:cs="Calibri"/>
                <w:color w:val="000000"/>
                <w:sz w:val="20"/>
                <w:szCs w:val="20"/>
              </w:rPr>
              <w:t>44111413</w:t>
            </w:r>
          </w:p>
        </w:tc>
        <w:tc>
          <w:tcPr>
            <w:tcW w:w="1711" w:type="dxa"/>
            <w:vAlign w:val="center"/>
          </w:tcPr>
          <w:p w14:paraId="3FABDF32" w14:textId="51CC14A8" w:rsidR="00720036" w:rsidRPr="00A71D81" w:rsidRDefault="00720036" w:rsidP="00720036">
            <w:pPr>
              <w:jc w:val="center"/>
              <w:rPr>
                <w:rFonts w:ascii="GHEA Grapalat" w:hAnsi="GHEA Grapalat"/>
                <w:sz w:val="20"/>
              </w:rPr>
            </w:pPr>
            <w:r>
              <w:rPr>
                <w:rFonts w:ascii="Sylfaen" w:hAnsi="Sylfaen" w:cs="Calibri"/>
                <w:color w:val="000000"/>
                <w:sz w:val="22"/>
                <w:szCs w:val="22"/>
              </w:rPr>
              <w:t>յուղաներկ</w:t>
            </w:r>
          </w:p>
        </w:tc>
        <w:tc>
          <w:tcPr>
            <w:tcW w:w="1343" w:type="dxa"/>
          </w:tcPr>
          <w:p w14:paraId="3F9E5DB3" w14:textId="77777777" w:rsidR="00720036" w:rsidRPr="00A71D81" w:rsidRDefault="00720036" w:rsidP="00720036">
            <w:pPr>
              <w:jc w:val="center"/>
              <w:rPr>
                <w:rFonts w:ascii="GHEA Grapalat" w:hAnsi="GHEA Grapalat"/>
                <w:sz w:val="20"/>
              </w:rPr>
            </w:pPr>
          </w:p>
        </w:tc>
        <w:tc>
          <w:tcPr>
            <w:tcW w:w="2611" w:type="dxa"/>
          </w:tcPr>
          <w:p w14:paraId="397D8261" w14:textId="7AE1AC07" w:rsidR="00720036" w:rsidRPr="00197C3D" w:rsidRDefault="00720036" w:rsidP="00720036">
            <w:pPr>
              <w:pStyle w:val="Heading3"/>
              <w:spacing w:line="240" w:lineRule="auto"/>
              <w:jc w:val="left"/>
              <w:rPr>
                <w:rFonts w:asciiTheme="minorHAnsi" w:hAnsiTheme="minorHAnsi"/>
              </w:rPr>
            </w:pPr>
            <w:r>
              <w:rPr>
                <w:rFonts w:ascii="Sylfaen" w:hAnsi="Sylfaen"/>
              </w:rPr>
              <w:t xml:space="preserve">Յուղաներկ էմալ երկաթե և փայտե իրերի դեկորատիվ – պաշտպանական ներկման համար:Առաջացնում էկրակից  դժվար բռնկվող շերտ բռնկման դասը S1,d0:Կայուն էախտահանիչ  է </w:t>
            </w:r>
            <w:r>
              <w:rPr>
                <w:rFonts w:ascii="Sylfaen" w:hAnsi="Sylfaen"/>
              </w:rPr>
              <w:lastRenderedPageBreak/>
              <w:t xml:space="preserve">ախտահանիչ նյութերի,մեխանիկական և օթերևութա – բանական ազդեցությունտրի նկատմամբ:Համապատասխանում է բժշկական հաստատություուն- ների և հասարակա- կան նշանակության շինությունների հա- մար:Պարունակում է ածխաջրածիններ c9- c11,N-ալկաններ,իզո ալկաններ,ցիկլիկ 2% հոտավորիչ նյութեր, ացետոն,H226,H336,H412,EUH066,P101,P303+P361+P353,P304+ P340,P312,P370+P378: Խորհուրդ է տրվում ներկել +10-ից բարձր ջերմաստիճանի  և 80 % օդի խոնավություն  ից ցածր պայմաններ: Ծածկողականությունը 16 քմ/լ:պահպան ման ժամկետը 24ամ իս:  </w:t>
            </w:r>
          </w:p>
        </w:tc>
        <w:tc>
          <w:tcPr>
            <w:tcW w:w="1080" w:type="dxa"/>
            <w:vAlign w:val="center"/>
          </w:tcPr>
          <w:p w14:paraId="1EFFA1BA" w14:textId="7142910B"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լիտր</w:t>
            </w:r>
          </w:p>
        </w:tc>
        <w:tc>
          <w:tcPr>
            <w:tcW w:w="810" w:type="dxa"/>
            <w:vAlign w:val="center"/>
          </w:tcPr>
          <w:p w14:paraId="4FEC11EB" w14:textId="4712B72A" w:rsidR="00720036" w:rsidRPr="00A71D81" w:rsidRDefault="00720036" w:rsidP="00720036">
            <w:pPr>
              <w:jc w:val="center"/>
              <w:rPr>
                <w:rFonts w:ascii="GHEA Grapalat" w:hAnsi="GHEA Grapalat"/>
                <w:sz w:val="20"/>
              </w:rPr>
            </w:pPr>
            <w:r>
              <w:rPr>
                <w:rFonts w:ascii="Sylfaen" w:hAnsi="Sylfaen" w:cs="Calibri"/>
                <w:color w:val="000000"/>
                <w:sz w:val="22"/>
                <w:szCs w:val="22"/>
              </w:rPr>
              <w:t>3800</w:t>
            </w:r>
          </w:p>
        </w:tc>
        <w:tc>
          <w:tcPr>
            <w:tcW w:w="1260" w:type="dxa"/>
            <w:vAlign w:val="center"/>
          </w:tcPr>
          <w:p w14:paraId="2E784ACD" w14:textId="298BAA93" w:rsidR="00720036" w:rsidRPr="00A71D81" w:rsidRDefault="00720036" w:rsidP="00720036">
            <w:pPr>
              <w:jc w:val="center"/>
              <w:rPr>
                <w:rFonts w:ascii="GHEA Grapalat" w:hAnsi="GHEA Grapalat"/>
                <w:sz w:val="20"/>
              </w:rPr>
            </w:pPr>
            <w:r>
              <w:rPr>
                <w:rFonts w:ascii="Sylfaen" w:hAnsi="Sylfaen" w:cs="Calibri"/>
                <w:color w:val="000000"/>
                <w:sz w:val="22"/>
                <w:szCs w:val="22"/>
              </w:rPr>
              <w:t>38000</w:t>
            </w:r>
          </w:p>
        </w:tc>
        <w:tc>
          <w:tcPr>
            <w:tcW w:w="1080" w:type="dxa"/>
            <w:vAlign w:val="center"/>
          </w:tcPr>
          <w:p w14:paraId="57DA5990" w14:textId="423EBBE7"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6EAAC0E7" w14:textId="59D2BDA1"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7B744B9" w14:textId="3119CF3F"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3CD428C7" w14:textId="5E89C020"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AE26CB3" w14:textId="77777777" w:rsidTr="00A1616B">
        <w:tc>
          <w:tcPr>
            <w:tcW w:w="568" w:type="dxa"/>
            <w:vAlign w:val="center"/>
          </w:tcPr>
          <w:p w14:paraId="5A8CF44B" w14:textId="2EEF17E8" w:rsidR="00720036" w:rsidRDefault="00720036" w:rsidP="00720036">
            <w:pPr>
              <w:jc w:val="center"/>
              <w:rPr>
                <w:rFonts w:ascii="GHEA Grapalat" w:hAnsi="GHEA Grapalat"/>
                <w:sz w:val="20"/>
              </w:rPr>
            </w:pPr>
            <w:r>
              <w:rPr>
                <w:rFonts w:ascii="GHEA Grapalat" w:hAnsi="GHEA Grapalat"/>
                <w:lang w:val="en-GB"/>
              </w:rPr>
              <w:lastRenderedPageBreak/>
              <w:t>63</w:t>
            </w:r>
          </w:p>
        </w:tc>
        <w:tc>
          <w:tcPr>
            <w:tcW w:w="1701" w:type="dxa"/>
            <w:vAlign w:val="bottom"/>
          </w:tcPr>
          <w:p w14:paraId="6C84D11D" w14:textId="66462DE0" w:rsidR="00720036" w:rsidRPr="00A71D81" w:rsidRDefault="00720036" w:rsidP="00720036">
            <w:pPr>
              <w:jc w:val="center"/>
              <w:rPr>
                <w:rFonts w:ascii="GHEA Grapalat" w:hAnsi="GHEA Grapalat"/>
                <w:sz w:val="20"/>
              </w:rPr>
            </w:pPr>
            <w:r>
              <w:rPr>
                <w:rFonts w:ascii="Calibri" w:hAnsi="Calibri" w:cs="Calibri"/>
                <w:color w:val="000000"/>
                <w:sz w:val="20"/>
                <w:szCs w:val="20"/>
              </w:rPr>
              <w:t>39221460</w:t>
            </w:r>
          </w:p>
        </w:tc>
        <w:tc>
          <w:tcPr>
            <w:tcW w:w="1711" w:type="dxa"/>
            <w:vAlign w:val="center"/>
          </w:tcPr>
          <w:p w14:paraId="3E5726A5" w14:textId="1D4159DC" w:rsidR="00720036" w:rsidRPr="00A71D81" w:rsidRDefault="00720036" w:rsidP="00720036">
            <w:pPr>
              <w:jc w:val="center"/>
              <w:rPr>
                <w:rFonts w:ascii="GHEA Grapalat" w:hAnsi="GHEA Grapalat"/>
                <w:sz w:val="20"/>
              </w:rPr>
            </w:pPr>
            <w:r>
              <w:rPr>
                <w:rFonts w:ascii="Sylfaen" w:hAnsi="Sylfaen" w:cs="Calibri"/>
                <w:color w:val="000000"/>
                <w:sz w:val="22"/>
                <w:szCs w:val="22"/>
              </w:rPr>
              <w:t>վրձին</w:t>
            </w:r>
          </w:p>
        </w:tc>
        <w:tc>
          <w:tcPr>
            <w:tcW w:w="1343" w:type="dxa"/>
          </w:tcPr>
          <w:p w14:paraId="30724B01" w14:textId="77777777" w:rsidR="00720036" w:rsidRPr="00A71D81" w:rsidRDefault="00720036" w:rsidP="00720036">
            <w:pPr>
              <w:jc w:val="center"/>
              <w:rPr>
                <w:rFonts w:ascii="GHEA Grapalat" w:hAnsi="GHEA Grapalat"/>
                <w:sz w:val="20"/>
              </w:rPr>
            </w:pPr>
          </w:p>
        </w:tc>
        <w:tc>
          <w:tcPr>
            <w:tcW w:w="2611" w:type="dxa"/>
          </w:tcPr>
          <w:p w14:paraId="2BB42EA5" w14:textId="3E9190B0" w:rsidR="00720036" w:rsidRPr="00197C3D" w:rsidRDefault="00720036" w:rsidP="00720036">
            <w:pPr>
              <w:pStyle w:val="Heading3"/>
              <w:spacing w:line="240" w:lineRule="auto"/>
              <w:jc w:val="left"/>
              <w:rPr>
                <w:rFonts w:asciiTheme="minorHAnsi" w:hAnsiTheme="minorHAnsi"/>
              </w:rPr>
            </w:pPr>
            <w:r>
              <w:rPr>
                <w:rFonts w:ascii="Sylfaen" w:hAnsi="Sylfaen"/>
              </w:rPr>
              <w:t>Վրձին ներկարարա-կան աշխատանք -ների համար,ներկող մասի լայնությունը 5 սմ,պլաստմասե պոչ ով,բնական մազով:</w:t>
            </w:r>
          </w:p>
        </w:tc>
        <w:tc>
          <w:tcPr>
            <w:tcW w:w="1080" w:type="dxa"/>
            <w:vAlign w:val="center"/>
          </w:tcPr>
          <w:p w14:paraId="3A6E3C25" w14:textId="21C3433E"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320626DE" w14:textId="340990ED" w:rsidR="00720036" w:rsidRPr="00A71D81" w:rsidRDefault="00720036" w:rsidP="00720036">
            <w:pPr>
              <w:jc w:val="center"/>
              <w:rPr>
                <w:rFonts w:ascii="GHEA Grapalat" w:hAnsi="GHEA Grapalat"/>
                <w:sz w:val="20"/>
              </w:rPr>
            </w:pPr>
            <w:r>
              <w:rPr>
                <w:rFonts w:ascii="Sylfaen" w:hAnsi="Sylfaen" w:cs="Calibri"/>
                <w:color w:val="000000"/>
                <w:sz w:val="22"/>
                <w:szCs w:val="22"/>
              </w:rPr>
              <w:t>550</w:t>
            </w:r>
          </w:p>
        </w:tc>
        <w:tc>
          <w:tcPr>
            <w:tcW w:w="1260" w:type="dxa"/>
            <w:vAlign w:val="center"/>
          </w:tcPr>
          <w:p w14:paraId="310DDACE" w14:textId="6E1B82DF" w:rsidR="00720036" w:rsidRPr="00A71D81" w:rsidRDefault="00720036" w:rsidP="00720036">
            <w:pPr>
              <w:jc w:val="center"/>
              <w:rPr>
                <w:rFonts w:ascii="GHEA Grapalat" w:hAnsi="GHEA Grapalat"/>
                <w:sz w:val="20"/>
              </w:rPr>
            </w:pPr>
            <w:r>
              <w:rPr>
                <w:rFonts w:ascii="Sylfaen" w:hAnsi="Sylfaen" w:cs="Calibri"/>
                <w:color w:val="000000"/>
                <w:sz w:val="22"/>
                <w:szCs w:val="22"/>
              </w:rPr>
              <w:t>11000</w:t>
            </w:r>
          </w:p>
        </w:tc>
        <w:tc>
          <w:tcPr>
            <w:tcW w:w="1080" w:type="dxa"/>
            <w:vAlign w:val="center"/>
          </w:tcPr>
          <w:p w14:paraId="7B8FE799" w14:textId="7BBB5DC3" w:rsidR="00720036" w:rsidRPr="00A71D81" w:rsidRDefault="00720036" w:rsidP="00720036">
            <w:pPr>
              <w:rPr>
                <w:rFonts w:ascii="GHEA Grapalat" w:hAnsi="GHEA Grapalat"/>
                <w:sz w:val="20"/>
              </w:rPr>
            </w:pPr>
            <w:r>
              <w:rPr>
                <w:rFonts w:ascii="Sylfaen" w:hAnsi="Sylfaen" w:cs="Calibri"/>
                <w:color w:val="000000"/>
                <w:sz w:val="22"/>
                <w:szCs w:val="22"/>
              </w:rPr>
              <w:t>20</w:t>
            </w:r>
          </w:p>
        </w:tc>
        <w:tc>
          <w:tcPr>
            <w:tcW w:w="1161" w:type="dxa"/>
          </w:tcPr>
          <w:p w14:paraId="5AB4E5D2" w14:textId="04C1A43B"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8E19243" w14:textId="46307D20" w:rsidR="00720036" w:rsidRPr="00A71D81" w:rsidRDefault="00720036" w:rsidP="00720036">
            <w:pPr>
              <w:jc w:val="center"/>
              <w:rPr>
                <w:rFonts w:ascii="GHEA Grapalat" w:hAnsi="GHEA Grapalat"/>
                <w:sz w:val="20"/>
              </w:rPr>
            </w:pPr>
            <w:r>
              <w:rPr>
                <w:rFonts w:ascii="Sylfaen" w:hAnsi="Sylfaen" w:cs="Calibri"/>
                <w:color w:val="000000"/>
                <w:sz w:val="22"/>
                <w:szCs w:val="22"/>
              </w:rPr>
              <w:t>20</w:t>
            </w:r>
          </w:p>
        </w:tc>
        <w:tc>
          <w:tcPr>
            <w:tcW w:w="1270" w:type="dxa"/>
          </w:tcPr>
          <w:p w14:paraId="30B5008A" w14:textId="659C7113"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3C793DCD" w14:textId="77777777" w:rsidTr="00A1616B">
        <w:tc>
          <w:tcPr>
            <w:tcW w:w="568" w:type="dxa"/>
            <w:vAlign w:val="center"/>
          </w:tcPr>
          <w:p w14:paraId="126002EB" w14:textId="2574DB9A" w:rsidR="00720036" w:rsidRDefault="00720036" w:rsidP="00720036">
            <w:pPr>
              <w:jc w:val="center"/>
              <w:rPr>
                <w:rFonts w:ascii="GHEA Grapalat" w:hAnsi="GHEA Grapalat"/>
                <w:sz w:val="20"/>
              </w:rPr>
            </w:pPr>
            <w:r>
              <w:rPr>
                <w:rFonts w:ascii="GHEA Grapalat" w:hAnsi="GHEA Grapalat"/>
                <w:lang w:val="en-GB"/>
              </w:rPr>
              <w:t>64</w:t>
            </w:r>
          </w:p>
        </w:tc>
        <w:tc>
          <w:tcPr>
            <w:tcW w:w="1701" w:type="dxa"/>
            <w:vAlign w:val="bottom"/>
          </w:tcPr>
          <w:p w14:paraId="085CA6CC" w14:textId="2D5ACF9B" w:rsidR="00720036" w:rsidRPr="00A71D81" w:rsidRDefault="00720036" w:rsidP="00720036">
            <w:pPr>
              <w:jc w:val="center"/>
              <w:rPr>
                <w:rFonts w:ascii="GHEA Grapalat" w:hAnsi="GHEA Grapalat"/>
                <w:sz w:val="20"/>
              </w:rPr>
            </w:pPr>
            <w:r>
              <w:rPr>
                <w:rFonts w:ascii="Calibri" w:hAnsi="Calibri" w:cs="Calibri"/>
                <w:color w:val="000000"/>
                <w:sz w:val="20"/>
                <w:szCs w:val="20"/>
              </w:rPr>
              <w:t>44192700</w:t>
            </w:r>
          </w:p>
        </w:tc>
        <w:tc>
          <w:tcPr>
            <w:tcW w:w="1711" w:type="dxa"/>
            <w:vAlign w:val="center"/>
          </w:tcPr>
          <w:p w14:paraId="6577A724" w14:textId="6F2104D1" w:rsidR="00720036" w:rsidRPr="00A71D81" w:rsidRDefault="00720036" w:rsidP="00720036">
            <w:pPr>
              <w:jc w:val="center"/>
              <w:rPr>
                <w:rFonts w:ascii="GHEA Grapalat" w:hAnsi="GHEA Grapalat"/>
                <w:sz w:val="20"/>
              </w:rPr>
            </w:pPr>
            <w:r>
              <w:rPr>
                <w:rFonts w:ascii="Sylfaen" w:hAnsi="Sylfaen" w:cs="Calibri"/>
                <w:color w:val="000000"/>
                <w:sz w:val="22"/>
                <w:szCs w:val="22"/>
              </w:rPr>
              <w:t>ներկագլանիկ</w:t>
            </w:r>
          </w:p>
        </w:tc>
        <w:tc>
          <w:tcPr>
            <w:tcW w:w="1343" w:type="dxa"/>
          </w:tcPr>
          <w:p w14:paraId="3A53F169" w14:textId="77777777" w:rsidR="00720036" w:rsidRPr="00A71D81" w:rsidRDefault="00720036" w:rsidP="00720036">
            <w:pPr>
              <w:jc w:val="center"/>
              <w:rPr>
                <w:rFonts w:ascii="GHEA Grapalat" w:hAnsi="GHEA Grapalat"/>
                <w:sz w:val="20"/>
              </w:rPr>
            </w:pPr>
          </w:p>
        </w:tc>
        <w:tc>
          <w:tcPr>
            <w:tcW w:w="2611" w:type="dxa"/>
          </w:tcPr>
          <w:p w14:paraId="4161211C" w14:textId="71688B6C" w:rsidR="00720036" w:rsidRPr="00197C3D" w:rsidRDefault="00720036" w:rsidP="00720036">
            <w:pPr>
              <w:pStyle w:val="Heading3"/>
              <w:spacing w:line="240" w:lineRule="auto"/>
              <w:jc w:val="left"/>
              <w:rPr>
                <w:rFonts w:asciiTheme="minorHAnsi" w:hAnsiTheme="minorHAnsi"/>
              </w:rPr>
            </w:pPr>
            <w:r>
              <w:rPr>
                <w:rFonts w:ascii="Sylfaen" w:hAnsi="Sylfaen"/>
              </w:rPr>
              <w:t xml:space="preserve">Ներկագլանիկ,նախատեսված լատեքսային ,ջրաէ – </w:t>
            </w:r>
            <w:r>
              <w:rPr>
                <w:rFonts w:ascii="Sylfaen" w:hAnsi="Sylfaen"/>
              </w:rPr>
              <w:lastRenderedPageBreak/>
              <w:t>մուլսիոն ներկարարական աշ խատանքների համա ր,բռնակի ձողը մե տաղական,պլաստ – մասե բռնակով  եր –կարությունը 350մմ, արհեստական մոր- թուց,գլանի տրամա – գիծը 80-100մմ,խավի խորությունը 15մմ</w:t>
            </w:r>
          </w:p>
        </w:tc>
        <w:tc>
          <w:tcPr>
            <w:tcW w:w="1080" w:type="dxa"/>
            <w:vAlign w:val="center"/>
          </w:tcPr>
          <w:p w14:paraId="46401274" w14:textId="5AF758E5"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2310B978" w14:textId="6E099AFA" w:rsidR="00720036" w:rsidRPr="00A71D81" w:rsidRDefault="00720036" w:rsidP="00720036">
            <w:pPr>
              <w:jc w:val="center"/>
              <w:rPr>
                <w:rFonts w:ascii="GHEA Grapalat" w:hAnsi="GHEA Grapalat"/>
                <w:sz w:val="20"/>
              </w:rPr>
            </w:pPr>
            <w:r>
              <w:rPr>
                <w:rFonts w:ascii="Sylfaen" w:hAnsi="Sylfaen" w:cs="Calibri"/>
                <w:color w:val="000000"/>
                <w:sz w:val="22"/>
                <w:szCs w:val="22"/>
              </w:rPr>
              <w:t>800</w:t>
            </w:r>
          </w:p>
        </w:tc>
        <w:tc>
          <w:tcPr>
            <w:tcW w:w="1260" w:type="dxa"/>
            <w:vAlign w:val="center"/>
          </w:tcPr>
          <w:p w14:paraId="53A7F574" w14:textId="30788B11" w:rsidR="00720036" w:rsidRPr="00A71D81" w:rsidRDefault="00720036" w:rsidP="00720036">
            <w:pPr>
              <w:jc w:val="center"/>
              <w:rPr>
                <w:rFonts w:ascii="GHEA Grapalat" w:hAnsi="GHEA Grapalat"/>
                <w:sz w:val="20"/>
              </w:rPr>
            </w:pPr>
            <w:r>
              <w:rPr>
                <w:rFonts w:ascii="Sylfaen" w:hAnsi="Sylfaen" w:cs="Calibri"/>
                <w:color w:val="000000"/>
                <w:sz w:val="22"/>
                <w:szCs w:val="22"/>
              </w:rPr>
              <w:t>8000</w:t>
            </w:r>
          </w:p>
        </w:tc>
        <w:tc>
          <w:tcPr>
            <w:tcW w:w="1080" w:type="dxa"/>
            <w:vAlign w:val="center"/>
          </w:tcPr>
          <w:p w14:paraId="6D803A34" w14:textId="5E0901AA"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6B45DFA3" w14:textId="13C61DA3"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lastRenderedPageBreak/>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2A16F11" w14:textId="4D3D1B47"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10</w:t>
            </w:r>
          </w:p>
        </w:tc>
        <w:tc>
          <w:tcPr>
            <w:tcW w:w="1270" w:type="dxa"/>
          </w:tcPr>
          <w:p w14:paraId="362ECCF2" w14:textId="3DAAE3DB"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w:t>
            </w:r>
            <w:r w:rsidRPr="002833F7">
              <w:rPr>
                <w:rFonts w:ascii="GHEA Grapalat" w:hAnsi="GHEA Grapalat"/>
                <w:sz w:val="20"/>
                <w:lang w:val="en-GB"/>
              </w:rPr>
              <w:lastRenderedPageBreak/>
              <w:t xml:space="preserve">մեջ մտնելու օրվանից 300 օրացուցային օրվա ընթացքում </w:t>
            </w:r>
          </w:p>
        </w:tc>
      </w:tr>
      <w:tr w:rsidR="00720036" w:rsidRPr="00A71D81" w14:paraId="3447EECD" w14:textId="77777777" w:rsidTr="00A1616B">
        <w:tc>
          <w:tcPr>
            <w:tcW w:w="568" w:type="dxa"/>
            <w:vAlign w:val="center"/>
          </w:tcPr>
          <w:p w14:paraId="28002C01" w14:textId="0F195EE4" w:rsidR="00720036" w:rsidRDefault="00720036" w:rsidP="00720036">
            <w:pPr>
              <w:jc w:val="center"/>
              <w:rPr>
                <w:rFonts w:ascii="GHEA Grapalat" w:hAnsi="GHEA Grapalat"/>
                <w:sz w:val="20"/>
              </w:rPr>
            </w:pPr>
            <w:r>
              <w:rPr>
                <w:rFonts w:ascii="GHEA Grapalat" w:hAnsi="GHEA Grapalat"/>
                <w:lang w:val="en-GB"/>
              </w:rPr>
              <w:lastRenderedPageBreak/>
              <w:t>65</w:t>
            </w:r>
          </w:p>
        </w:tc>
        <w:tc>
          <w:tcPr>
            <w:tcW w:w="1701" w:type="dxa"/>
            <w:vAlign w:val="bottom"/>
          </w:tcPr>
          <w:p w14:paraId="29A4FDA1" w14:textId="0FDB2FFF" w:rsidR="00720036" w:rsidRPr="00A71D81" w:rsidRDefault="00720036" w:rsidP="00720036">
            <w:pPr>
              <w:jc w:val="center"/>
              <w:rPr>
                <w:rFonts w:ascii="GHEA Grapalat" w:hAnsi="GHEA Grapalat"/>
                <w:sz w:val="20"/>
              </w:rPr>
            </w:pPr>
            <w:r>
              <w:rPr>
                <w:rFonts w:ascii="Calibri" w:hAnsi="Calibri" w:cs="Calibri"/>
                <w:color w:val="000000"/>
                <w:sz w:val="20"/>
                <w:szCs w:val="20"/>
              </w:rPr>
              <w:t>44831550</w:t>
            </w:r>
          </w:p>
        </w:tc>
        <w:tc>
          <w:tcPr>
            <w:tcW w:w="1711" w:type="dxa"/>
            <w:vAlign w:val="center"/>
          </w:tcPr>
          <w:p w14:paraId="39A2C61B" w14:textId="60C2B318" w:rsidR="00720036" w:rsidRPr="00A71D81" w:rsidRDefault="00720036" w:rsidP="00720036">
            <w:pPr>
              <w:jc w:val="center"/>
              <w:rPr>
                <w:rFonts w:ascii="GHEA Grapalat" w:hAnsi="GHEA Grapalat"/>
                <w:sz w:val="20"/>
              </w:rPr>
            </w:pPr>
            <w:r>
              <w:rPr>
                <w:rFonts w:ascii="Sylfaen" w:hAnsi="Sylfaen" w:cs="Calibri"/>
                <w:color w:val="000000"/>
                <w:sz w:val="22"/>
                <w:szCs w:val="22"/>
              </w:rPr>
              <w:t>լուծիչ</w:t>
            </w:r>
          </w:p>
        </w:tc>
        <w:tc>
          <w:tcPr>
            <w:tcW w:w="1343" w:type="dxa"/>
          </w:tcPr>
          <w:p w14:paraId="3496D1A0" w14:textId="77777777" w:rsidR="00720036" w:rsidRPr="00A71D81" w:rsidRDefault="00720036" w:rsidP="00720036">
            <w:pPr>
              <w:jc w:val="center"/>
              <w:rPr>
                <w:rFonts w:ascii="GHEA Grapalat" w:hAnsi="GHEA Grapalat"/>
                <w:sz w:val="20"/>
              </w:rPr>
            </w:pPr>
          </w:p>
        </w:tc>
        <w:tc>
          <w:tcPr>
            <w:tcW w:w="2611" w:type="dxa"/>
          </w:tcPr>
          <w:p w14:paraId="18F4BC79" w14:textId="52B9A61E" w:rsidR="00720036" w:rsidRPr="00197C3D" w:rsidRDefault="00720036" w:rsidP="00720036">
            <w:pPr>
              <w:pStyle w:val="Heading3"/>
              <w:spacing w:line="240" w:lineRule="auto"/>
              <w:jc w:val="left"/>
              <w:rPr>
                <w:rFonts w:asciiTheme="minorHAnsi" w:hAnsiTheme="minorHAnsi"/>
              </w:rPr>
            </w:pPr>
            <w:r>
              <w:rPr>
                <w:rFonts w:ascii="Sylfaen" w:hAnsi="Sylfaen"/>
              </w:rPr>
              <w:t>Լոծիչ 646, 1 լիտրանոց տարայով</w:t>
            </w:r>
          </w:p>
        </w:tc>
        <w:tc>
          <w:tcPr>
            <w:tcW w:w="1080" w:type="dxa"/>
            <w:vAlign w:val="center"/>
          </w:tcPr>
          <w:p w14:paraId="7FEF1D29" w14:textId="5E1A2BF2" w:rsidR="00720036" w:rsidRPr="00A71D81" w:rsidRDefault="00720036" w:rsidP="00720036">
            <w:pPr>
              <w:jc w:val="center"/>
              <w:rPr>
                <w:rFonts w:ascii="GHEA Grapalat" w:hAnsi="GHEA Grapalat"/>
                <w:sz w:val="20"/>
              </w:rPr>
            </w:pPr>
            <w:r>
              <w:rPr>
                <w:rFonts w:ascii="Sylfaen" w:hAnsi="Sylfaen" w:cs="Calibri"/>
                <w:color w:val="000000"/>
                <w:sz w:val="22"/>
                <w:szCs w:val="22"/>
              </w:rPr>
              <w:t>լիտր</w:t>
            </w:r>
          </w:p>
        </w:tc>
        <w:tc>
          <w:tcPr>
            <w:tcW w:w="810" w:type="dxa"/>
            <w:vAlign w:val="center"/>
          </w:tcPr>
          <w:p w14:paraId="133E985F" w14:textId="018B6295" w:rsidR="00720036" w:rsidRPr="00A71D81" w:rsidRDefault="00720036" w:rsidP="00720036">
            <w:pPr>
              <w:jc w:val="center"/>
              <w:rPr>
                <w:rFonts w:ascii="GHEA Grapalat" w:hAnsi="GHEA Grapalat"/>
                <w:sz w:val="20"/>
              </w:rPr>
            </w:pPr>
            <w:r>
              <w:rPr>
                <w:rFonts w:ascii="Sylfaen" w:hAnsi="Sylfaen" w:cs="Calibri"/>
                <w:color w:val="000000"/>
                <w:sz w:val="22"/>
                <w:szCs w:val="22"/>
              </w:rPr>
              <w:t>1000</w:t>
            </w:r>
          </w:p>
        </w:tc>
        <w:tc>
          <w:tcPr>
            <w:tcW w:w="1260" w:type="dxa"/>
            <w:vAlign w:val="center"/>
          </w:tcPr>
          <w:p w14:paraId="63682C55" w14:textId="1B7BCDF0" w:rsidR="00720036" w:rsidRPr="00A71D81" w:rsidRDefault="00720036" w:rsidP="00720036">
            <w:pPr>
              <w:jc w:val="center"/>
              <w:rPr>
                <w:rFonts w:ascii="GHEA Grapalat" w:hAnsi="GHEA Grapalat"/>
                <w:sz w:val="20"/>
              </w:rPr>
            </w:pPr>
            <w:r>
              <w:rPr>
                <w:rFonts w:ascii="Sylfaen" w:hAnsi="Sylfaen" w:cs="Calibri"/>
                <w:color w:val="000000"/>
                <w:sz w:val="22"/>
                <w:szCs w:val="22"/>
              </w:rPr>
              <w:t>10000</w:t>
            </w:r>
          </w:p>
        </w:tc>
        <w:tc>
          <w:tcPr>
            <w:tcW w:w="1080" w:type="dxa"/>
            <w:vAlign w:val="center"/>
          </w:tcPr>
          <w:p w14:paraId="2E799F15" w14:textId="1A91D278"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0AD8B92E" w14:textId="326BC484"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744D74E" w14:textId="3C4C46CA"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67048AA6" w14:textId="5FF42F5C"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0AA4935A" w14:textId="77777777" w:rsidTr="00A1616B">
        <w:tc>
          <w:tcPr>
            <w:tcW w:w="568" w:type="dxa"/>
            <w:vAlign w:val="center"/>
          </w:tcPr>
          <w:p w14:paraId="3BAA879B" w14:textId="5B5A104B" w:rsidR="00720036" w:rsidRDefault="00720036" w:rsidP="00720036">
            <w:pPr>
              <w:jc w:val="center"/>
              <w:rPr>
                <w:rFonts w:ascii="GHEA Grapalat" w:hAnsi="GHEA Grapalat"/>
                <w:sz w:val="20"/>
              </w:rPr>
            </w:pPr>
            <w:r>
              <w:rPr>
                <w:rFonts w:ascii="GHEA Grapalat" w:hAnsi="GHEA Grapalat"/>
                <w:lang w:val="en-GB"/>
              </w:rPr>
              <w:t>66</w:t>
            </w:r>
          </w:p>
        </w:tc>
        <w:tc>
          <w:tcPr>
            <w:tcW w:w="1701" w:type="dxa"/>
            <w:vAlign w:val="bottom"/>
          </w:tcPr>
          <w:p w14:paraId="18211F3A" w14:textId="66CD1670" w:rsidR="00720036" w:rsidRPr="00A71D81" w:rsidRDefault="00720036" w:rsidP="00720036">
            <w:pPr>
              <w:jc w:val="center"/>
              <w:rPr>
                <w:rFonts w:ascii="GHEA Grapalat" w:hAnsi="GHEA Grapalat"/>
                <w:sz w:val="20"/>
              </w:rPr>
            </w:pPr>
            <w:r>
              <w:rPr>
                <w:rFonts w:ascii="Calibri" w:hAnsi="Calibri" w:cs="Calibri"/>
                <w:sz w:val="22"/>
                <w:szCs w:val="22"/>
              </w:rPr>
              <w:t>44423600</w:t>
            </w:r>
          </w:p>
        </w:tc>
        <w:tc>
          <w:tcPr>
            <w:tcW w:w="1711" w:type="dxa"/>
            <w:vAlign w:val="center"/>
          </w:tcPr>
          <w:p w14:paraId="49B7A659" w14:textId="285D9296" w:rsidR="00720036" w:rsidRPr="00A71D81" w:rsidRDefault="00720036" w:rsidP="00720036">
            <w:pPr>
              <w:jc w:val="center"/>
              <w:rPr>
                <w:rFonts w:ascii="GHEA Grapalat" w:hAnsi="GHEA Grapalat"/>
                <w:sz w:val="20"/>
              </w:rPr>
            </w:pPr>
            <w:r>
              <w:rPr>
                <w:rFonts w:ascii="Sylfaen" w:hAnsi="Sylfaen" w:cs="Calibri"/>
                <w:color w:val="000000"/>
                <w:sz w:val="22"/>
                <w:szCs w:val="22"/>
              </w:rPr>
              <w:t>սկոտչ</w:t>
            </w:r>
          </w:p>
        </w:tc>
        <w:tc>
          <w:tcPr>
            <w:tcW w:w="1343" w:type="dxa"/>
          </w:tcPr>
          <w:p w14:paraId="2575799A" w14:textId="77777777" w:rsidR="00720036" w:rsidRPr="00A71D81" w:rsidRDefault="00720036" w:rsidP="00720036">
            <w:pPr>
              <w:jc w:val="center"/>
              <w:rPr>
                <w:rFonts w:ascii="GHEA Grapalat" w:hAnsi="GHEA Grapalat"/>
                <w:sz w:val="20"/>
              </w:rPr>
            </w:pPr>
          </w:p>
        </w:tc>
        <w:tc>
          <w:tcPr>
            <w:tcW w:w="2611" w:type="dxa"/>
          </w:tcPr>
          <w:p w14:paraId="26C6D78C" w14:textId="3726BEB7" w:rsidR="00720036" w:rsidRPr="00197C3D" w:rsidRDefault="00720036" w:rsidP="00720036">
            <w:pPr>
              <w:pStyle w:val="Heading3"/>
              <w:spacing w:line="240" w:lineRule="auto"/>
              <w:jc w:val="left"/>
              <w:rPr>
                <w:rFonts w:asciiTheme="minorHAnsi" w:hAnsiTheme="minorHAnsi"/>
              </w:rPr>
            </w:pPr>
            <w:r>
              <w:rPr>
                <w:rFonts w:ascii="Sylfaen" w:hAnsi="Sylfaen"/>
              </w:rPr>
              <w:t>Սկոչ 0.15երկարումմ հաստության,100մմ լայնության,100մ երկարության</w:t>
            </w:r>
          </w:p>
        </w:tc>
        <w:tc>
          <w:tcPr>
            <w:tcW w:w="1080" w:type="dxa"/>
            <w:vAlign w:val="center"/>
          </w:tcPr>
          <w:p w14:paraId="3547DE17" w14:textId="2D14CC31"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211FF618" w14:textId="5B51A80C" w:rsidR="00720036" w:rsidRPr="00A71D81" w:rsidRDefault="00720036" w:rsidP="00720036">
            <w:pPr>
              <w:jc w:val="center"/>
              <w:rPr>
                <w:rFonts w:ascii="GHEA Grapalat" w:hAnsi="GHEA Grapalat"/>
                <w:sz w:val="20"/>
              </w:rPr>
            </w:pPr>
            <w:r>
              <w:rPr>
                <w:rFonts w:ascii="Sylfaen" w:hAnsi="Sylfaen" w:cs="Calibri"/>
                <w:color w:val="000000"/>
                <w:sz w:val="22"/>
                <w:szCs w:val="22"/>
              </w:rPr>
              <w:t>500</w:t>
            </w:r>
          </w:p>
        </w:tc>
        <w:tc>
          <w:tcPr>
            <w:tcW w:w="1260" w:type="dxa"/>
            <w:vAlign w:val="center"/>
          </w:tcPr>
          <w:p w14:paraId="6230B31C" w14:textId="779843F4" w:rsidR="00720036" w:rsidRPr="00A71D81" w:rsidRDefault="00720036" w:rsidP="00720036">
            <w:pPr>
              <w:jc w:val="center"/>
              <w:rPr>
                <w:rFonts w:ascii="GHEA Grapalat" w:hAnsi="GHEA Grapalat"/>
                <w:sz w:val="20"/>
              </w:rPr>
            </w:pPr>
            <w:r>
              <w:rPr>
                <w:rFonts w:ascii="Sylfaen" w:hAnsi="Sylfaen" w:cs="Calibri"/>
                <w:color w:val="000000"/>
                <w:sz w:val="22"/>
                <w:szCs w:val="22"/>
              </w:rPr>
              <w:t>10000</w:t>
            </w:r>
          </w:p>
        </w:tc>
        <w:tc>
          <w:tcPr>
            <w:tcW w:w="1080" w:type="dxa"/>
            <w:vAlign w:val="center"/>
          </w:tcPr>
          <w:p w14:paraId="01542273" w14:textId="6743F4CC" w:rsidR="00720036" w:rsidRPr="00A71D81" w:rsidRDefault="00720036" w:rsidP="00720036">
            <w:pPr>
              <w:rPr>
                <w:rFonts w:ascii="GHEA Grapalat" w:hAnsi="GHEA Grapalat"/>
                <w:sz w:val="20"/>
              </w:rPr>
            </w:pPr>
            <w:r>
              <w:rPr>
                <w:rFonts w:ascii="Sylfaen" w:hAnsi="Sylfaen" w:cs="Calibri"/>
                <w:color w:val="000000"/>
                <w:sz w:val="22"/>
                <w:szCs w:val="22"/>
              </w:rPr>
              <w:t>20</w:t>
            </w:r>
          </w:p>
        </w:tc>
        <w:tc>
          <w:tcPr>
            <w:tcW w:w="1161" w:type="dxa"/>
          </w:tcPr>
          <w:p w14:paraId="13BA5120" w14:textId="6B5ECEAC"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DC6E6B4" w14:textId="55447E9C" w:rsidR="00720036" w:rsidRPr="00A71D81" w:rsidRDefault="00720036" w:rsidP="00720036">
            <w:pPr>
              <w:jc w:val="center"/>
              <w:rPr>
                <w:rFonts w:ascii="GHEA Grapalat" w:hAnsi="GHEA Grapalat"/>
                <w:sz w:val="20"/>
              </w:rPr>
            </w:pPr>
            <w:r>
              <w:rPr>
                <w:rFonts w:ascii="Sylfaen" w:hAnsi="Sylfaen" w:cs="Calibri"/>
                <w:color w:val="000000"/>
                <w:sz w:val="22"/>
                <w:szCs w:val="22"/>
              </w:rPr>
              <w:t>20</w:t>
            </w:r>
          </w:p>
        </w:tc>
        <w:tc>
          <w:tcPr>
            <w:tcW w:w="1270" w:type="dxa"/>
          </w:tcPr>
          <w:p w14:paraId="028D87EF" w14:textId="35C9BE5B"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9253776" w14:textId="77777777" w:rsidTr="00A1616B">
        <w:tc>
          <w:tcPr>
            <w:tcW w:w="568" w:type="dxa"/>
            <w:vAlign w:val="center"/>
          </w:tcPr>
          <w:p w14:paraId="044D5737" w14:textId="292FE151" w:rsidR="00720036" w:rsidRDefault="00720036" w:rsidP="00720036">
            <w:pPr>
              <w:jc w:val="center"/>
              <w:rPr>
                <w:rFonts w:ascii="GHEA Grapalat" w:hAnsi="GHEA Grapalat"/>
                <w:sz w:val="20"/>
              </w:rPr>
            </w:pPr>
            <w:r>
              <w:rPr>
                <w:rFonts w:ascii="GHEA Grapalat" w:hAnsi="GHEA Grapalat"/>
                <w:lang w:val="en-GB"/>
              </w:rPr>
              <w:t>67</w:t>
            </w:r>
          </w:p>
        </w:tc>
        <w:tc>
          <w:tcPr>
            <w:tcW w:w="1701" w:type="dxa"/>
            <w:vAlign w:val="center"/>
          </w:tcPr>
          <w:p w14:paraId="26179E5B" w14:textId="64E2A77E" w:rsidR="00720036" w:rsidRPr="00A71D81" w:rsidRDefault="00720036" w:rsidP="00720036">
            <w:pPr>
              <w:jc w:val="center"/>
              <w:rPr>
                <w:rFonts w:ascii="GHEA Grapalat" w:hAnsi="GHEA Grapalat"/>
                <w:sz w:val="20"/>
              </w:rPr>
            </w:pPr>
            <w:r>
              <w:rPr>
                <w:rFonts w:ascii="Sylfaen" w:hAnsi="Sylfaen" w:cs="Calibri"/>
                <w:color w:val="000000"/>
                <w:sz w:val="22"/>
                <w:szCs w:val="22"/>
              </w:rPr>
              <w:t>39224333</w:t>
            </w:r>
          </w:p>
        </w:tc>
        <w:tc>
          <w:tcPr>
            <w:tcW w:w="1711" w:type="dxa"/>
            <w:vAlign w:val="center"/>
          </w:tcPr>
          <w:p w14:paraId="7322DB48" w14:textId="28CD496E" w:rsidR="00720036" w:rsidRPr="00A71D81" w:rsidRDefault="00720036" w:rsidP="00720036">
            <w:pPr>
              <w:jc w:val="center"/>
              <w:rPr>
                <w:rFonts w:ascii="GHEA Grapalat" w:hAnsi="GHEA Grapalat"/>
                <w:sz w:val="20"/>
              </w:rPr>
            </w:pPr>
            <w:r>
              <w:rPr>
                <w:rFonts w:ascii="Sylfaen" w:hAnsi="Sylfaen" w:cs="Calibri"/>
                <w:color w:val="000000"/>
                <w:sz w:val="22"/>
                <w:szCs w:val="22"/>
              </w:rPr>
              <w:t>դույլ</w:t>
            </w:r>
          </w:p>
        </w:tc>
        <w:tc>
          <w:tcPr>
            <w:tcW w:w="1343" w:type="dxa"/>
          </w:tcPr>
          <w:p w14:paraId="1B434462" w14:textId="77777777" w:rsidR="00720036" w:rsidRPr="00A71D81" w:rsidRDefault="00720036" w:rsidP="00720036">
            <w:pPr>
              <w:jc w:val="center"/>
              <w:rPr>
                <w:rFonts w:ascii="GHEA Grapalat" w:hAnsi="GHEA Grapalat"/>
                <w:sz w:val="20"/>
              </w:rPr>
            </w:pPr>
          </w:p>
        </w:tc>
        <w:tc>
          <w:tcPr>
            <w:tcW w:w="2611" w:type="dxa"/>
          </w:tcPr>
          <w:p w14:paraId="7EA31460" w14:textId="646F48F2" w:rsidR="00720036" w:rsidRPr="00197C3D" w:rsidRDefault="00720036" w:rsidP="00720036">
            <w:pPr>
              <w:pStyle w:val="Heading3"/>
              <w:spacing w:line="240" w:lineRule="auto"/>
              <w:jc w:val="left"/>
              <w:rPr>
                <w:rFonts w:asciiTheme="minorHAnsi" w:hAnsiTheme="minorHAnsi"/>
              </w:rPr>
            </w:pPr>
            <w:r>
              <w:rPr>
                <w:rFonts w:ascii="Sylfaen" w:hAnsi="Sylfaen"/>
                <w:color w:val="000000"/>
                <w:lang w:val="pt-BR"/>
              </w:rPr>
              <w:t>Դույլ,չժանգոտվող 10լ տարողության</w:t>
            </w:r>
          </w:p>
        </w:tc>
        <w:tc>
          <w:tcPr>
            <w:tcW w:w="1080" w:type="dxa"/>
            <w:vAlign w:val="center"/>
          </w:tcPr>
          <w:p w14:paraId="5151B098" w14:textId="11EA2F26"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5F08BAA" w14:textId="66A8BDDC" w:rsidR="00720036" w:rsidRPr="00A71D81" w:rsidRDefault="00720036" w:rsidP="00720036">
            <w:pPr>
              <w:jc w:val="center"/>
              <w:rPr>
                <w:rFonts w:ascii="GHEA Grapalat" w:hAnsi="GHEA Grapalat"/>
                <w:sz w:val="20"/>
              </w:rPr>
            </w:pPr>
            <w:r>
              <w:rPr>
                <w:rFonts w:ascii="Sylfaen" w:hAnsi="Sylfaen" w:cs="Calibri"/>
                <w:color w:val="000000"/>
                <w:sz w:val="22"/>
                <w:szCs w:val="22"/>
              </w:rPr>
              <w:t>2000</w:t>
            </w:r>
          </w:p>
        </w:tc>
        <w:tc>
          <w:tcPr>
            <w:tcW w:w="1260" w:type="dxa"/>
            <w:vAlign w:val="center"/>
          </w:tcPr>
          <w:p w14:paraId="382AC76F" w14:textId="2773EAB1" w:rsidR="00720036" w:rsidRPr="00A71D81" w:rsidRDefault="00720036" w:rsidP="00720036">
            <w:pPr>
              <w:jc w:val="center"/>
              <w:rPr>
                <w:rFonts w:ascii="GHEA Grapalat" w:hAnsi="GHEA Grapalat"/>
                <w:sz w:val="20"/>
              </w:rPr>
            </w:pPr>
            <w:r>
              <w:rPr>
                <w:rFonts w:ascii="Sylfaen" w:hAnsi="Sylfaen" w:cs="Calibri"/>
                <w:color w:val="000000"/>
                <w:sz w:val="22"/>
                <w:szCs w:val="22"/>
              </w:rPr>
              <w:t>6000</w:t>
            </w:r>
          </w:p>
        </w:tc>
        <w:tc>
          <w:tcPr>
            <w:tcW w:w="1080" w:type="dxa"/>
            <w:vAlign w:val="center"/>
          </w:tcPr>
          <w:p w14:paraId="5C31BC86" w14:textId="35132095" w:rsidR="00720036" w:rsidRPr="00A71D81" w:rsidRDefault="00720036" w:rsidP="00720036">
            <w:pPr>
              <w:rPr>
                <w:rFonts w:ascii="GHEA Grapalat" w:hAnsi="GHEA Grapalat"/>
                <w:sz w:val="20"/>
              </w:rPr>
            </w:pPr>
            <w:r>
              <w:rPr>
                <w:rFonts w:ascii="Sylfaen" w:hAnsi="Sylfaen" w:cs="Calibri"/>
                <w:color w:val="000000"/>
                <w:sz w:val="22"/>
                <w:szCs w:val="22"/>
              </w:rPr>
              <w:t>3</w:t>
            </w:r>
          </w:p>
        </w:tc>
        <w:tc>
          <w:tcPr>
            <w:tcW w:w="1161" w:type="dxa"/>
          </w:tcPr>
          <w:p w14:paraId="7B1A3A4A" w14:textId="2F2B8AB5"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83B3261" w14:textId="3FBA0E99" w:rsidR="00720036" w:rsidRPr="00A71D81" w:rsidRDefault="00720036" w:rsidP="00720036">
            <w:pPr>
              <w:jc w:val="center"/>
              <w:rPr>
                <w:rFonts w:ascii="GHEA Grapalat" w:hAnsi="GHEA Grapalat"/>
                <w:sz w:val="20"/>
              </w:rPr>
            </w:pPr>
            <w:r>
              <w:rPr>
                <w:rFonts w:ascii="Sylfaen" w:hAnsi="Sylfaen" w:cs="Calibri"/>
                <w:color w:val="000000"/>
                <w:sz w:val="22"/>
                <w:szCs w:val="22"/>
              </w:rPr>
              <w:t>3</w:t>
            </w:r>
          </w:p>
        </w:tc>
        <w:tc>
          <w:tcPr>
            <w:tcW w:w="1270" w:type="dxa"/>
          </w:tcPr>
          <w:p w14:paraId="520872B4" w14:textId="17986C0C"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0D0D6B9C" w14:textId="77777777" w:rsidTr="00A1616B">
        <w:tc>
          <w:tcPr>
            <w:tcW w:w="568" w:type="dxa"/>
            <w:vAlign w:val="center"/>
          </w:tcPr>
          <w:p w14:paraId="2FD01832" w14:textId="2CE3B2A0" w:rsidR="00720036" w:rsidRDefault="00720036" w:rsidP="00720036">
            <w:pPr>
              <w:jc w:val="center"/>
              <w:rPr>
                <w:rFonts w:ascii="GHEA Grapalat" w:hAnsi="GHEA Grapalat"/>
                <w:sz w:val="20"/>
              </w:rPr>
            </w:pPr>
            <w:r>
              <w:rPr>
                <w:rFonts w:ascii="GHEA Grapalat" w:hAnsi="GHEA Grapalat"/>
                <w:lang w:val="en-GB"/>
              </w:rPr>
              <w:lastRenderedPageBreak/>
              <w:t>68</w:t>
            </w:r>
          </w:p>
        </w:tc>
        <w:tc>
          <w:tcPr>
            <w:tcW w:w="1701" w:type="dxa"/>
            <w:vAlign w:val="bottom"/>
          </w:tcPr>
          <w:p w14:paraId="5D3D0643" w14:textId="664080AF" w:rsidR="00720036" w:rsidRPr="00A71D81" w:rsidRDefault="00720036" w:rsidP="00720036">
            <w:pPr>
              <w:jc w:val="center"/>
              <w:rPr>
                <w:rFonts w:ascii="GHEA Grapalat" w:hAnsi="GHEA Grapalat"/>
                <w:sz w:val="20"/>
              </w:rPr>
            </w:pPr>
            <w:r>
              <w:rPr>
                <w:rFonts w:ascii="Calibri" w:hAnsi="Calibri" w:cs="Calibri"/>
                <w:sz w:val="22"/>
                <w:szCs w:val="22"/>
              </w:rPr>
              <w:t>18411900</w:t>
            </w:r>
          </w:p>
        </w:tc>
        <w:tc>
          <w:tcPr>
            <w:tcW w:w="1711" w:type="dxa"/>
            <w:vAlign w:val="center"/>
          </w:tcPr>
          <w:p w14:paraId="092618DA" w14:textId="6686B8A1" w:rsidR="00720036" w:rsidRPr="00A71D81" w:rsidRDefault="00720036" w:rsidP="00720036">
            <w:pPr>
              <w:jc w:val="center"/>
              <w:rPr>
                <w:rFonts w:ascii="GHEA Grapalat" w:hAnsi="GHEA Grapalat"/>
                <w:sz w:val="20"/>
              </w:rPr>
            </w:pPr>
            <w:r>
              <w:rPr>
                <w:rFonts w:ascii="Sylfaen" w:hAnsi="Sylfaen" w:cs="Calibri"/>
                <w:color w:val="000000"/>
                <w:sz w:val="22"/>
                <w:szCs w:val="22"/>
              </w:rPr>
              <w:t>աշխատանքային կոշիկներ, ամառային</w:t>
            </w:r>
          </w:p>
        </w:tc>
        <w:tc>
          <w:tcPr>
            <w:tcW w:w="1343" w:type="dxa"/>
          </w:tcPr>
          <w:p w14:paraId="159414E0" w14:textId="77777777" w:rsidR="00720036" w:rsidRPr="00A71D81" w:rsidRDefault="00720036" w:rsidP="00720036">
            <w:pPr>
              <w:jc w:val="center"/>
              <w:rPr>
                <w:rFonts w:ascii="GHEA Grapalat" w:hAnsi="GHEA Grapalat"/>
                <w:sz w:val="20"/>
              </w:rPr>
            </w:pPr>
          </w:p>
        </w:tc>
        <w:tc>
          <w:tcPr>
            <w:tcW w:w="2611" w:type="dxa"/>
          </w:tcPr>
          <w:p w14:paraId="6CF19942" w14:textId="1C4E5D48" w:rsidR="00720036" w:rsidRPr="00197C3D" w:rsidRDefault="00720036" w:rsidP="00720036">
            <w:pPr>
              <w:pStyle w:val="Heading3"/>
              <w:spacing w:line="240" w:lineRule="auto"/>
              <w:jc w:val="left"/>
              <w:rPr>
                <w:rFonts w:asciiTheme="minorHAnsi" w:hAnsiTheme="minorHAnsi"/>
              </w:rPr>
            </w:pPr>
            <w:r>
              <w:rPr>
                <w:rFonts w:ascii="Sylfaen" w:hAnsi="Sylfaen" w:cs="Arial"/>
              </w:rPr>
              <w:t>Աշխատանքային կոշիկներ,ամառային</w:t>
            </w:r>
          </w:p>
        </w:tc>
        <w:tc>
          <w:tcPr>
            <w:tcW w:w="1080" w:type="dxa"/>
            <w:vAlign w:val="center"/>
          </w:tcPr>
          <w:p w14:paraId="0B91688C" w14:textId="601F72E2"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464882B" w14:textId="72887CA2" w:rsidR="00720036" w:rsidRPr="00A71D81" w:rsidRDefault="00720036" w:rsidP="00720036">
            <w:pPr>
              <w:jc w:val="center"/>
              <w:rPr>
                <w:rFonts w:ascii="GHEA Grapalat" w:hAnsi="GHEA Grapalat"/>
                <w:sz w:val="20"/>
              </w:rPr>
            </w:pPr>
            <w:r>
              <w:rPr>
                <w:rFonts w:ascii="Sylfaen" w:hAnsi="Sylfaen" w:cs="Calibri"/>
                <w:color w:val="000000"/>
                <w:sz w:val="22"/>
                <w:szCs w:val="22"/>
              </w:rPr>
              <w:t>9000</w:t>
            </w:r>
          </w:p>
        </w:tc>
        <w:tc>
          <w:tcPr>
            <w:tcW w:w="1260" w:type="dxa"/>
            <w:vAlign w:val="center"/>
          </w:tcPr>
          <w:p w14:paraId="7FC8B422" w14:textId="24FF564E" w:rsidR="00720036" w:rsidRPr="00A71D81" w:rsidRDefault="00720036" w:rsidP="00720036">
            <w:pPr>
              <w:jc w:val="center"/>
              <w:rPr>
                <w:rFonts w:ascii="GHEA Grapalat" w:hAnsi="GHEA Grapalat"/>
                <w:sz w:val="20"/>
              </w:rPr>
            </w:pPr>
            <w:r>
              <w:rPr>
                <w:rFonts w:ascii="Sylfaen" w:hAnsi="Sylfaen" w:cs="Calibri"/>
                <w:color w:val="000000"/>
                <w:sz w:val="22"/>
                <w:szCs w:val="22"/>
              </w:rPr>
              <w:t>252000</w:t>
            </w:r>
          </w:p>
        </w:tc>
        <w:tc>
          <w:tcPr>
            <w:tcW w:w="1080" w:type="dxa"/>
            <w:vAlign w:val="center"/>
          </w:tcPr>
          <w:p w14:paraId="51B36660" w14:textId="39D5D23D" w:rsidR="00720036" w:rsidRPr="00A71D81" w:rsidRDefault="00720036" w:rsidP="00720036">
            <w:pPr>
              <w:rPr>
                <w:rFonts w:ascii="GHEA Grapalat" w:hAnsi="GHEA Grapalat"/>
                <w:sz w:val="20"/>
              </w:rPr>
            </w:pPr>
            <w:r>
              <w:rPr>
                <w:rFonts w:ascii="Sylfaen" w:hAnsi="Sylfaen" w:cs="Calibri"/>
                <w:color w:val="000000"/>
                <w:sz w:val="22"/>
                <w:szCs w:val="22"/>
              </w:rPr>
              <w:t>28</w:t>
            </w:r>
          </w:p>
        </w:tc>
        <w:tc>
          <w:tcPr>
            <w:tcW w:w="1161" w:type="dxa"/>
          </w:tcPr>
          <w:p w14:paraId="6A6B4B9C" w14:textId="3474FCB9"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1409E9A" w14:textId="5FCEDAF2" w:rsidR="00720036" w:rsidRPr="00A71D81" w:rsidRDefault="00720036" w:rsidP="00720036">
            <w:pPr>
              <w:jc w:val="center"/>
              <w:rPr>
                <w:rFonts w:ascii="GHEA Grapalat" w:hAnsi="GHEA Grapalat"/>
                <w:sz w:val="20"/>
              </w:rPr>
            </w:pPr>
            <w:r>
              <w:rPr>
                <w:rFonts w:ascii="Sylfaen" w:hAnsi="Sylfaen" w:cs="Calibri"/>
                <w:color w:val="000000"/>
                <w:sz w:val="22"/>
                <w:szCs w:val="22"/>
              </w:rPr>
              <w:t>28</w:t>
            </w:r>
          </w:p>
        </w:tc>
        <w:tc>
          <w:tcPr>
            <w:tcW w:w="1270" w:type="dxa"/>
          </w:tcPr>
          <w:p w14:paraId="17114840" w14:textId="4D75CAAC"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413AE60" w14:textId="77777777" w:rsidTr="00A1616B">
        <w:tc>
          <w:tcPr>
            <w:tcW w:w="568" w:type="dxa"/>
            <w:vAlign w:val="center"/>
          </w:tcPr>
          <w:p w14:paraId="7752D041" w14:textId="36486191" w:rsidR="00720036" w:rsidRDefault="00720036" w:rsidP="00720036">
            <w:pPr>
              <w:jc w:val="center"/>
              <w:rPr>
                <w:rFonts w:ascii="GHEA Grapalat" w:hAnsi="GHEA Grapalat"/>
                <w:sz w:val="20"/>
              </w:rPr>
            </w:pPr>
            <w:r>
              <w:rPr>
                <w:rFonts w:ascii="GHEA Grapalat" w:hAnsi="GHEA Grapalat"/>
                <w:lang w:val="en-GB"/>
              </w:rPr>
              <w:t>69</w:t>
            </w:r>
          </w:p>
        </w:tc>
        <w:tc>
          <w:tcPr>
            <w:tcW w:w="1701" w:type="dxa"/>
            <w:vAlign w:val="bottom"/>
          </w:tcPr>
          <w:p w14:paraId="3F0C4EB7" w14:textId="5395B9B3" w:rsidR="00720036" w:rsidRPr="00A71D81" w:rsidRDefault="00720036" w:rsidP="00720036">
            <w:pPr>
              <w:jc w:val="center"/>
              <w:rPr>
                <w:rFonts w:ascii="GHEA Grapalat" w:hAnsi="GHEA Grapalat"/>
                <w:sz w:val="20"/>
              </w:rPr>
            </w:pPr>
            <w:r>
              <w:rPr>
                <w:rFonts w:ascii="Calibri" w:hAnsi="Calibri" w:cs="Calibri"/>
                <w:sz w:val="22"/>
                <w:szCs w:val="22"/>
              </w:rPr>
              <w:t>31211180</w:t>
            </w:r>
          </w:p>
        </w:tc>
        <w:tc>
          <w:tcPr>
            <w:tcW w:w="1711" w:type="dxa"/>
            <w:vAlign w:val="center"/>
          </w:tcPr>
          <w:p w14:paraId="56349B1F" w14:textId="5965F71E" w:rsidR="00720036" w:rsidRPr="00A71D81" w:rsidRDefault="00720036" w:rsidP="00720036">
            <w:pPr>
              <w:jc w:val="center"/>
              <w:rPr>
                <w:rFonts w:ascii="GHEA Grapalat" w:hAnsi="GHEA Grapalat"/>
                <w:sz w:val="20"/>
              </w:rPr>
            </w:pPr>
            <w:r>
              <w:rPr>
                <w:rFonts w:ascii="Sylfaen" w:hAnsi="Sylfaen" w:cs="Calibri"/>
                <w:color w:val="000000"/>
                <w:sz w:val="22"/>
                <w:szCs w:val="22"/>
              </w:rPr>
              <w:t>ավտոմատ անջատիչ</w:t>
            </w:r>
          </w:p>
        </w:tc>
        <w:tc>
          <w:tcPr>
            <w:tcW w:w="1343" w:type="dxa"/>
          </w:tcPr>
          <w:p w14:paraId="3B2FC988" w14:textId="77777777" w:rsidR="00720036" w:rsidRPr="00A71D81" w:rsidRDefault="00720036" w:rsidP="00720036">
            <w:pPr>
              <w:jc w:val="center"/>
              <w:rPr>
                <w:rFonts w:ascii="GHEA Grapalat" w:hAnsi="GHEA Grapalat"/>
                <w:sz w:val="20"/>
              </w:rPr>
            </w:pPr>
          </w:p>
        </w:tc>
        <w:tc>
          <w:tcPr>
            <w:tcW w:w="2611" w:type="dxa"/>
          </w:tcPr>
          <w:p w14:paraId="33533502" w14:textId="055D662E" w:rsidR="00720036" w:rsidRPr="00197C3D" w:rsidRDefault="00720036" w:rsidP="00720036">
            <w:pPr>
              <w:pStyle w:val="Heading3"/>
              <w:spacing w:line="240" w:lineRule="auto"/>
              <w:jc w:val="left"/>
              <w:rPr>
                <w:rFonts w:asciiTheme="minorHAnsi" w:hAnsiTheme="minorHAnsi"/>
              </w:rPr>
            </w:pPr>
            <w:r>
              <w:rPr>
                <w:rFonts w:ascii="Sylfaen" w:hAnsi="Sylfaen" w:cs="Arial"/>
              </w:rPr>
              <w:t xml:space="preserve">Ավտոմատ անջատիչ եռաֆազ հոսանքի համար  63ա և 100ա  </w:t>
            </w:r>
          </w:p>
        </w:tc>
        <w:tc>
          <w:tcPr>
            <w:tcW w:w="1080" w:type="dxa"/>
            <w:vAlign w:val="center"/>
          </w:tcPr>
          <w:p w14:paraId="1A2555F6" w14:textId="31873D24"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255F75BE" w14:textId="79223946" w:rsidR="00720036" w:rsidRPr="00A71D81" w:rsidRDefault="00720036" w:rsidP="00720036">
            <w:pPr>
              <w:jc w:val="center"/>
              <w:rPr>
                <w:rFonts w:ascii="GHEA Grapalat" w:hAnsi="GHEA Grapalat"/>
                <w:sz w:val="20"/>
              </w:rPr>
            </w:pPr>
            <w:r>
              <w:rPr>
                <w:rFonts w:ascii="Sylfaen" w:hAnsi="Sylfaen" w:cs="Calibri"/>
                <w:color w:val="000000"/>
                <w:sz w:val="22"/>
                <w:szCs w:val="22"/>
              </w:rPr>
              <w:t>8000</w:t>
            </w:r>
          </w:p>
        </w:tc>
        <w:tc>
          <w:tcPr>
            <w:tcW w:w="1260" w:type="dxa"/>
            <w:vAlign w:val="center"/>
          </w:tcPr>
          <w:p w14:paraId="5A34B66A" w14:textId="729EA52E" w:rsidR="00720036" w:rsidRPr="00A71D81" w:rsidRDefault="00720036" w:rsidP="00720036">
            <w:pPr>
              <w:jc w:val="center"/>
              <w:rPr>
                <w:rFonts w:ascii="GHEA Grapalat" w:hAnsi="GHEA Grapalat"/>
                <w:sz w:val="20"/>
              </w:rPr>
            </w:pPr>
            <w:r>
              <w:rPr>
                <w:rFonts w:ascii="Sylfaen" w:hAnsi="Sylfaen" w:cs="Calibri"/>
                <w:color w:val="000000"/>
                <w:sz w:val="22"/>
                <w:szCs w:val="22"/>
              </w:rPr>
              <w:t>40000</w:t>
            </w:r>
          </w:p>
        </w:tc>
        <w:tc>
          <w:tcPr>
            <w:tcW w:w="1080" w:type="dxa"/>
            <w:vAlign w:val="center"/>
          </w:tcPr>
          <w:p w14:paraId="3346E9C8" w14:textId="5AEF4D65" w:rsidR="00720036" w:rsidRPr="00A71D81" w:rsidRDefault="00720036" w:rsidP="00720036">
            <w:pPr>
              <w:rPr>
                <w:rFonts w:ascii="GHEA Grapalat" w:hAnsi="GHEA Grapalat"/>
                <w:sz w:val="20"/>
              </w:rPr>
            </w:pPr>
            <w:r>
              <w:rPr>
                <w:rFonts w:ascii="Sylfaen" w:hAnsi="Sylfaen" w:cs="Calibri"/>
                <w:color w:val="000000"/>
                <w:sz w:val="22"/>
                <w:szCs w:val="22"/>
              </w:rPr>
              <w:t>5</w:t>
            </w:r>
          </w:p>
        </w:tc>
        <w:tc>
          <w:tcPr>
            <w:tcW w:w="1161" w:type="dxa"/>
          </w:tcPr>
          <w:p w14:paraId="42837F5D" w14:textId="07101D2D"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9B9E73B" w14:textId="1DB26E2D" w:rsidR="00720036" w:rsidRPr="00A71D81" w:rsidRDefault="00720036" w:rsidP="00720036">
            <w:pPr>
              <w:jc w:val="center"/>
              <w:rPr>
                <w:rFonts w:ascii="GHEA Grapalat" w:hAnsi="GHEA Grapalat"/>
                <w:sz w:val="20"/>
              </w:rPr>
            </w:pPr>
            <w:r>
              <w:rPr>
                <w:rFonts w:ascii="Sylfaen" w:hAnsi="Sylfaen" w:cs="Calibri"/>
                <w:color w:val="000000"/>
                <w:sz w:val="22"/>
                <w:szCs w:val="22"/>
              </w:rPr>
              <w:t>5</w:t>
            </w:r>
          </w:p>
        </w:tc>
        <w:tc>
          <w:tcPr>
            <w:tcW w:w="1270" w:type="dxa"/>
          </w:tcPr>
          <w:p w14:paraId="7BE8911B" w14:textId="3AECF8CF"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1A7E0E87" w14:textId="77777777" w:rsidTr="00A1616B">
        <w:tc>
          <w:tcPr>
            <w:tcW w:w="568" w:type="dxa"/>
            <w:vAlign w:val="center"/>
          </w:tcPr>
          <w:p w14:paraId="69D429FF" w14:textId="11D3CF6C" w:rsidR="00720036" w:rsidRDefault="00720036" w:rsidP="00720036">
            <w:pPr>
              <w:jc w:val="center"/>
              <w:rPr>
                <w:rFonts w:ascii="GHEA Grapalat" w:hAnsi="GHEA Grapalat"/>
                <w:sz w:val="20"/>
              </w:rPr>
            </w:pPr>
            <w:r>
              <w:rPr>
                <w:rFonts w:ascii="GHEA Grapalat" w:hAnsi="GHEA Grapalat"/>
                <w:lang w:val="en-GB"/>
              </w:rPr>
              <w:t>70</w:t>
            </w:r>
          </w:p>
        </w:tc>
        <w:tc>
          <w:tcPr>
            <w:tcW w:w="1701" w:type="dxa"/>
            <w:vAlign w:val="bottom"/>
          </w:tcPr>
          <w:p w14:paraId="0B5C042A" w14:textId="3201F918" w:rsidR="00720036" w:rsidRPr="00A71D81" w:rsidRDefault="00720036" w:rsidP="00720036">
            <w:pPr>
              <w:jc w:val="center"/>
              <w:rPr>
                <w:rFonts w:ascii="GHEA Grapalat" w:hAnsi="GHEA Grapalat"/>
                <w:sz w:val="20"/>
              </w:rPr>
            </w:pPr>
            <w:r>
              <w:rPr>
                <w:rFonts w:ascii="Calibri" w:hAnsi="Calibri" w:cs="Calibri"/>
                <w:sz w:val="22"/>
                <w:szCs w:val="22"/>
              </w:rPr>
              <w:t>14830000</w:t>
            </w:r>
          </w:p>
        </w:tc>
        <w:tc>
          <w:tcPr>
            <w:tcW w:w="1711" w:type="dxa"/>
            <w:vAlign w:val="bottom"/>
          </w:tcPr>
          <w:p w14:paraId="641881A4" w14:textId="37C612B0" w:rsidR="00720036" w:rsidRPr="00A71D81" w:rsidRDefault="00720036" w:rsidP="00720036">
            <w:pPr>
              <w:jc w:val="center"/>
              <w:rPr>
                <w:rFonts w:ascii="GHEA Grapalat" w:hAnsi="GHEA Grapalat"/>
                <w:sz w:val="20"/>
              </w:rPr>
            </w:pPr>
            <w:r>
              <w:rPr>
                <w:rFonts w:ascii="Sylfaen" w:hAnsi="Sylfaen" w:cs="Calibri"/>
                <w:color w:val="000000"/>
                <w:sz w:val="20"/>
                <w:szCs w:val="20"/>
              </w:rPr>
              <w:t>Բկասեղմիչ /պակլի/</w:t>
            </w:r>
          </w:p>
        </w:tc>
        <w:tc>
          <w:tcPr>
            <w:tcW w:w="1343" w:type="dxa"/>
          </w:tcPr>
          <w:p w14:paraId="1B326E3C" w14:textId="77777777" w:rsidR="00720036" w:rsidRPr="00A71D81" w:rsidRDefault="00720036" w:rsidP="00720036">
            <w:pPr>
              <w:jc w:val="center"/>
              <w:rPr>
                <w:rFonts w:ascii="GHEA Grapalat" w:hAnsi="GHEA Grapalat"/>
                <w:sz w:val="20"/>
              </w:rPr>
            </w:pPr>
          </w:p>
        </w:tc>
        <w:tc>
          <w:tcPr>
            <w:tcW w:w="2611" w:type="dxa"/>
          </w:tcPr>
          <w:p w14:paraId="78BBBEB9" w14:textId="6B25B013" w:rsidR="00720036" w:rsidRPr="00197C3D" w:rsidRDefault="00720036" w:rsidP="00720036">
            <w:pPr>
              <w:pStyle w:val="Heading3"/>
              <w:spacing w:line="240" w:lineRule="auto"/>
              <w:jc w:val="left"/>
              <w:rPr>
                <w:rFonts w:asciiTheme="minorHAnsi" w:hAnsiTheme="minorHAnsi"/>
              </w:rPr>
            </w:pPr>
            <w:r>
              <w:rPr>
                <w:rFonts w:ascii="Sylfaen" w:hAnsi="Sylfaen" w:cs="Arial"/>
              </w:rPr>
              <w:t>Բկասեղմիչ /պակլի/ թելից մազութապատ d12մմ</w:t>
            </w:r>
          </w:p>
        </w:tc>
        <w:tc>
          <w:tcPr>
            <w:tcW w:w="1080" w:type="dxa"/>
            <w:vAlign w:val="center"/>
          </w:tcPr>
          <w:p w14:paraId="5590B19F" w14:textId="2C415D47"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2AFB08B0" w14:textId="30FC3E52" w:rsidR="00720036" w:rsidRPr="00A71D81" w:rsidRDefault="00720036" w:rsidP="00720036">
            <w:pPr>
              <w:jc w:val="center"/>
              <w:rPr>
                <w:rFonts w:ascii="GHEA Grapalat" w:hAnsi="GHEA Grapalat"/>
                <w:sz w:val="20"/>
              </w:rPr>
            </w:pPr>
            <w:r>
              <w:rPr>
                <w:rFonts w:ascii="Sylfaen" w:hAnsi="Sylfaen" w:cs="Calibri"/>
                <w:color w:val="000000"/>
                <w:sz w:val="22"/>
                <w:szCs w:val="22"/>
              </w:rPr>
              <w:t>1300</w:t>
            </w:r>
          </w:p>
        </w:tc>
        <w:tc>
          <w:tcPr>
            <w:tcW w:w="1260" w:type="dxa"/>
            <w:vAlign w:val="center"/>
          </w:tcPr>
          <w:p w14:paraId="7B891F4D" w14:textId="4B33D46A" w:rsidR="00720036" w:rsidRPr="00A71D81" w:rsidRDefault="00720036" w:rsidP="00720036">
            <w:pPr>
              <w:jc w:val="center"/>
              <w:rPr>
                <w:rFonts w:ascii="GHEA Grapalat" w:hAnsi="GHEA Grapalat"/>
                <w:sz w:val="20"/>
              </w:rPr>
            </w:pPr>
            <w:r>
              <w:rPr>
                <w:rFonts w:ascii="Sylfaen" w:hAnsi="Sylfaen" w:cs="Calibri"/>
                <w:color w:val="000000"/>
                <w:sz w:val="22"/>
                <w:szCs w:val="22"/>
              </w:rPr>
              <w:t>13000</w:t>
            </w:r>
          </w:p>
        </w:tc>
        <w:tc>
          <w:tcPr>
            <w:tcW w:w="1080" w:type="dxa"/>
            <w:vAlign w:val="center"/>
          </w:tcPr>
          <w:p w14:paraId="5682C53B" w14:textId="2978F05D"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71D556CD" w14:textId="103C0445"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06FE5AB" w14:textId="61397C47"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7FCA99DF" w14:textId="3011EC40"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68994E0D" w14:textId="77777777" w:rsidTr="00A1616B">
        <w:tc>
          <w:tcPr>
            <w:tcW w:w="568" w:type="dxa"/>
            <w:vAlign w:val="center"/>
          </w:tcPr>
          <w:p w14:paraId="7B99667B" w14:textId="05C90A40" w:rsidR="00720036" w:rsidRDefault="00720036" w:rsidP="00720036">
            <w:pPr>
              <w:jc w:val="center"/>
              <w:rPr>
                <w:rFonts w:ascii="GHEA Grapalat" w:hAnsi="GHEA Grapalat"/>
                <w:sz w:val="20"/>
              </w:rPr>
            </w:pPr>
            <w:r>
              <w:rPr>
                <w:rFonts w:ascii="GHEA Grapalat" w:hAnsi="GHEA Grapalat"/>
                <w:lang w:val="en-GB"/>
              </w:rPr>
              <w:t>71</w:t>
            </w:r>
          </w:p>
        </w:tc>
        <w:tc>
          <w:tcPr>
            <w:tcW w:w="1701" w:type="dxa"/>
            <w:vAlign w:val="bottom"/>
          </w:tcPr>
          <w:p w14:paraId="46FD8308" w14:textId="10BDEB3C" w:rsidR="00720036" w:rsidRPr="00A71D81" w:rsidRDefault="00720036" w:rsidP="00720036">
            <w:pPr>
              <w:jc w:val="center"/>
              <w:rPr>
                <w:rFonts w:ascii="GHEA Grapalat" w:hAnsi="GHEA Grapalat"/>
                <w:sz w:val="20"/>
              </w:rPr>
            </w:pPr>
            <w:r>
              <w:rPr>
                <w:rFonts w:ascii="Calibri" w:hAnsi="Calibri" w:cs="Calibri"/>
                <w:sz w:val="22"/>
                <w:szCs w:val="22"/>
              </w:rPr>
              <w:t>33191460</w:t>
            </w:r>
          </w:p>
        </w:tc>
        <w:tc>
          <w:tcPr>
            <w:tcW w:w="1711" w:type="dxa"/>
            <w:vAlign w:val="bottom"/>
          </w:tcPr>
          <w:p w14:paraId="0698979C" w14:textId="44C7CD25" w:rsidR="00720036" w:rsidRPr="00A71D81" w:rsidRDefault="00720036" w:rsidP="00720036">
            <w:pPr>
              <w:jc w:val="center"/>
              <w:rPr>
                <w:rFonts w:ascii="GHEA Grapalat" w:hAnsi="GHEA Grapalat"/>
                <w:sz w:val="20"/>
              </w:rPr>
            </w:pPr>
            <w:r>
              <w:rPr>
                <w:rFonts w:ascii="Sylfaen" w:hAnsi="Sylfaen" w:cs="Calibri"/>
                <w:color w:val="000000"/>
                <w:sz w:val="20"/>
                <w:szCs w:val="20"/>
              </w:rPr>
              <w:t>Սայլակի անիվ</w:t>
            </w:r>
          </w:p>
        </w:tc>
        <w:tc>
          <w:tcPr>
            <w:tcW w:w="1343" w:type="dxa"/>
          </w:tcPr>
          <w:p w14:paraId="26FCFD03" w14:textId="77777777" w:rsidR="00720036" w:rsidRPr="00A71D81" w:rsidRDefault="00720036" w:rsidP="00720036">
            <w:pPr>
              <w:jc w:val="center"/>
              <w:rPr>
                <w:rFonts w:ascii="GHEA Grapalat" w:hAnsi="GHEA Grapalat"/>
                <w:sz w:val="20"/>
              </w:rPr>
            </w:pPr>
          </w:p>
        </w:tc>
        <w:tc>
          <w:tcPr>
            <w:tcW w:w="2611" w:type="dxa"/>
          </w:tcPr>
          <w:p w14:paraId="52831E8D" w14:textId="1FE0C00A" w:rsidR="00720036" w:rsidRPr="00197C3D" w:rsidRDefault="00720036" w:rsidP="00720036">
            <w:pPr>
              <w:pStyle w:val="Heading3"/>
              <w:spacing w:line="240" w:lineRule="auto"/>
              <w:jc w:val="left"/>
              <w:rPr>
                <w:rFonts w:asciiTheme="minorHAnsi" w:hAnsiTheme="minorHAnsi"/>
              </w:rPr>
            </w:pPr>
            <w:r>
              <w:rPr>
                <w:rFonts w:ascii="Sylfaen" w:hAnsi="Sylfaen" w:cs="Arial"/>
              </w:rPr>
              <w:t>Սայլակի անիվ  d350մմ միացման  անցքը d18մմ</w:t>
            </w:r>
          </w:p>
        </w:tc>
        <w:tc>
          <w:tcPr>
            <w:tcW w:w="1080" w:type="dxa"/>
            <w:vAlign w:val="center"/>
          </w:tcPr>
          <w:p w14:paraId="0B37E57C" w14:textId="62A44668"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7A6B8CDA" w14:textId="57EFAE6C" w:rsidR="00720036" w:rsidRPr="00A71D81" w:rsidRDefault="00720036" w:rsidP="00720036">
            <w:pPr>
              <w:jc w:val="center"/>
              <w:rPr>
                <w:rFonts w:ascii="GHEA Grapalat" w:hAnsi="GHEA Grapalat"/>
                <w:sz w:val="20"/>
              </w:rPr>
            </w:pPr>
            <w:r>
              <w:rPr>
                <w:rFonts w:ascii="Sylfaen" w:hAnsi="Sylfaen" w:cs="Calibri"/>
                <w:color w:val="000000"/>
                <w:sz w:val="22"/>
                <w:szCs w:val="22"/>
              </w:rPr>
              <w:t>7000</w:t>
            </w:r>
          </w:p>
        </w:tc>
        <w:tc>
          <w:tcPr>
            <w:tcW w:w="1260" w:type="dxa"/>
            <w:vAlign w:val="center"/>
          </w:tcPr>
          <w:p w14:paraId="0B0779FD" w14:textId="1E68C658" w:rsidR="00720036" w:rsidRPr="00A71D81" w:rsidRDefault="00720036" w:rsidP="00720036">
            <w:pPr>
              <w:jc w:val="center"/>
              <w:rPr>
                <w:rFonts w:ascii="GHEA Grapalat" w:hAnsi="GHEA Grapalat"/>
                <w:sz w:val="20"/>
              </w:rPr>
            </w:pPr>
            <w:r>
              <w:rPr>
                <w:rFonts w:ascii="Sylfaen" w:hAnsi="Sylfaen" w:cs="Calibri"/>
                <w:color w:val="000000"/>
                <w:sz w:val="22"/>
                <w:szCs w:val="22"/>
              </w:rPr>
              <w:t>49000</w:t>
            </w:r>
          </w:p>
        </w:tc>
        <w:tc>
          <w:tcPr>
            <w:tcW w:w="1080" w:type="dxa"/>
            <w:vAlign w:val="center"/>
          </w:tcPr>
          <w:p w14:paraId="38DF9CE0" w14:textId="1FA9DD01" w:rsidR="00720036" w:rsidRPr="00A71D81" w:rsidRDefault="00720036" w:rsidP="00720036">
            <w:pPr>
              <w:rPr>
                <w:rFonts w:ascii="GHEA Grapalat" w:hAnsi="GHEA Grapalat"/>
                <w:sz w:val="20"/>
              </w:rPr>
            </w:pPr>
            <w:r>
              <w:rPr>
                <w:rFonts w:ascii="Sylfaen" w:hAnsi="Sylfaen" w:cs="Calibri"/>
                <w:color w:val="000000"/>
                <w:sz w:val="22"/>
                <w:szCs w:val="22"/>
              </w:rPr>
              <w:t>7</w:t>
            </w:r>
          </w:p>
        </w:tc>
        <w:tc>
          <w:tcPr>
            <w:tcW w:w="1161" w:type="dxa"/>
          </w:tcPr>
          <w:p w14:paraId="75921F87" w14:textId="697C7207"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1D07C4D" w14:textId="75619804" w:rsidR="00720036" w:rsidRPr="00A71D81" w:rsidRDefault="00720036" w:rsidP="00720036">
            <w:pPr>
              <w:jc w:val="center"/>
              <w:rPr>
                <w:rFonts w:ascii="GHEA Grapalat" w:hAnsi="GHEA Grapalat"/>
                <w:sz w:val="20"/>
              </w:rPr>
            </w:pPr>
            <w:r>
              <w:rPr>
                <w:rFonts w:ascii="Sylfaen" w:hAnsi="Sylfaen" w:cs="Calibri"/>
                <w:color w:val="000000"/>
                <w:sz w:val="22"/>
                <w:szCs w:val="22"/>
              </w:rPr>
              <w:t>7</w:t>
            </w:r>
          </w:p>
        </w:tc>
        <w:tc>
          <w:tcPr>
            <w:tcW w:w="1270" w:type="dxa"/>
          </w:tcPr>
          <w:p w14:paraId="363D4BFF" w14:textId="3AA11EEE"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6D1E2DC" w14:textId="77777777" w:rsidTr="00A1616B">
        <w:tc>
          <w:tcPr>
            <w:tcW w:w="568" w:type="dxa"/>
            <w:vAlign w:val="center"/>
          </w:tcPr>
          <w:p w14:paraId="6EC5D9AD" w14:textId="0C9AEC94" w:rsidR="00720036" w:rsidRDefault="00720036" w:rsidP="00720036">
            <w:pPr>
              <w:jc w:val="center"/>
              <w:rPr>
                <w:rFonts w:ascii="GHEA Grapalat" w:hAnsi="GHEA Grapalat"/>
                <w:sz w:val="20"/>
              </w:rPr>
            </w:pPr>
            <w:r>
              <w:rPr>
                <w:rFonts w:ascii="GHEA Grapalat" w:hAnsi="GHEA Grapalat"/>
                <w:lang w:val="en-GB"/>
              </w:rPr>
              <w:lastRenderedPageBreak/>
              <w:t>72</w:t>
            </w:r>
          </w:p>
        </w:tc>
        <w:tc>
          <w:tcPr>
            <w:tcW w:w="1701" w:type="dxa"/>
            <w:vAlign w:val="bottom"/>
          </w:tcPr>
          <w:p w14:paraId="373CBF21" w14:textId="60F60448" w:rsidR="00720036" w:rsidRPr="00A71D81" w:rsidRDefault="00720036" w:rsidP="00720036">
            <w:pPr>
              <w:jc w:val="center"/>
              <w:rPr>
                <w:rFonts w:ascii="GHEA Grapalat" w:hAnsi="GHEA Grapalat"/>
                <w:sz w:val="20"/>
              </w:rPr>
            </w:pPr>
            <w:r>
              <w:rPr>
                <w:rFonts w:ascii="Calibri" w:hAnsi="Calibri" w:cs="Calibri"/>
                <w:sz w:val="22"/>
                <w:szCs w:val="22"/>
              </w:rPr>
              <w:t>31682110</w:t>
            </w:r>
          </w:p>
        </w:tc>
        <w:tc>
          <w:tcPr>
            <w:tcW w:w="1711" w:type="dxa"/>
            <w:vAlign w:val="bottom"/>
          </w:tcPr>
          <w:p w14:paraId="307D2371" w14:textId="4015CACD" w:rsidR="00720036" w:rsidRPr="00A71D81" w:rsidRDefault="00720036" w:rsidP="00720036">
            <w:pPr>
              <w:jc w:val="center"/>
              <w:rPr>
                <w:rFonts w:ascii="GHEA Grapalat" w:hAnsi="GHEA Grapalat"/>
                <w:sz w:val="20"/>
              </w:rPr>
            </w:pPr>
            <w:r>
              <w:rPr>
                <w:rFonts w:ascii="Sylfaen" w:hAnsi="Sylfaen" w:cs="Calibri"/>
                <w:color w:val="000000"/>
                <w:sz w:val="20"/>
                <w:szCs w:val="20"/>
              </w:rPr>
              <w:t>Մետաղյա հերմետիկ արկղ</w:t>
            </w:r>
          </w:p>
        </w:tc>
        <w:tc>
          <w:tcPr>
            <w:tcW w:w="1343" w:type="dxa"/>
          </w:tcPr>
          <w:p w14:paraId="4BC56058" w14:textId="77777777" w:rsidR="00720036" w:rsidRPr="00A71D81" w:rsidRDefault="00720036" w:rsidP="00720036">
            <w:pPr>
              <w:jc w:val="center"/>
              <w:rPr>
                <w:rFonts w:ascii="GHEA Grapalat" w:hAnsi="GHEA Grapalat"/>
                <w:sz w:val="20"/>
              </w:rPr>
            </w:pPr>
          </w:p>
        </w:tc>
        <w:tc>
          <w:tcPr>
            <w:tcW w:w="2611" w:type="dxa"/>
          </w:tcPr>
          <w:p w14:paraId="6E0DF5F2" w14:textId="0C341248" w:rsidR="00720036" w:rsidRPr="00197C3D" w:rsidRDefault="00720036" w:rsidP="00720036">
            <w:pPr>
              <w:pStyle w:val="Heading3"/>
              <w:spacing w:line="240" w:lineRule="auto"/>
              <w:jc w:val="left"/>
              <w:rPr>
                <w:rFonts w:asciiTheme="minorHAnsi" w:hAnsiTheme="minorHAnsi"/>
              </w:rPr>
            </w:pPr>
            <w:r>
              <w:rPr>
                <w:rFonts w:ascii="Sylfaen" w:hAnsi="Sylfaen" w:cs="Arial"/>
              </w:rPr>
              <w:t>Մետաղյա հերմետիկ արկղ հոսանքի վահանակի համար   30*25*18մմ</w:t>
            </w:r>
          </w:p>
        </w:tc>
        <w:tc>
          <w:tcPr>
            <w:tcW w:w="1080" w:type="dxa"/>
            <w:vAlign w:val="center"/>
          </w:tcPr>
          <w:p w14:paraId="28A126EC" w14:textId="532DE6E9"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95EF5B0" w14:textId="21034EE3" w:rsidR="00720036" w:rsidRPr="00A71D81" w:rsidRDefault="00720036" w:rsidP="00720036">
            <w:pPr>
              <w:jc w:val="center"/>
              <w:rPr>
                <w:rFonts w:ascii="GHEA Grapalat" w:hAnsi="GHEA Grapalat"/>
                <w:sz w:val="20"/>
              </w:rPr>
            </w:pPr>
            <w:r>
              <w:rPr>
                <w:rFonts w:ascii="Sylfaen" w:hAnsi="Sylfaen" w:cs="Calibri"/>
                <w:color w:val="000000"/>
                <w:sz w:val="22"/>
                <w:szCs w:val="22"/>
              </w:rPr>
              <w:t>13000</w:t>
            </w:r>
          </w:p>
        </w:tc>
        <w:tc>
          <w:tcPr>
            <w:tcW w:w="1260" w:type="dxa"/>
            <w:vAlign w:val="center"/>
          </w:tcPr>
          <w:p w14:paraId="5B04457D" w14:textId="348DDDA9" w:rsidR="00720036" w:rsidRPr="00A71D81" w:rsidRDefault="00720036" w:rsidP="00720036">
            <w:pPr>
              <w:jc w:val="center"/>
              <w:rPr>
                <w:rFonts w:ascii="GHEA Grapalat" w:hAnsi="GHEA Grapalat"/>
                <w:sz w:val="20"/>
              </w:rPr>
            </w:pPr>
            <w:r>
              <w:rPr>
                <w:rFonts w:ascii="Sylfaen" w:hAnsi="Sylfaen" w:cs="Calibri"/>
                <w:color w:val="000000"/>
                <w:sz w:val="22"/>
                <w:szCs w:val="22"/>
              </w:rPr>
              <w:t>130000</w:t>
            </w:r>
          </w:p>
        </w:tc>
        <w:tc>
          <w:tcPr>
            <w:tcW w:w="1080" w:type="dxa"/>
            <w:vAlign w:val="center"/>
          </w:tcPr>
          <w:p w14:paraId="4DEAC378" w14:textId="52903233"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4259C47C" w14:textId="662F61C3"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8D3A67C" w14:textId="3C11C4B2"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3AA6A9EE" w14:textId="522C5578"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E041B17" w14:textId="77777777" w:rsidTr="00A1616B">
        <w:tc>
          <w:tcPr>
            <w:tcW w:w="568" w:type="dxa"/>
            <w:vAlign w:val="center"/>
          </w:tcPr>
          <w:p w14:paraId="234BC76D" w14:textId="2E72AD81" w:rsidR="00720036" w:rsidRDefault="00720036" w:rsidP="00720036">
            <w:pPr>
              <w:jc w:val="center"/>
              <w:rPr>
                <w:rFonts w:ascii="GHEA Grapalat" w:hAnsi="GHEA Grapalat"/>
                <w:sz w:val="20"/>
              </w:rPr>
            </w:pPr>
            <w:r>
              <w:rPr>
                <w:rFonts w:ascii="GHEA Grapalat" w:hAnsi="GHEA Grapalat"/>
                <w:lang w:val="en-GB"/>
              </w:rPr>
              <w:t>73</w:t>
            </w:r>
          </w:p>
        </w:tc>
        <w:tc>
          <w:tcPr>
            <w:tcW w:w="1701" w:type="dxa"/>
            <w:vAlign w:val="bottom"/>
          </w:tcPr>
          <w:p w14:paraId="2D2E6BFA" w14:textId="590F33CB" w:rsidR="00720036" w:rsidRPr="00A71D81" w:rsidRDefault="00720036" w:rsidP="00720036">
            <w:pPr>
              <w:jc w:val="center"/>
              <w:rPr>
                <w:rFonts w:ascii="GHEA Grapalat" w:hAnsi="GHEA Grapalat"/>
                <w:sz w:val="20"/>
              </w:rPr>
            </w:pPr>
            <w:r>
              <w:rPr>
                <w:rFonts w:ascii="Calibri" w:hAnsi="Calibri" w:cs="Calibri"/>
                <w:sz w:val="22"/>
                <w:szCs w:val="22"/>
              </w:rPr>
              <w:t>44521240</w:t>
            </w:r>
          </w:p>
        </w:tc>
        <w:tc>
          <w:tcPr>
            <w:tcW w:w="1711" w:type="dxa"/>
            <w:vAlign w:val="bottom"/>
          </w:tcPr>
          <w:p w14:paraId="68F12551" w14:textId="1F11E375" w:rsidR="00720036" w:rsidRPr="00A71D81" w:rsidRDefault="00720036" w:rsidP="00720036">
            <w:pPr>
              <w:jc w:val="center"/>
              <w:rPr>
                <w:rFonts w:ascii="GHEA Grapalat" w:hAnsi="GHEA Grapalat"/>
                <w:sz w:val="20"/>
              </w:rPr>
            </w:pPr>
            <w:r>
              <w:rPr>
                <w:rFonts w:ascii="Sylfaen" w:hAnsi="Sylfaen" w:cs="Calibri"/>
                <w:color w:val="000000"/>
                <w:sz w:val="20"/>
                <w:szCs w:val="20"/>
              </w:rPr>
              <w:t>Պլաստմասե կապիչ</w:t>
            </w:r>
          </w:p>
        </w:tc>
        <w:tc>
          <w:tcPr>
            <w:tcW w:w="1343" w:type="dxa"/>
          </w:tcPr>
          <w:p w14:paraId="063189EB" w14:textId="77777777" w:rsidR="00720036" w:rsidRPr="00A71D81" w:rsidRDefault="00720036" w:rsidP="00720036">
            <w:pPr>
              <w:jc w:val="center"/>
              <w:rPr>
                <w:rFonts w:ascii="GHEA Grapalat" w:hAnsi="GHEA Grapalat"/>
                <w:sz w:val="20"/>
              </w:rPr>
            </w:pPr>
          </w:p>
        </w:tc>
        <w:tc>
          <w:tcPr>
            <w:tcW w:w="2611" w:type="dxa"/>
          </w:tcPr>
          <w:p w14:paraId="3584A8A8" w14:textId="44AE150B" w:rsidR="00720036" w:rsidRPr="00197C3D" w:rsidRDefault="00720036" w:rsidP="00720036">
            <w:pPr>
              <w:pStyle w:val="Heading3"/>
              <w:spacing w:line="240" w:lineRule="auto"/>
              <w:jc w:val="left"/>
              <w:rPr>
                <w:rFonts w:asciiTheme="minorHAnsi" w:hAnsiTheme="minorHAnsi"/>
              </w:rPr>
            </w:pPr>
            <w:r>
              <w:rPr>
                <w:rFonts w:ascii="Sylfaen" w:hAnsi="Sylfaen" w:cs="Arial"/>
              </w:rPr>
              <w:t>Պլաստմասե կապիչ  4.8*30</w:t>
            </w:r>
          </w:p>
        </w:tc>
        <w:tc>
          <w:tcPr>
            <w:tcW w:w="1080" w:type="dxa"/>
            <w:vAlign w:val="center"/>
          </w:tcPr>
          <w:p w14:paraId="3D46F5EB" w14:textId="23005E66"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6551DBF" w14:textId="16F6124A" w:rsidR="00720036" w:rsidRPr="00A71D81" w:rsidRDefault="00720036" w:rsidP="00720036">
            <w:pPr>
              <w:jc w:val="center"/>
              <w:rPr>
                <w:rFonts w:ascii="GHEA Grapalat" w:hAnsi="GHEA Grapalat"/>
                <w:sz w:val="20"/>
              </w:rPr>
            </w:pPr>
            <w:r>
              <w:rPr>
                <w:rFonts w:ascii="Sylfaen" w:hAnsi="Sylfaen" w:cs="Calibri"/>
                <w:color w:val="000000"/>
                <w:sz w:val="22"/>
                <w:szCs w:val="22"/>
              </w:rPr>
              <w:t>20</w:t>
            </w:r>
          </w:p>
        </w:tc>
        <w:tc>
          <w:tcPr>
            <w:tcW w:w="1260" w:type="dxa"/>
            <w:vAlign w:val="center"/>
          </w:tcPr>
          <w:p w14:paraId="6A631F5F" w14:textId="417D5F02" w:rsidR="00720036" w:rsidRPr="00A71D81" w:rsidRDefault="00720036" w:rsidP="00720036">
            <w:pPr>
              <w:jc w:val="center"/>
              <w:rPr>
                <w:rFonts w:ascii="GHEA Grapalat" w:hAnsi="GHEA Grapalat"/>
                <w:sz w:val="20"/>
              </w:rPr>
            </w:pPr>
            <w:r>
              <w:rPr>
                <w:rFonts w:ascii="Sylfaen" w:hAnsi="Sylfaen" w:cs="Calibri"/>
                <w:color w:val="000000"/>
                <w:sz w:val="22"/>
                <w:szCs w:val="22"/>
              </w:rPr>
              <w:t>2000</w:t>
            </w:r>
          </w:p>
        </w:tc>
        <w:tc>
          <w:tcPr>
            <w:tcW w:w="1080" w:type="dxa"/>
            <w:vAlign w:val="center"/>
          </w:tcPr>
          <w:p w14:paraId="77B76A6E" w14:textId="00E2A945" w:rsidR="00720036" w:rsidRPr="00A71D81" w:rsidRDefault="00720036" w:rsidP="00720036">
            <w:pPr>
              <w:rPr>
                <w:rFonts w:ascii="GHEA Grapalat" w:hAnsi="GHEA Grapalat"/>
                <w:sz w:val="20"/>
              </w:rPr>
            </w:pPr>
            <w:r>
              <w:rPr>
                <w:rFonts w:ascii="Sylfaen" w:hAnsi="Sylfaen" w:cs="Calibri"/>
                <w:color w:val="000000"/>
                <w:sz w:val="22"/>
                <w:szCs w:val="22"/>
              </w:rPr>
              <w:t>100</w:t>
            </w:r>
          </w:p>
        </w:tc>
        <w:tc>
          <w:tcPr>
            <w:tcW w:w="1161" w:type="dxa"/>
          </w:tcPr>
          <w:p w14:paraId="527B05E1" w14:textId="42C67345"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49D75C2" w14:textId="10B3A23B" w:rsidR="00720036" w:rsidRPr="00A71D81" w:rsidRDefault="00720036" w:rsidP="00720036">
            <w:pPr>
              <w:jc w:val="center"/>
              <w:rPr>
                <w:rFonts w:ascii="GHEA Grapalat" w:hAnsi="GHEA Grapalat"/>
                <w:sz w:val="20"/>
              </w:rPr>
            </w:pPr>
            <w:r>
              <w:rPr>
                <w:rFonts w:ascii="Sylfaen" w:hAnsi="Sylfaen" w:cs="Calibri"/>
                <w:color w:val="000000"/>
                <w:sz w:val="22"/>
                <w:szCs w:val="22"/>
              </w:rPr>
              <w:t>100</w:t>
            </w:r>
          </w:p>
        </w:tc>
        <w:tc>
          <w:tcPr>
            <w:tcW w:w="1270" w:type="dxa"/>
          </w:tcPr>
          <w:p w14:paraId="37BB7855" w14:textId="09D7C19A"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700F6A67" w14:textId="77777777" w:rsidTr="00A1616B">
        <w:tc>
          <w:tcPr>
            <w:tcW w:w="568" w:type="dxa"/>
            <w:vAlign w:val="center"/>
          </w:tcPr>
          <w:p w14:paraId="2A7071C6" w14:textId="0076E923" w:rsidR="00720036" w:rsidRDefault="00720036" w:rsidP="00720036">
            <w:pPr>
              <w:jc w:val="center"/>
              <w:rPr>
                <w:rFonts w:ascii="GHEA Grapalat" w:hAnsi="GHEA Grapalat"/>
                <w:sz w:val="20"/>
              </w:rPr>
            </w:pPr>
            <w:r>
              <w:rPr>
                <w:rFonts w:ascii="GHEA Grapalat" w:hAnsi="GHEA Grapalat"/>
                <w:lang w:val="en-GB"/>
              </w:rPr>
              <w:t>74</w:t>
            </w:r>
          </w:p>
        </w:tc>
        <w:tc>
          <w:tcPr>
            <w:tcW w:w="1701" w:type="dxa"/>
            <w:vAlign w:val="bottom"/>
          </w:tcPr>
          <w:p w14:paraId="36C98E80" w14:textId="3742D354" w:rsidR="00720036" w:rsidRPr="00A71D81" w:rsidRDefault="00720036" w:rsidP="00720036">
            <w:pPr>
              <w:jc w:val="center"/>
              <w:rPr>
                <w:rFonts w:ascii="GHEA Grapalat" w:hAnsi="GHEA Grapalat"/>
                <w:sz w:val="20"/>
              </w:rPr>
            </w:pPr>
            <w:r>
              <w:rPr>
                <w:rFonts w:ascii="Calibri" w:hAnsi="Calibri" w:cs="Calibri"/>
                <w:sz w:val="22"/>
                <w:szCs w:val="22"/>
              </w:rPr>
              <w:t>44423600</w:t>
            </w:r>
          </w:p>
        </w:tc>
        <w:tc>
          <w:tcPr>
            <w:tcW w:w="1711" w:type="dxa"/>
            <w:vAlign w:val="center"/>
          </w:tcPr>
          <w:p w14:paraId="6D6C889B" w14:textId="0C4FAFD6" w:rsidR="00720036" w:rsidRPr="00A71D81" w:rsidRDefault="00720036" w:rsidP="00720036">
            <w:pPr>
              <w:jc w:val="center"/>
              <w:rPr>
                <w:rFonts w:ascii="GHEA Grapalat" w:hAnsi="GHEA Grapalat"/>
                <w:sz w:val="20"/>
              </w:rPr>
            </w:pPr>
            <w:r>
              <w:rPr>
                <w:rFonts w:ascii="Sylfaen" w:hAnsi="Sylfaen" w:cs="Calibri"/>
                <w:color w:val="000000"/>
                <w:sz w:val="22"/>
                <w:szCs w:val="22"/>
              </w:rPr>
              <w:t>LED ժապավեն</w:t>
            </w:r>
          </w:p>
        </w:tc>
        <w:tc>
          <w:tcPr>
            <w:tcW w:w="1343" w:type="dxa"/>
          </w:tcPr>
          <w:p w14:paraId="77C1A6C7" w14:textId="77777777" w:rsidR="00720036" w:rsidRPr="00A71D81" w:rsidRDefault="00720036" w:rsidP="00720036">
            <w:pPr>
              <w:jc w:val="center"/>
              <w:rPr>
                <w:rFonts w:ascii="GHEA Grapalat" w:hAnsi="GHEA Grapalat"/>
                <w:sz w:val="20"/>
              </w:rPr>
            </w:pPr>
          </w:p>
        </w:tc>
        <w:tc>
          <w:tcPr>
            <w:tcW w:w="2611" w:type="dxa"/>
          </w:tcPr>
          <w:p w14:paraId="5B2825E4" w14:textId="656A2C5F" w:rsidR="00720036" w:rsidRPr="00197C3D" w:rsidRDefault="00720036" w:rsidP="00720036">
            <w:pPr>
              <w:pStyle w:val="Heading3"/>
              <w:spacing w:line="240" w:lineRule="auto"/>
              <w:jc w:val="left"/>
              <w:rPr>
                <w:rFonts w:asciiTheme="minorHAnsi" w:hAnsiTheme="minorHAnsi"/>
              </w:rPr>
            </w:pPr>
            <w:r>
              <w:rPr>
                <w:rFonts w:ascii="Sylfaen" w:hAnsi="Sylfaen" w:cs="Arial"/>
              </w:rPr>
              <w:t xml:space="preserve">LED ժապավեն,10մմ լայնության, 5մմ հաստության, 220վ ուղղորդիչով աշխաիող </w:t>
            </w:r>
          </w:p>
        </w:tc>
        <w:tc>
          <w:tcPr>
            <w:tcW w:w="1080" w:type="dxa"/>
            <w:vAlign w:val="center"/>
          </w:tcPr>
          <w:p w14:paraId="2E427093" w14:textId="60323C27"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45E57B96" w14:textId="792860B8" w:rsidR="00720036" w:rsidRPr="00A71D81" w:rsidRDefault="00720036" w:rsidP="00720036">
            <w:pPr>
              <w:jc w:val="center"/>
              <w:rPr>
                <w:rFonts w:ascii="GHEA Grapalat" w:hAnsi="GHEA Grapalat"/>
                <w:sz w:val="20"/>
              </w:rPr>
            </w:pPr>
            <w:r>
              <w:rPr>
                <w:rFonts w:ascii="Sylfaen" w:hAnsi="Sylfaen" w:cs="Calibri"/>
                <w:color w:val="000000"/>
                <w:sz w:val="22"/>
                <w:szCs w:val="22"/>
              </w:rPr>
              <w:t>900</w:t>
            </w:r>
          </w:p>
        </w:tc>
        <w:tc>
          <w:tcPr>
            <w:tcW w:w="1260" w:type="dxa"/>
            <w:vAlign w:val="center"/>
          </w:tcPr>
          <w:p w14:paraId="0FC30E93" w14:textId="01B29590" w:rsidR="00720036" w:rsidRPr="00A71D81" w:rsidRDefault="00720036" w:rsidP="00720036">
            <w:pPr>
              <w:jc w:val="center"/>
              <w:rPr>
                <w:rFonts w:ascii="GHEA Grapalat" w:hAnsi="GHEA Grapalat"/>
                <w:sz w:val="20"/>
              </w:rPr>
            </w:pPr>
            <w:r>
              <w:rPr>
                <w:rFonts w:ascii="Sylfaen" w:hAnsi="Sylfaen" w:cs="Calibri"/>
                <w:color w:val="000000"/>
                <w:sz w:val="22"/>
                <w:szCs w:val="22"/>
              </w:rPr>
              <w:t>90000</w:t>
            </w:r>
          </w:p>
        </w:tc>
        <w:tc>
          <w:tcPr>
            <w:tcW w:w="1080" w:type="dxa"/>
            <w:vAlign w:val="center"/>
          </w:tcPr>
          <w:p w14:paraId="4912D227" w14:textId="12846E45" w:rsidR="00720036" w:rsidRPr="00A71D81" w:rsidRDefault="00720036" w:rsidP="00720036">
            <w:pPr>
              <w:rPr>
                <w:rFonts w:ascii="GHEA Grapalat" w:hAnsi="GHEA Grapalat"/>
                <w:sz w:val="20"/>
              </w:rPr>
            </w:pPr>
            <w:r>
              <w:rPr>
                <w:rFonts w:ascii="Sylfaen" w:hAnsi="Sylfaen" w:cs="Calibri"/>
                <w:color w:val="000000"/>
                <w:sz w:val="22"/>
                <w:szCs w:val="22"/>
              </w:rPr>
              <w:t>100</w:t>
            </w:r>
          </w:p>
        </w:tc>
        <w:tc>
          <w:tcPr>
            <w:tcW w:w="1161" w:type="dxa"/>
          </w:tcPr>
          <w:p w14:paraId="7214F735" w14:textId="5240FA74"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95CB2AD" w14:textId="56636270" w:rsidR="00720036" w:rsidRPr="00A71D81" w:rsidRDefault="00720036" w:rsidP="00720036">
            <w:pPr>
              <w:jc w:val="center"/>
              <w:rPr>
                <w:rFonts w:ascii="GHEA Grapalat" w:hAnsi="GHEA Grapalat"/>
                <w:sz w:val="20"/>
              </w:rPr>
            </w:pPr>
            <w:r>
              <w:rPr>
                <w:rFonts w:ascii="Sylfaen" w:hAnsi="Sylfaen" w:cs="Calibri"/>
                <w:color w:val="000000"/>
                <w:sz w:val="22"/>
                <w:szCs w:val="22"/>
              </w:rPr>
              <w:t>100</w:t>
            </w:r>
          </w:p>
        </w:tc>
        <w:tc>
          <w:tcPr>
            <w:tcW w:w="1270" w:type="dxa"/>
          </w:tcPr>
          <w:p w14:paraId="643F6B97" w14:textId="352ADEBA"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21415521" w14:textId="77777777" w:rsidTr="00A1616B">
        <w:tc>
          <w:tcPr>
            <w:tcW w:w="568" w:type="dxa"/>
            <w:vAlign w:val="center"/>
          </w:tcPr>
          <w:p w14:paraId="4D96EAEF" w14:textId="6CDA8AD3" w:rsidR="00720036" w:rsidRDefault="00720036" w:rsidP="00720036">
            <w:pPr>
              <w:jc w:val="center"/>
              <w:rPr>
                <w:rFonts w:ascii="GHEA Grapalat" w:hAnsi="GHEA Grapalat"/>
                <w:sz w:val="20"/>
              </w:rPr>
            </w:pPr>
            <w:r>
              <w:rPr>
                <w:rFonts w:ascii="GHEA Grapalat" w:hAnsi="GHEA Grapalat"/>
                <w:lang w:val="en-GB"/>
              </w:rPr>
              <w:t>75</w:t>
            </w:r>
          </w:p>
        </w:tc>
        <w:tc>
          <w:tcPr>
            <w:tcW w:w="1701" w:type="dxa"/>
            <w:vAlign w:val="bottom"/>
          </w:tcPr>
          <w:p w14:paraId="31BFADCA" w14:textId="19B21C87" w:rsidR="00720036" w:rsidRPr="00A71D81" w:rsidRDefault="00720036" w:rsidP="00720036">
            <w:pPr>
              <w:jc w:val="center"/>
              <w:rPr>
                <w:rFonts w:ascii="GHEA Grapalat" w:hAnsi="GHEA Grapalat"/>
                <w:sz w:val="20"/>
              </w:rPr>
            </w:pPr>
            <w:r>
              <w:rPr>
                <w:rFonts w:ascii="Calibri" w:hAnsi="Calibri" w:cs="Calibri"/>
                <w:sz w:val="22"/>
                <w:szCs w:val="22"/>
              </w:rPr>
              <w:t>44112730</w:t>
            </w:r>
          </w:p>
        </w:tc>
        <w:tc>
          <w:tcPr>
            <w:tcW w:w="1711" w:type="dxa"/>
            <w:vAlign w:val="bottom"/>
          </w:tcPr>
          <w:p w14:paraId="217AE57E" w14:textId="68195E49" w:rsidR="00720036" w:rsidRPr="00A71D81" w:rsidRDefault="00720036" w:rsidP="00720036">
            <w:pPr>
              <w:jc w:val="center"/>
              <w:rPr>
                <w:rFonts w:ascii="GHEA Grapalat" w:hAnsi="GHEA Grapalat"/>
                <w:sz w:val="20"/>
              </w:rPr>
            </w:pPr>
            <w:r>
              <w:rPr>
                <w:rFonts w:ascii="Sylfaen" w:hAnsi="Sylfaen" w:cs="Calibri"/>
                <w:color w:val="000000"/>
                <w:sz w:val="20"/>
                <w:szCs w:val="20"/>
              </w:rPr>
              <w:t>Բալգարկի քար</w:t>
            </w:r>
          </w:p>
        </w:tc>
        <w:tc>
          <w:tcPr>
            <w:tcW w:w="1343" w:type="dxa"/>
          </w:tcPr>
          <w:p w14:paraId="02C2D4B7" w14:textId="77777777" w:rsidR="00720036" w:rsidRPr="00A71D81" w:rsidRDefault="00720036" w:rsidP="00720036">
            <w:pPr>
              <w:jc w:val="center"/>
              <w:rPr>
                <w:rFonts w:ascii="GHEA Grapalat" w:hAnsi="GHEA Grapalat"/>
                <w:sz w:val="20"/>
              </w:rPr>
            </w:pPr>
          </w:p>
        </w:tc>
        <w:tc>
          <w:tcPr>
            <w:tcW w:w="2611" w:type="dxa"/>
          </w:tcPr>
          <w:p w14:paraId="07671DF7" w14:textId="35352F80" w:rsidR="00720036" w:rsidRPr="00197C3D" w:rsidRDefault="00720036" w:rsidP="00720036">
            <w:pPr>
              <w:pStyle w:val="Heading3"/>
              <w:spacing w:line="240" w:lineRule="auto"/>
              <w:jc w:val="left"/>
              <w:rPr>
                <w:rFonts w:asciiTheme="minorHAnsi" w:hAnsiTheme="minorHAnsi"/>
              </w:rPr>
            </w:pPr>
            <w:r>
              <w:rPr>
                <w:rFonts w:ascii="Sylfaen" w:hAnsi="Sylfaen" w:cs="Arial"/>
              </w:rPr>
              <w:t>Բալգարկա գործիքի համար նախատեսված կտրող քար 125մմ տրամագծով,1.1 հաստության</w:t>
            </w:r>
          </w:p>
        </w:tc>
        <w:tc>
          <w:tcPr>
            <w:tcW w:w="1080" w:type="dxa"/>
            <w:vAlign w:val="center"/>
          </w:tcPr>
          <w:p w14:paraId="19F54A07" w14:textId="023AA0DA"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7225A8FA" w14:textId="1D1369C2" w:rsidR="00720036" w:rsidRPr="00A71D81" w:rsidRDefault="00720036" w:rsidP="00720036">
            <w:pPr>
              <w:jc w:val="center"/>
              <w:rPr>
                <w:rFonts w:ascii="GHEA Grapalat" w:hAnsi="GHEA Grapalat"/>
                <w:sz w:val="20"/>
              </w:rPr>
            </w:pPr>
            <w:r>
              <w:rPr>
                <w:rFonts w:ascii="Sylfaen" w:hAnsi="Sylfaen" w:cs="Calibri"/>
                <w:color w:val="000000"/>
                <w:sz w:val="22"/>
                <w:szCs w:val="22"/>
              </w:rPr>
              <w:t>300</w:t>
            </w:r>
          </w:p>
        </w:tc>
        <w:tc>
          <w:tcPr>
            <w:tcW w:w="1260" w:type="dxa"/>
            <w:vAlign w:val="center"/>
          </w:tcPr>
          <w:p w14:paraId="29D0637D" w14:textId="3B2073E1" w:rsidR="00720036" w:rsidRPr="00A71D81" w:rsidRDefault="00720036" w:rsidP="00720036">
            <w:pPr>
              <w:jc w:val="center"/>
              <w:rPr>
                <w:rFonts w:ascii="GHEA Grapalat" w:hAnsi="GHEA Grapalat"/>
                <w:sz w:val="20"/>
              </w:rPr>
            </w:pPr>
            <w:r>
              <w:rPr>
                <w:rFonts w:ascii="Sylfaen" w:hAnsi="Sylfaen" w:cs="Calibri"/>
                <w:color w:val="000000"/>
                <w:sz w:val="22"/>
                <w:szCs w:val="22"/>
              </w:rPr>
              <w:t>3000</w:t>
            </w:r>
          </w:p>
        </w:tc>
        <w:tc>
          <w:tcPr>
            <w:tcW w:w="1080" w:type="dxa"/>
            <w:vAlign w:val="center"/>
          </w:tcPr>
          <w:p w14:paraId="3A857A6B" w14:textId="7D871B5D"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2DB623B4" w14:textId="21D50C8F"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F847925" w14:textId="3DC43496"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58286897" w14:textId="48AF5EBC"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6A76A61D" w14:textId="77777777" w:rsidTr="00A1616B">
        <w:tc>
          <w:tcPr>
            <w:tcW w:w="568" w:type="dxa"/>
            <w:vAlign w:val="center"/>
          </w:tcPr>
          <w:p w14:paraId="32AEB24E" w14:textId="170CB9D1" w:rsidR="00720036" w:rsidRDefault="00720036" w:rsidP="00720036">
            <w:pPr>
              <w:jc w:val="center"/>
              <w:rPr>
                <w:rFonts w:ascii="GHEA Grapalat" w:hAnsi="GHEA Grapalat"/>
                <w:sz w:val="20"/>
              </w:rPr>
            </w:pPr>
            <w:r>
              <w:rPr>
                <w:rFonts w:ascii="GHEA Grapalat" w:hAnsi="GHEA Grapalat"/>
                <w:lang w:val="en-GB"/>
              </w:rPr>
              <w:lastRenderedPageBreak/>
              <w:t>76</w:t>
            </w:r>
          </w:p>
        </w:tc>
        <w:tc>
          <w:tcPr>
            <w:tcW w:w="1701" w:type="dxa"/>
            <w:vAlign w:val="bottom"/>
          </w:tcPr>
          <w:p w14:paraId="72FB2410" w14:textId="60FD26CE" w:rsidR="00720036" w:rsidRPr="00A71D81" w:rsidRDefault="00720036" w:rsidP="00720036">
            <w:pPr>
              <w:jc w:val="center"/>
              <w:rPr>
                <w:rFonts w:ascii="GHEA Grapalat" w:hAnsi="GHEA Grapalat"/>
                <w:sz w:val="20"/>
              </w:rPr>
            </w:pPr>
            <w:r>
              <w:rPr>
                <w:rFonts w:ascii="Sylfaen" w:hAnsi="Sylfaen" w:cs="Calibri"/>
                <w:color w:val="000000"/>
              </w:rPr>
              <w:t>44423600</w:t>
            </w:r>
          </w:p>
        </w:tc>
        <w:tc>
          <w:tcPr>
            <w:tcW w:w="1711" w:type="dxa"/>
            <w:vAlign w:val="center"/>
          </w:tcPr>
          <w:p w14:paraId="27A36FD4" w14:textId="3043038B" w:rsidR="00720036" w:rsidRPr="00A71D81" w:rsidRDefault="00720036" w:rsidP="00720036">
            <w:pPr>
              <w:jc w:val="center"/>
              <w:rPr>
                <w:rFonts w:ascii="GHEA Grapalat" w:hAnsi="GHEA Grapalat"/>
                <w:sz w:val="20"/>
              </w:rPr>
            </w:pPr>
            <w:r>
              <w:rPr>
                <w:rFonts w:ascii="Sylfaen" w:hAnsi="Sylfaen" w:cs="Calibri"/>
                <w:color w:val="000000"/>
                <w:sz w:val="22"/>
                <w:szCs w:val="22"/>
              </w:rPr>
              <w:t>անջրանցիկ կպճուն ռեզին</w:t>
            </w:r>
          </w:p>
        </w:tc>
        <w:tc>
          <w:tcPr>
            <w:tcW w:w="1343" w:type="dxa"/>
          </w:tcPr>
          <w:p w14:paraId="4405CECA" w14:textId="77777777" w:rsidR="00720036" w:rsidRPr="00A71D81" w:rsidRDefault="00720036" w:rsidP="00720036">
            <w:pPr>
              <w:jc w:val="center"/>
              <w:rPr>
                <w:rFonts w:ascii="GHEA Grapalat" w:hAnsi="GHEA Grapalat"/>
                <w:sz w:val="20"/>
              </w:rPr>
            </w:pPr>
          </w:p>
        </w:tc>
        <w:tc>
          <w:tcPr>
            <w:tcW w:w="2611" w:type="dxa"/>
          </w:tcPr>
          <w:p w14:paraId="2DDAECC2" w14:textId="546C060F" w:rsidR="00720036" w:rsidRPr="00197C3D" w:rsidRDefault="00720036" w:rsidP="00720036">
            <w:pPr>
              <w:pStyle w:val="Heading3"/>
              <w:spacing w:line="240" w:lineRule="auto"/>
              <w:jc w:val="left"/>
              <w:rPr>
                <w:rFonts w:asciiTheme="minorHAnsi" w:hAnsiTheme="minorHAnsi"/>
              </w:rPr>
            </w:pPr>
            <w:r>
              <w:rPr>
                <w:rFonts w:ascii="Sylfaen" w:hAnsi="Sylfaen" w:cs="Arial"/>
              </w:rPr>
              <w:t>Անջրանցիկ կպչուն ռեզին’Ճաքերի վերականգնման համար 0aqe8i  TRED TR-020 KO75 PVC+ Pu գել,գույնը սև ,երկարությունը 1.5մ</w:t>
            </w:r>
          </w:p>
        </w:tc>
        <w:tc>
          <w:tcPr>
            <w:tcW w:w="1080" w:type="dxa"/>
            <w:vAlign w:val="center"/>
          </w:tcPr>
          <w:p w14:paraId="42B98BFE" w14:textId="1E398844"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633C6DFB" w14:textId="0CCCF525" w:rsidR="00720036" w:rsidRPr="00A71D81" w:rsidRDefault="00720036" w:rsidP="00720036">
            <w:pPr>
              <w:jc w:val="center"/>
              <w:rPr>
                <w:rFonts w:ascii="GHEA Grapalat" w:hAnsi="GHEA Grapalat"/>
                <w:sz w:val="20"/>
              </w:rPr>
            </w:pPr>
            <w:r>
              <w:rPr>
                <w:rFonts w:ascii="Sylfaen" w:hAnsi="Sylfaen" w:cs="Calibri"/>
                <w:color w:val="000000"/>
                <w:sz w:val="22"/>
                <w:szCs w:val="22"/>
              </w:rPr>
              <w:t>4500</w:t>
            </w:r>
          </w:p>
        </w:tc>
        <w:tc>
          <w:tcPr>
            <w:tcW w:w="1260" w:type="dxa"/>
            <w:vAlign w:val="center"/>
          </w:tcPr>
          <w:p w14:paraId="205426CE" w14:textId="670A4BEA" w:rsidR="00720036" w:rsidRPr="00A71D81" w:rsidRDefault="00720036" w:rsidP="00720036">
            <w:pPr>
              <w:jc w:val="center"/>
              <w:rPr>
                <w:rFonts w:ascii="GHEA Grapalat" w:hAnsi="GHEA Grapalat"/>
                <w:sz w:val="20"/>
              </w:rPr>
            </w:pPr>
            <w:r>
              <w:rPr>
                <w:rFonts w:ascii="Sylfaen" w:hAnsi="Sylfaen" w:cs="Calibri"/>
                <w:color w:val="000000"/>
                <w:sz w:val="22"/>
                <w:szCs w:val="22"/>
              </w:rPr>
              <w:t>22500</w:t>
            </w:r>
          </w:p>
        </w:tc>
        <w:tc>
          <w:tcPr>
            <w:tcW w:w="1080" w:type="dxa"/>
            <w:vAlign w:val="center"/>
          </w:tcPr>
          <w:p w14:paraId="57616089" w14:textId="4331C35F" w:rsidR="00720036" w:rsidRPr="00A71D81" w:rsidRDefault="00720036" w:rsidP="00720036">
            <w:pPr>
              <w:rPr>
                <w:rFonts w:ascii="GHEA Grapalat" w:hAnsi="GHEA Grapalat"/>
                <w:sz w:val="20"/>
              </w:rPr>
            </w:pPr>
            <w:r>
              <w:rPr>
                <w:rFonts w:ascii="Sylfaen" w:hAnsi="Sylfaen" w:cs="Calibri"/>
                <w:color w:val="000000"/>
                <w:sz w:val="22"/>
                <w:szCs w:val="22"/>
              </w:rPr>
              <w:t>5</w:t>
            </w:r>
          </w:p>
        </w:tc>
        <w:tc>
          <w:tcPr>
            <w:tcW w:w="1161" w:type="dxa"/>
          </w:tcPr>
          <w:p w14:paraId="4DC14E59" w14:textId="054F8A51"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0BE7795D" w14:textId="2B22266D" w:rsidR="00720036" w:rsidRPr="00A71D81" w:rsidRDefault="00720036" w:rsidP="00720036">
            <w:pPr>
              <w:jc w:val="center"/>
              <w:rPr>
                <w:rFonts w:ascii="GHEA Grapalat" w:hAnsi="GHEA Grapalat"/>
                <w:sz w:val="20"/>
              </w:rPr>
            </w:pPr>
            <w:r>
              <w:rPr>
                <w:rFonts w:ascii="Sylfaen" w:hAnsi="Sylfaen" w:cs="Calibri"/>
                <w:color w:val="000000"/>
                <w:sz w:val="22"/>
                <w:szCs w:val="22"/>
              </w:rPr>
              <w:t>5</w:t>
            </w:r>
          </w:p>
        </w:tc>
        <w:tc>
          <w:tcPr>
            <w:tcW w:w="1270" w:type="dxa"/>
          </w:tcPr>
          <w:p w14:paraId="4A278DC5" w14:textId="0AD231FC"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0DC2A368" w:rsidR="00D10B0C" w:rsidRPr="006202E8" w:rsidRDefault="00487513" w:rsidP="006D44ED">
      <w:pPr>
        <w:rPr>
          <w:rFonts w:ascii="GHEA Grapalat" w:hAnsi="GHEA Grapalat"/>
          <w:b/>
          <w:sz w:val="18"/>
          <w:szCs w:val="18"/>
          <w:lang w:val="en-GB"/>
        </w:rPr>
      </w:pPr>
      <w:r w:rsidRPr="00240FEB">
        <w:rPr>
          <w:rFonts w:ascii="GHEA Grapalat" w:hAnsi="GHEA Grapalat"/>
          <w:b/>
          <w:sz w:val="18"/>
          <w:szCs w:val="18"/>
          <w:lang w:val="hy-AM"/>
        </w:rPr>
        <w:t>*</w:t>
      </w:r>
      <w:r w:rsidRPr="00240FEB">
        <w:rPr>
          <w:rFonts w:ascii="GHEA Grapalat" w:hAnsi="GHEA Grapalat" w:cs="Sylfaen"/>
          <w:sz w:val="18"/>
          <w:szCs w:val="18"/>
          <w:lang w:val="hy-AM"/>
        </w:rPr>
        <w:t xml:space="preserve"> </w:t>
      </w:r>
      <w:r w:rsidRPr="00240FEB">
        <w:rPr>
          <w:rFonts w:ascii="GHEA Grapalat" w:hAnsi="GHEA Grapalat"/>
          <w:b/>
          <w:sz w:val="18"/>
          <w:szCs w:val="18"/>
          <w:lang w:val="hy-AM"/>
        </w:rPr>
        <w:t>*</w:t>
      </w:r>
      <w:r w:rsidRPr="00240FEB">
        <w:rPr>
          <w:rFonts w:ascii="GHEA Grapalat" w:hAnsi="GHEA Grapalat" w:cs="Sylfaen"/>
          <w:b/>
          <w:sz w:val="18"/>
          <w:szCs w:val="18"/>
          <w:lang w:val="hy-AM"/>
        </w:rPr>
        <w:t xml:space="preserve"> </w:t>
      </w:r>
      <w:r w:rsidRPr="00240FEB">
        <w:rPr>
          <w:rFonts w:ascii="GHEA Grapalat" w:hAnsi="GHEA Grapalat"/>
          <w:b/>
          <w:sz w:val="18"/>
          <w:szCs w:val="18"/>
          <w:lang w:val="hy-AM"/>
        </w:rPr>
        <w:t xml:space="preserve">Մատակարարումը իրականացվում է </w:t>
      </w:r>
      <w:r w:rsidR="006202E8">
        <w:rPr>
          <w:rFonts w:ascii="GHEA Grapalat" w:hAnsi="GHEA Grapalat"/>
          <w:b/>
          <w:sz w:val="18"/>
          <w:szCs w:val="18"/>
          <w:lang w:val="en-GB"/>
        </w:rPr>
        <w:t xml:space="preserve"> պատվիրատույ կողմից հայտ պահանջագրի հիման վրա</w:t>
      </w:r>
    </w:p>
    <w:p w14:paraId="4B40BA5C" w14:textId="77777777" w:rsidR="00071D1C" w:rsidRPr="00487513" w:rsidRDefault="00071D1C" w:rsidP="00EF3662">
      <w:pPr>
        <w:jc w:val="both"/>
        <w:rPr>
          <w:rFonts w:ascii="GHEA Grapalat" w:hAnsi="GHEA Grapalat" w:cs="Sylfaen"/>
          <w:b/>
          <w:bCs/>
          <w:i/>
          <w:sz w:val="18"/>
          <w:szCs w:val="18"/>
          <w:lang w:val="pt-BR"/>
        </w:rPr>
      </w:pPr>
      <w:r w:rsidRPr="00487513">
        <w:rPr>
          <w:rFonts w:ascii="GHEA Grapalat" w:hAnsi="GHEA Grapalat"/>
          <w:b/>
          <w:bCs/>
          <w:sz w:val="20"/>
          <w:lang w:val="hy-AM"/>
        </w:rPr>
        <w:t xml:space="preserve"> </w:t>
      </w:r>
      <w:r w:rsidRPr="008C2980">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8D6EF8" w:rsidRPr="00487513">
        <w:rPr>
          <w:rFonts w:ascii="GHEA Grapalat" w:hAnsi="GHEA Grapalat" w:cs="Sylfaen"/>
          <w:b/>
          <w:bCs/>
          <w:i/>
          <w:sz w:val="18"/>
          <w:szCs w:val="18"/>
          <w:lang w:val="pt-BR"/>
        </w:rPr>
        <w:t>2</w:t>
      </w:r>
      <w:r w:rsidR="00C85FFA" w:rsidRPr="00487513">
        <w:rPr>
          <w:rFonts w:ascii="GHEA Grapalat" w:hAnsi="GHEA Grapalat" w:cs="Sylfaen"/>
          <w:b/>
          <w:bCs/>
          <w:i/>
          <w:sz w:val="18"/>
          <w:szCs w:val="18"/>
          <w:lang w:val="pt-BR"/>
        </w:rPr>
        <w:t>5</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05AF74A" w14:textId="609984C6"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Ապարան</w:t>
            </w:r>
            <w:r w:rsidRPr="00B5365B">
              <w:rPr>
                <w:rFonts w:ascii="Calibri" w:hAnsi="Calibri" w:cs="Calibri"/>
                <w:b/>
                <w:sz w:val="22"/>
                <w:szCs w:val="22"/>
                <w:lang w:val="hy-AM"/>
              </w:rPr>
              <w:t> </w:t>
            </w:r>
            <w:r w:rsidRPr="00B5365B">
              <w:rPr>
                <w:rFonts w:ascii="GHEA Grapalat" w:hAnsi="GHEA Grapalat"/>
                <w:b/>
                <w:sz w:val="22"/>
                <w:szCs w:val="22"/>
                <w:lang w:val="hy-AM"/>
              </w:rPr>
              <w:t>համայնքի</w:t>
            </w:r>
            <w:r w:rsidRPr="00B5365B">
              <w:rPr>
                <w:rFonts w:ascii="Calibri" w:hAnsi="Calibri" w:cs="Calibri"/>
                <w:b/>
                <w:sz w:val="22"/>
                <w:szCs w:val="22"/>
                <w:lang w:val="hy-AM"/>
              </w:rPr>
              <w:t> </w:t>
            </w:r>
            <w:r w:rsidRPr="00B5365B">
              <w:rPr>
                <w:rFonts w:ascii="GHEA Grapalat" w:hAnsi="GHEA Grapalat"/>
                <w:b/>
                <w:sz w:val="22"/>
                <w:szCs w:val="22"/>
                <w:lang w:val="hy-AM"/>
              </w:rPr>
              <w:t>Կոմունալ</w:t>
            </w:r>
          </w:p>
          <w:p w14:paraId="5CCD9EC2" w14:textId="7C877831"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ծառայություն</w:t>
            </w:r>
            <w:r w:rsidRPr="00B5365B">
              <w:rPr>
                <w:rFonts w:ascii="Calibri" w:hAnsi="Calibri" w:cs="Calibri"/>
                <w:b/>
                <w:sz w:val="22"/>
                <w:szCs w:val="22"/>
                <w:lang w:val="hy-AM"/>
              </w:rPr>
              <w:t> </w:t>
            </w:r>
            <w:r w:rsidRPr="00B5365B">
              <w:rPr>
                <w:rFonts w:ascii="GHEA Grapalat" w:hAnsi="GHEA Grapalat"/>
                <w:b/>
                <w:sz w:val="22"/>
                <w:szCs w:val="22"/>
                <w:lang w:val="hy-AM"/>
              </w:rPr>
              <w:t>ՀՈԱԿ</w:t>
            </w:r>
          </w:p>
          <w:p w14:paraId="57506040"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Ք. Ապարան, Բաղրամյան 26</w:t>
            </w:r>
          </w:p>
          <w:p w14:paraId="4189670B"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ՀՎՀՀ 05018911</w:t>
            </w:r>
          </w:p>
          <w:p w14:paraId="4F42EB22"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ԱԿԲԱ ԲԱՆԿ ՓԲԸ</w:t>
            </w:r>
          </w:p>
          <w:p w14:paraId="554364E5"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ՀՀ 220225140395000</w:t>
            </w:r>
          </w:p>
          <w:p w14:paraId="15829476" w14:textId="741AEEF4" w:rsidR="00B5365B" w:rsidRPr="00B5365B" w:rsidRDefault="00B5365B" w:rsidP="00B5365B">
            <w:pPr>
              <w:jc w:val="center"/>
              <w:rPr>
                <w:rFonts w:ascii="GHEA Grapalat" w:hAnsi="GHEA Grapalat"/>
                <w:sz w:val="22"/>
                <w:szCs w:val="22"/>
                <w:lang w:val="hy-AM"/>
              </w:rPr>
            </w:pPr>
            <w:r w:rsidRPr="00B5365B">
              <w:rPr>
                <w:rFonts w:ascii="GHEA Grapalat" w:hAnsi="GHEA Grapalat"/>
                <w:b/>
                <w:sz w:val="22"/>
                <w:szCs w:val="22"/>
                <w:lang w:val="hy-AM"/>
              </w:rPr>
              <w:t>Տնօրեն՝ Ա</w:t>
            </w:r>
            <w:r w:rsidRPr="00B5365B">
              <w:rPr>
                <w:rFonts w:ascii="Cambria Math" w:hAnsi="Cambria Math" w:cs="Cambria Math"/>
                <w:b/>
                <w:sz w:val="22"/>
                <w:szCs w:val="22"/>
                <w:lang w:val="hy-AM"/>
              </w:rPr>
              <w:t>․</w:t>
            </w:r>
            <w:r w:rsidRPr="00B5365B">
              <w:rPr>
                <w:rFonts w:ascii="GHEA Grapalat" w:hAnsi="GHEA Grapalat"/>
                <w:b/>
                <w:sz w:val="22"/>
                <w:szCs w:val="22"/>
                <w:lang w:val="hy-AM"/>
              </w:rPr>
              <w:t xml:space="preserve"> Ալեքսանյան</w:t>
            </w:r>
          </w:p>
          <w:p w14:paraId="33C1A0AB" w14:textId="77777777" w:rsidR="00071D1C" w:rsidRPr="008C2980" w:rsidRDefault="00071D1C" w:rsidP="00EF3662">
            <w:pPr>
              <w:rPr>
                <w:rFonts w:ascii="GHEA Grapalat" w:hAnsi="GHEA Grapalat"/>
                <w:sz w:val="22"/>
                <w:szCs w:val="22"/>
                <w:lang w:val="hy-AM"/>
              </w:rPr>
            </w:pPr>
          </w:p>
          <w:p w14:paraId="263D9671" w14:textId="77777777" w:rsidR="00071D1C" w:rsidRPr="008C2980" w:rsidRDefault="00071D1C" w:rsidP="00EF3662">
            <w:pPr>
              <w:rPr>
                <w:rFonts w:ascii="GHEA Grapalat" w:hAnsi="GHEA Grapalat"/>
                <w:lang w:val="hy-AM"/>
              </w:rPr>
            </w:pP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0F61A7" w14:textId="2722168A" w:rsidR="00E95F9E" w:rsidRDefault="00E95F9E" w:rsidP="00F91A35">
      <w:pPr>
        <w:rPr>
          <w:rFonts w:ascii="GHEA Grapalat" w:hAnsi="GHEA Grapalat"/>
          <w:sz w:val="20"/>
        </w:rPr>
      </w:pPr>
    </w:p>
    <w:p w14:paraId="61C781ED" w14:textId="77777777" w:rsidR="00E95F9E" w:rsidRPr="00A71D81" w:rsidRDefault="00E95F9E" w:rsidP="00F91A35">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11307C7" w14:textId="77777777" w:rsidR="00F91A35" w:rsidRPr="00F91A35" w:rsidRDefault="00F91A35" w:rsidP="00F91A35">
      <w:pPr>
        <w:tabs>
          <w:tab w:val="left" w:pos="9540"/>
        </w:tabs>
        <w:jc w:val="right"/>
        <w:rPr>
          <w:rFonts w:ascii="GHEA Grapalat" w:hAnsi="GHEA Grapalat"/>
          <w:i/>
          <w:sz w:val="18"/>
          <w:lang w:val="hy-AM"/>
        </w:rPr>
      </w:pPr>
      <w:bookmarkStart w:id="16" w:name="_Hlk124333154"/>
      <w:r w:rsidRPr="00F91A35">
        <w:rPr>
          <w:rFonts w:ascii="GHEA Grapalat" w:hAnsi="GHEA Grapalat"/>
          <w:i/>
          <w:sz w:val="18"/>
          <w:lang w:val="hy-AM"/>
        </w:rPr>
        <w:t xml:space="preserve">«         »              2023  թ. կնքված </w:t>
      </w:r>
    </w:p>
    <w:p w14:paraId="714727D0" w14:textId="172DF2EA"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135749">
        <w:rPr>
          <w:rFonts w:ascii="GHEA Grapalat" w:hAnsi="GHEA Grapalat"/>
          <w:b/>
          <w:i/>
          <w:sz w:val="18"/>
          <w:lang w:val="hy-AM"/>
        </w:rPr>
        <w:t xml:space="preserve">ԱՊ-ԿՈՄՈՒՆԱԼ-ԳՀԱՊՁԲ-04/23 </w:t>
      </w:r>
      <w:r w:rsidRPr="00F91A35">
        <w:rPr>
          <w:rFonts w:ascii="GHEA Grapalat" w:hAnsi="GHEA Grapalat"/>
          <w:i/>
          <w:sz w:val="18"/>
          <w:lang w:val="hy-AM"/>
        </w:rPr>
        <w:t xml:space="preserve"> ծածկագրով պայմանագրի</w:t>
      </w:r>
    </w:p>
    <w:bookmarkEnd w:id="16"/>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3544"/>
        <w:gridCol w:w="536"/>
        <w:gridCol w:w="552"/>
        <w:gridCol w:w="587"/>
        <w:gridCol w:w="597"/>
        <w:gridCol w:w="591"/>
        <w:gridCol w:w="708"/>
        <w:gridCol w:w="587"/>
        <w:gridCol w:w="671"/>
        <w:gridCol w:w="587"/>
        <w:gridCol w:w="603"/>
        <w:gridCol w:w="602"/>
        <w:gridCol w:w="685"/>
        <w:gridCol w:w="1753"/>
      </w:tblGrid>
      <w:tr w:rsidR="00071D1C" w:rsidRPr="00A71D81" w14:paraId="3DADF274" w14:textId="77777777" w:rsidTr="00687D6C">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7C3CB5" w14:paraId="3B23D777" w14:textId="77777777" w:rsidTr="00687D6C">
        <w:tc>
          <w:tcPr>
            <w:tcW w:w="738"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12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59" w:type="dxa"/>
            <w:gridSpan w:val="13"/>
            <w:vAlign w:val="center"/>
          </w:tcPr>
          <w:p w14:paraId="4355517C" w14:textId="202482E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25C0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89761F" w:rsidRPr="00A71D81" w14:paraId="4EA8CAC4" w14:textId="77777777" w:rsidTr="00687D6C">
        <w:trPr>
          <w:trHeight w:val="1308"/>
        </w:trPr>
        <w:tc>
          <w:tcPr>
            <w:tcW w:w="738" w:type="dxa"/>
          </w:tcPr>
          <w:p w14:paraId="690DCCC4" w14:textId="77777777" w:rsidR="00071D1C" w:rsidRPr="00A71D81" w:rsidRDefault="00071D1C" w:rsidP="00EF3662">
            <w:pPr>
              <w:jc w:val="center"/>
              <w:rPr>
                <w:rFonts w:ascii="GHEA Grapalat" w:hAnsi="GHEA Grapalat"/>
                <w:sz w:val="20"/>
                <w:lang w:val="es-ES"/>
              </w:rPr>
            </w:pPr>
          </w:p>
        </w:tc>
        <w:tc>
          <w:tcPr>
            <w:tcW w:w="2126"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87D6C" w:rsidRPr="00A71D81" w14:paraId="140D6FE5" w14:textId="77777777" w:rsidTr="00687D6C">
        <w:trPr>
          <w:trHeight w:val="210"/>
        </w:trPr>
        <w:tc>
          <w:tcPr>
            <w:tcW w:w="738" w:type="dxa"/>
            <w:vAlign w:val="center"/>
          </w:tcPr>
          <w:p w14:paraId="3C77A349" w14:textId="79B333C7" w:rsidR="00687D6C" w:rsidRPr="00B459CC" w:rsidRDefault="00687D6C" w:rsidP="00687D6C">
            <w:pPr>
              <w:jc w:val="center"/>
              <w:rPr>
                <w:rFonts w:ascii="GHEA Grapalat" w:hAnsi="GHEA Grapalat"/>
                <w:sz w:val="20"/>
                <w:lang w:val="hy-AM"/>
              </w:rPr>
            </w:pPr>
            <w:r w:rsidRPr="00A71D81">
              <w:rPr>
                <w:rFonts w:ascii="GHEA Grapalat" w:hAnsi="GHEA Grapalat"/>
                <w:sz w:val="16"/>
              </w:rPr>
              <w:t>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3D1FE447" w:rsidR="00687D6C" w:rsidRPr="00A71D81" w:rsidRDefault="00687D6C" w:rsidP="00687D6C">
            <w:pPr>
              <w:jc w:val="center"/>
              <w:rPr>
                <w:rFonts w:ascii="GHEA Grapalat" w:hAnsi="GHEA Grapalat"/>
                <w:sz w:val="20"/>
                <w:lang w:val="es-ES"/>
              </w:rPr>
            </w:pPr>
            <w:r>
              <w:rPr>
                <w:rFonts w:ascii="Sylfaen" w:hAnsi="Sylfaen" w:cs="Calibri"/>
                <w:color w:val="000000"/>
                <w:sz w:val="22"/>
                <w:szCs w:val="22"/>
              </w:rPr>
              <w:t>18141100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3AAE77B" w14:textId="6708741A" w:rsidR="00687D6C" w:rsidRPr="005A2F56" w:rsidRDefault="00687D6C" w:rsidP="00687D6C">
            <w:pPr>
              <w:rPr>
                <w:rFonts w:ascii="GHEA Grapalat" w:hAnsi="GHEA Grapalat"/>
                <w:sz w:val="20"/>
                <w:szCs w:val="20"/>
                <w:lang w:val="es-ES"/>
              </w:rPr>
            </w:pPr>
            <w:r>
              <w:rPr>
                <w:rFonts w:ascii="Sylfaen" w:hAnsi="Sylfaen" w:cs="Calibri"/>
                <w:color w:val="000000"/>
                <w:sz w:val="22"/>
                <w:szCs w:val="22"/>
              </w:rPr>
              <w:t>աշխատանքային ձեռնոցներ</w:t>
            </w:r>
          </w:p>
        </w:tc>
        <w:tc>
          <w:tcPr>
            <w:tcW w:w="536" w:type="dxa"/>
          </w:tcPr>
          <w:p w14:paraId="765D51E5" w14:textId="05DF7685" w:rsidR="00687D6C" w:rsidRPr="00E23BA2" w:rsidRDefault="00687D6C" w:rsidP="00687D6C">
            <w:pPr>
              <w:rPr>
                <w:rFonts w:ascii="GHEA Grapalat" w:hAnsi="GHEA Grapalat"/>
              </w:rPr>
            </w:pPr>
            <w:r>
              <w:rPr>
                <w:rFonts w:ascii="GHEA Grapalat" w:hAnsi="GHEA Grapalat"/>
                <w:sz w:val="20"/>
                <w:lang w:val="hy-AM"/>
              </w:rPr>
              <w:t xml:space="preserve">   </w:t>
            </w:r>
            <w:r>
              <w:rPr>
                <w:rFonts w:ascii="GHEA Grapalat" w:hAnsi="GHEA Grapalat"/>
                <w:sz w:val="20"/>
              </w:rPr>
              <w:t>-</w:t>
            </w:r>
          </w:p>
        </w:tc>
        <w:tc>
          <w:tcPr>
            <w:tcW w:w="552" w:type="dxa"/>
          </w:tcPr>
          <w:p w14:paraId="13D52C0D" w14:textId="6F7B2F11" w:rsidR="00687D6C" w:rsidRPr="00A71D81" w:rsidRDefault="00687D6C" w:rsidP="00687D6C">
            <w:pPr>
              <w:rPr>
                <w:rFonts w:ascii="GHEA Grapalat" w:hAnsi="GHEA Grapalat"/>
                <w:lang w:val="pt-BR"/>
              </w:rPr>
            </w:pPr>
            <w:r>
              <w:rPr>
                <w:rFonts w:ascii="GHEA Grapalat" w:hAnsi="GHEA Grapalat"/>
                <w:sz w:val="20"/>
                <w:lang w:val="hy-AM"/>
              </w:rPr>
              <w:t>15</w:t>
            </w:r>
            <w:r w:rsidRPr="00A71D81">
              <w:rPr>
                <w:rFonts w:ascii="GHEA Grapalat" w:hAnsi="GHEA Grapalat"/>
                <w:sz w:val="20"/>
                <w:lang w:val="pt-BR"/>
              </w:rPr>
              <w:t>%</w:t>
            </w:r>
          </w:p>
        </w:tc>
        <w:tc>
          <w:tcPr>
            <w:tcW w:w="587" w:type="dxa"/>
          </w:tcPr>
          <w:p w14:paraId="445CF57D" w14:textId="0A739E0C" w:rsidR="00687D6C" w:rsidRPr="00A71D81" w:rsidRDefault="00687D6C" w:rsidP="00687D6C">
            <w:pPr>
              <w:rPr>
                <w:rFonts w:ascii="GHEA Grapalat" w:hAnsi="GHEA Grapalat" w:cs="Arial"/>
                <w:sz w:val="18"/>
                <w:szCs w:val="18"/>
                <w:lang w:val="pt-BR"/>
              </w:rPr>
            </w:pPr>
            <w:r>
              <w:rPr>
                <w:rFonts w:ascii="GHEA Grapalat" w:hAnsi="GHEA Grapalat"/>
                <w:sz w:val="20"/>
                <w:lang w:val="hy-AM"/>
              </w:rPr>
              <w:t>20</w:t>
            </w:r>
            <w:r w:rsidRPr="00A71D81">
              <w:rPr>
                <w:rFonts w:ascii="GHEA Grapalat" w:hAnsi="GHEA Grapalat"/>
                <w:sz w:val="20"/>
                <w:lang w:val="pt-BR"/>
              </w:rPr>
              <w:t>%</w:t>
            </w:r>
          </w:p>
        </w:tc>
        <w:tc>
          <w:tcPr>
            <w:tcW w:w="597" w:type="dxa"/>
          </w:tcPr>
          <w:p w14:paraId="7FF3CD51" w14:textId="15071AAA" w:rsidR="00687D6C" w:rsidRPr="00A71D81" w:rsidRDefault="00687D6C" w:rsidP="00687D6C">
            <w:pP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w:t>
            </w:r>
          </w:p>
        </w:tc>
        <w:tc>
          <w:tcPr>
            <w:tcW w:w="591" w:type="dxa"/>
          </w:tcPr>
          <w:p w14:paraId="70C3E01D" w14:textId="59FC0FC7" w:rsidR="00687D6C" w:rsidRPr="00A71D81" w:rsidRDefault="00687D6C" w:rsidP="00687D6C">
            <w:pP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708" w:type="dxa"/>
          </w:tcPr>
          <w:p w14:paraId="54EAC0F4" w14:textId="6925976C" w:rsidR="00687D6C" w:rsidRPr="00A71D81" w:rsidRDefault="00687D6C" w:rsidP="00687D6C">
            <w:pP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485B937D" w14:textId="2F81A758" w:rsidR="00687D6C" w:rsidRPr="00A71D81" w:rsidRDefault="00687D6C" w:rsidP="00687D6C">
            <w:pPr>
              <w:rPr>
                <w:rFonts w:ascii="GHEA Grapalat" w:hAnsi="GHEA Grapalat" w:cs="Arial"/>
                <w:sz w:val="18"/>
                <w:szCs w:val="18"/>
                <w:lang w:val="pt-BR"/>
              </w:rPr>
            </w:pPr>
            <w:r>
              <w:rPr>
                <w:rFonts w:ascii="GHEA Grapalat" w:hAnsi="GHEA Grapalat"/>
                <w:sz w:val="20"/>
                <w:lang w:val="hy-AM"/>
              </w:rPr>
              <w:t>55</w:t>
            </w:r>
            <w:r w:rsidRPr="00A71D81">
              <w:rPr>
                <w:rFonts w:ascii="GHEA Grapalat" w:hAnsi="GHEA Grapalat"/>
                <w:sz w:val="20"/>
                <w:lang w:val="pt-BR"/>
              </w:rPr>
              <w:t>%</w:t>
            </w:r>
          </w:p>
        </w:tc>
        <w:tc>
          <w:tcPr>
            <w:tcW w:w="671" w:type="dxa"/>
          </w:tcPr>
          <w:p w14:paraId="19B77F4E" w14:textId="72751096" w:rsidR="00687D6C" w:rsidRPr="00A71D81" w:rsidRDefault="00687D6C" w:rsidP="00687D6C">
            <w:pP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BDA1587" w14:textId="73064142" w:rsidR="00687D6C" w:rsidRPr="00A71D81" w:rsidRDefault="00687D6C" w:rsidP="00687D6C">
            <w:pP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w:t>
            </w:r>
          </w:p>
        </w:tc>
        <w:tc>
          <w:tcPr>
            <w:tcW w:w="603" w:type="dxa"/>
          </w:tcPr>
          <w:p w14:paraId="41814414" w14:textId="42009777" w:rsidR="00687D6C" w:rsidRPr="00A71D81" w:rsidRDefault="00687D6C" w:rsidP="00687D6C">
            <w:pP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4A9421FF" w14:textId="69CE8F4D" w:rsidR="00687D6C" w:rsidRPr="00A71D81" w:rsidRDefault="00687D6C" w:rsidP="00687D6C">
            <w:pPr>
              <w:rPr>
                <w:rFonts w:ascii="GHEA Grapalat" w:hAnsi="GHEA Grapalat" w:cs="Arial"/>
                <w:sz w:val="18"/>
                <w:szCs w:val="18"/>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A48623A" w14:textId="57432C5B" w:rsidR="00687D6C" w:rsidRPr="00A71D81" w:rsidRDefault="00687D6C" w:rsidP="00687D6C">
            <w:pP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753" w:type="dxa"/>
          </w:tcPr>
          <w:p w14:paraId="08F75891" w14:textId="0C5C60C3" w:rsidR="00687D6C" w:rsidRPr="00A71D81" w:rsidRDefault="00687D6C" w:rsidP="00687D6C">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C3288AD" w14:textId="77777777" w:rsidTr="00687D6C">
        <w:trPr>
          <w:trHeight w:val="210"/>
        </w:trPr>
        <w:tc>
          <w:tcPr>
            <w:tcW w:w="738" w:type="dxa"/>
            <w:vAlign w:val="center"/>
          </w:tcPr>
          <w:p w14:paraId="26D665A3" w14:textId="0B855F92" w:rsidR="00687D6C" w:rsidRDefault="00687D6C" w:rsidP="00687D6C">
            <w:pPr>
              <w:jc w:val="center"/>
              <w:rPr>
                <w:rFonts w:ascii="GHEA Grapalat" w:hAnsi="GHEA Grapalat"/>
                <w:sz w:val="20"/>
                <w:lang w:val="hy-AM"/>
              </w:rPr>
            </w:pPr>
            <w:r>
              <w:rPr>
                <w:rFonts w:ascii="GHEA Grapalat" w:hAnsi="GHEA Grapalat"/>
                <w:lang w:val="hy-AM"/>
              </w:rPr>
              <w:t>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A05E985" w14:textId="16B02D79" w:rsidR="00687D6C" w:rsidRDefault="00687D6C" w:rsidP="00687D6C">
            <w:pPr>
              <w:jc w:val="center"/>
              <w:rPr>
                <w:rFonts w:ascii="Sylfaen" w:hAnsi="Sylfaen" w:cs="Calibri"/>
                <w:color w:val="000000"/>
                <w:sz w:val="22"/>
                <w:szCs w:val="22"/>
              </w:rPr>
            </w:pPr>
            <w:r>
              <w:rPr>
                <w:rFonts w:ascii="Calibri" w:hAnsi="Calibri" w:cs="Calibri"/>
                <w:sz w:val="22"/>
                <w:szCs w:val="22"/>
              </w:rPr>
              <w:t>44511700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FDC5BD9" w14:textId="4A5B08F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հարթաշուրթ</w:t>
            </w:r>
          </w:p>
        </w:tc>
        <w:tc>
          <w:tcPr>
            <w:tcW w:w="536" w:type="dxa"/>
          </w:tcPr>
          <w:p w14:paraId="63BC6713" w14:textId="7928D394"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4DCB3C89" w14:textId="285AA4A2"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08DE3E8C" w14:textId="386A91C6"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1122E1E" w14:textId="6B67383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18003A6" w14:textId="71E557CB"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718CD78" w14:textId="06660CA6"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D8F7073" w14:textId="13FFE033"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2D9CF48" w14:textId="5A48B83A"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8F1DF63" w14:textId="32D06FA6"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213B7D3" w14:textId="01580056"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97FF1D8" w14:textId="28118C3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7C6DBD49" w14:textId="443D749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903A736" w14:textId="04AFDE28"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1960D29" w14:textId="77777777" w:rsidTr="00687D6C">
        <w:trPr>
          <w:trHeight w:val="210"/>
        </w:trPr>
        <w:tc>
          <w:tcPr>
            <w:tcW w:w="738" w:type="dxa"/>
            <w:vAlign w:val="center"/>
          </w:tcPr>
          <w:p w14:paraId="3D59452D" w14:textId="7FCD2EBB" w:rsidR="00687D6C" w:rsidRDefault="00687D6C" w:rsidP="00687D6C">
            <w:pPr>
              <w:jc w:val="center"/>
              <w:rPr>
                <w:rFonts w:ascii="GHEA Grapalat" w:hAnsi="GHEA Grapalat"/>
                <w:sz w:val="20"/>
                <w:lang w:val="hy-AM"/>
              </w:rPr>
            </w:pPr>
            <w:r>
              <w:rPr>
                <w:rFonts w:ascii="GHEA Grapalat" w:hAnsi="GHEA Grapalat"/>
                <w:lang w:val="en-GB"/>
              </w:rPr>
              <w:t>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24BFB64D" w14:textId="7D86A97A" w:rsidR="00687D6C" w:rsidRDefault="00687D6C" w:rsidP="00687D6C">
            <w:pPr>
              <w:jc w:val="center"/>
              <w:rPr>
                <w:rFonts w:ascii="Sylfaen" w:hAnsi="Sylfaen" w:cs="Calibri"/>
                <w:color w:val="000000"/>
                <w:sz w:val="22"/>
                <w:szCs w:val="22"/>
              </w:rPr>
            </w:pPr>
            <w:r>
              <w:rPr>
                <w:rFonts w:ascii="Calibri" w:hAnsi="Calibri" w:cs="Calibri"/>
                <w:sz w:val="22"/>
                <w:szCs w:val="22"/>
              </w:rPr>
              <w:t>44511330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C1717A" w14:textId="21741825"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պտուտակահան</w:t>
            </w:r>
          </w:p>
        </w:tc>
        <w:tc>
          <w:tcPr>
            <w:tcW w:w="536" w:type="dxa"/>
          </w:tcPr>
          <w:p w14:paraId="3D2B366E" w14:textId="2E49BB7E"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DD3DD06" w14:textId="69EA4CFE"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03D2F877" w14:textId="5C988968"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4F929312" w14:textId="62DC5284"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520E8F7" w14:textId="395675D5"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A9613E4" w14:textId="44F34B17"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A85C23C" w14:textId="44947B9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879384F" w14:textId="0F56E9BD"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6D721799" w14:textId="1451B7E0"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D002DCF" w14:textId="1E07D96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AEA4754" w14:textId="2E2C13C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8BF0EED" w14:textId="6BFF2DC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44AC506C" w14:textId="378B2001"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2AD07C0" w14:textId="77777777" w:rsidTr="00687D6C">
        <w:trPr>
          <w:trHeight w:val="210"/>
        </w:trPr>
        <w:tc>
          <w:tcPr>
            <w:tcW w:w="738" w:type="dxa"/>
            <w:vAlign w:val="center"/>
          </w:tcPr>
          <w:p w14:paraId="76DC2622" w14:textId="32209CBD" w:rsidR="00687D6C" w:rsidRDefault="00687D6C" w:rsidP="00687D6C">
            <w:pPr>
              <w:jc w:val="center"/>
              <w:rPr>
                <w:rFonts w:ascii="GHEA Grapalat" w:hAnsi="GHEA Grapalat"/>
                <w:sz w:val="20"/>
                <w:lang w:val="hy-AM"/>
              </w:rPr>
            </w:pPr>
            <w:r>
              <w:rPr>
                <w:rFonts w:ascii="GHEA Grapalat" w:hAnsi="GHEA Grapalat"/>
                <w:lang w:val="en-GB"/>
              </w:rPr>
              <w:t>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6AFEDD2" w14:textId="2829DC66" w:rsidR="00687D6C" w:rsidRDefault="00687D6C" w:rsidP="00687D6C">
            <w:pPr>
              <w:jc w:val="center"/>
              <w:rPr>
                <w:rFonts w:ascii="Sylfaen" w:hAnsi="Sylfaen" w:cs="Calibri"/>
                <w:color w:val="000000"/>
                <w:sz w:val="22"/>
                <w:szCs w:val="22"/>
              </w:rPr>
            </w:pPr>
            <w:r>
              <w:rPr>
                <w:rFonts w:ascii="Calibri" w:hAnsi="Calibri" w:cs="Calibri"/>
                <w:sz w:val="22"/>
                <w:szCs w:val="22"/>
              </w:rPr>
              <w:t>31151150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56437AB6" w14:textId="7DCEF531" w:rsidR="00687D6C" w:rsidRPr="005A2F56" w:rsidRDefault="00687D6C" w:rsidP="00687D6C">
            <w:pPr>
              <w:rPr>
                <w:rFonts w:ascii="Sylfaen" w:hAnsi="Sylfaen" w:cs="Calibri"/>
                <w:color w:val="000000"/>
                <w:sz w:val="20"/>
                <w:szCs w:val="20"/>
              </w:rPr>
            </w:pPr>
            <w:r>
              <w:rPr>
                <w:rFonts w:ascii="Sylfaen" w:hAnsi="Sylfaen" w:cs="Calibri"/>
                <w:color w:val="000000"/>
                <w:sz w:val="18"/>
                <w:szCs w:val="18"/>
              </w:rPr>
              <w:t>Ինդիկատոր</w:t>
            </w:r>
          </w:p>
        </w:tc>
        <w:tc>
          <w:tcPr>
            <w:tcW w:w="536" w:type="dxa"/>
          </w:tcPr>
          <w:p w14:paraId="75C787D5" w14:textId="5DAAABCF"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2B2EFEB" w14:textId="6F578693"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5AAAF76" w14:textId="0BD2A8CC"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01A1857" w14:textId="2BA2431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4247D40" w14:textId="0AF4D746"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6E5CA35" w14:textId="6DF34CF4"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88B1171" w14:textId="29DC1325"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A29131C" w14:textId="7AD7387F"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4CF0B10" w14:textId="2D9F59F9"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5E8423F" w14:textId="554B666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A425822" w14:textId="48A50338"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E3BE3BF" w14:textId="7D7947D8"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A9CF699" w14:textId="30C614C4"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A8B3CE4" w14:textId="77777777" w:rsidTr="00687D6C">
        <w:trPr>
          <w:trHeight w:val="210"/>
        </w:trPr>
        <w:tc>
          <w:tcPr>
            <w:tcW w:w="738" w:type="dxa"/>
            <w:vAlign w:val="center"/>
          </w:tcPr>
          <w:p w14:paraId="5FEE28C6" w14:textId="68F8F172" w:rsidR="00687D6C" w:rsidRDefault="00687D6C" w:rsidP="00687D6C">
            <w:pPr>
              <w:jc w:val="center"/>
              <w:rPr>
                <w:rFonts w:ascii="GHEA Grapalat" w:hAnsi="GHEA Grapalat"/>
                <w:sz w:val="20"/>
                <w:lang w:val="hy-AM"/>
              </w:rPr>
            </w:pPr>
            <w:r>
              <w:rPr>
                <w:rFonts w:ascii="GHEA Grapalat" w:hAnsi="GHEA Grapalat"/>
                <w:lang w:val="en-GB"/>
              </w:rPr>
              <w:t>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E9F193B" w14:textId="31538BB1"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897DC74" w14:textId="07A14A05"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բահեր փայտե բռնակով կոր</w:t>
            </w:r>
          </w:p>
        </w:tc>
        <w:tc>
          <w:tcPr>
            <w:tcW w:w="536" w:type="dxa"/>
          </w:tcPr>
          <w:p w14:paraId="04F116D3" w14:textId="778E18A2"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0055779" w14:textId="3A17813D"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7F986FC" w14:textId="32C5D96D"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ABC5D12" w14:textId="6B330363"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74B481E" w14:textId="1F15D02C"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E1A72CD" w14:textId="22DFEE58"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47B2FC63" w14:textId="03C76EF4"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8893A9B" w14:textId="14F836F9"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039A2195" w14:textId="1161A80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B06F95D" w14:textId="6A76F505"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5995361" w14:textId="70A2A5A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6208DF9" w14:textId="2ABA7DB2"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9F36C36" w14:textId="4F74D0C8"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01B8EC0" w14:textId="77777777" w:rsidTr="00687D6C">
        <w:trPr>
          <w:trHeight w:val="210"/>
        </w:trPr>
        <w:tc>
          <w:tcPr>
            <w:tcW w:w="738" w:type="dxa"/>
            <w:vAlign w:val="center"/>
          </w:tcPr>
          <w:p w14:paraId="3B60EE56" w14:textId="6D22C0A4" w:rsidR="00687D6C" w:rsidRDefault="00687D6C" w:rsidP="00687D6C">
            <w:pPr>
              <w:jc w:val="center"/>
              <w:rPr>
                <w:rFonts w:ascii="GHEA Grapalat" w:hAnsi="GHEA Grapalat"/>
                <w:sz w:val="20"/>
                <w:lang w:val="hy-AM"/>
              </w:rPr>
            </w:pPr>
            <w:r>
              <w:rPr>
                <w:rFonts w:ascii="GHEA Grapalat" w:hAnsi="GHEA Grapalat"/>
                <w:lang w:val="en-GB"/>
              </w:rPr>
              <w:t>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0A43961" w14:textId="69454E62"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51A166F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բահեր փայտե բռնակով սուր</w:t>
            </w:r>
          </w:p>
        </w:tc>
        <w:tc>
          <w:tcPr>
            <w:tcW w:w="536" w:type="dxa"/>
          </w:tcPr>
          <w:p w14:paraId="553CE82D" w14:textId="21540965"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CA3F40C" w14:textId="4F7A6E8F"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8D620D6" w14:textId="26F03EFD"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9B69F97" w14:textId="69AD3DF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E152245" w14:textId="362FD0BA"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BD096AB" w14:textId="636743CA"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C3103A6" w14:textId="0BA07C85"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F65D5F1" w14:textId="26D5AF84"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0CD41D6" w14:textId="6EBB337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D638CEE" w14:textId="1EB163C0"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F22464E" w14:textId="164C6D3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0EFC886" w14:textId="0D0737EB"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9EC7A44" w14:textId="68F8F0C9"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190C045" w14:textId="77777777" w:rsidTr="00687D6C">
        <w:trPr>
          <w:trHeight w:val="210"/>
        </w:trPr>
        <w:tc>
          <w:tcPr>
            <w:tcW w:w="738" w:type="dxa"/>
            <w:vAlign w:val="center"/>
          </w:tcPr>
          <w:p w14:paraId="2B46059C" w14:textId="22DCFAB7" w:rsidR="00687D6C" w:rsidRDefault="00687D6C" w:rsidP="00687D6C">
            <w:pPr>
              <w:jc w:val="center"/>
              <w:rPr>
                <w:rFonts w:ascii="GHEA Grapalat" w:hAnsi="GHEA Grapalat"/>
                <w:sz w:val="20"/>
                <w:lang w:val="hy-AM"/>
              </w:rPr>
            </w:pPr>
            <w:r>
              <w:rPr>
                <w:rFonts w:ascii="GHEA Grapalat" w:hAnsi="GHEA Grapalat"/>
                <w:lang w:val="en-GB"/>
              </w:rPr>
              <w:t>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851EDC4" w14:textId="128B14A7"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39839200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1B459B" w14:textId="37F8516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 xml:space="preserve">թիակ աղբահանության </w:t>
            </w:r>
          </w:p>
        </w:tc>
        <w:tc>
          <w:tcPr>
            <w:tcW w:w="536" w:type="dxa"/>
          </w:tcPr>
          <w:p w14:paraId="434A1723" w14:textId="2FF93BF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C666CAA" w14:textId="313A34A0"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0636C28" w14:textId="21019D4B"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1390F6E" w14:textId="55FBFE71"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5119AB8" w14:textId="3F5D17BB"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F6961AF" w14:textId="7164433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8D52C13" w14:textId="2E7460FD"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508A2E8" w14:textId="41B99E0E"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075E5522" w14:textId="08F1584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8F4AB54" w14:textId="2DD36EEF"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D5D9546" w14:textId="23539EF1"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A347D84" w14:textId="5A054E67"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ABFF7C4" w14:textId="189DB0DE"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EC68A3D" w14:textId="77777777" w:rsidTr="00687D6C">
        <w:trPr>
          <w:trHeight w:val="210"/>
        </w:trPr>
        <w:tc>
          <w:tcPr>
            <w:tcW w:w="738" w:type="dxa"/>
            <w:vAlign w:val="center"/>
          </w:tcPr>
          <w:p w14:paraId="0061B406" w14:textId="7CA3F9CB" w:rsidR="00687D6C" w:rsidRDefault="00687D6C" w:rsidP="00687D6C">
            <w:pPr>
              <w:jc w:val="center"/>
              <w:rPr>
                <w:rFonts w:ascii="GHEA Grapalat" w:hAnsi="GHEA Grapalat"/>
                <w:sz w:val="20"/>
                <w:lang w:val="hy-AM"/>
              </w:rPr>
            </w:pPr>
            <w:r>
              <w:rPr>
                <w:rFonts w:ascii="GHEA Grapalat" w:hAnsi="GHEA Grapalat"/>
                <w:lang w:val="en-GB"/>
              </w:rPr>
              <w:t>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3F43F2A4" w14:textId="39B2EA9D" w:rsidR="00687D6C" w:rsidRDefault="00687D6C" w:rsidP="00687D6C">
            <w:pPr>
              <w:jc w:val="center"/>
              <w:rPr>
                <w:rFonts w:ascii="Sylfaen" w:hAnsi="Sylfaen" w:cs="Calibri"/>
                <w:color w:val="000000"/>
                <w:sz w:val="22"/>
                <w:szCs w:val="22"/>
              </w:rPr>
            </w:pPr>
            <w:r>
              <w:rPr>
                <w:rFonts w:ascii="Calibri" w:hAnsi="Calibri" w:cs="Calibri"/>
                <w:sz w:val="22"/>
                <w:szCs w:val="22"/>
              </w:rPr>
              <w:t>39839300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CC05AB8" w14:textId="4C5781F5"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թիակ ձյուն մաքրելու</w:t>
            </w:r>
          </w:p>
        </w:tc>
        <w:tc>
          <w:tcPr>
            <w:tcW w:w="536" w:type="dxa"/>
          </w:tcPr>
          <w:p w14:paraId="6A64FE3D" w14:textId="077F19A7"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F7A493F" w14:textId="7496FA41"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158BC9E" w14:textId="5F0B8600"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448E538" w14:textId="5820878A"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B8E7DCC" w14:textId="72FC954B"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47CB686" w14:textId="5EF8481E"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F733474" w14:textId="75F39A0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1B0370F" w14:textId="1D6A389F"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03D0A19" w14:textId="0F0AF95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0B93E24" w14:textId="330B4BD4"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D91DBD8" w14:textId="5368CEB8"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FABD579" w14:textId="76CF465A"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4E293AEE" w14:textId="08CADEE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EE8C11F" w14:textId="77777777" w:rsidTr="00687D6C">
        <w:trPr>
          <w:trHeight w:val="210"/>
        </w:trPr>
        <w:tc>
          <w:tcPr>
            <w:tcW w:w="738" w:type="dxa"/>
            <w:vAlign w:val="center"/>
          </w:tcPr>
          <w:p w14:paraId="24B63D99" w14:textId="1FDF6B45" w:rsidR="00687D6C" w:rsidRDefault="00687D6C" w:rsidP="00687D6C">
            <w:pPr>
              <w:jc w:val="center"/>
              <w:rPr>
                <w:rFonts w:ascii="GHEA Grapalat" w:hAnsi="GHEA Grapalat"/>
                <w:sz w:val="20"/>
                <w:lang w:val="hy-AM"/>
              </w:rPr>
            </w:pPr>
            <w:r>
              <w:rPr>
                <w:rFonts w:ascii="GHEA Grapalat" w:hAnsi="GHEA Grapalat"/>
                <w:lang w:val="en-GB"/>
              </w:rPr>
              <w:t>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E65D66B" w14:textId="5922EE90" w:rsidR="00687D6C" w:rsidRDefault="00687D6C" w:rsidP="00687D6C">
            <w:pPr>
              <w:jc w:val="center"/>
              <w:rPr>
                <w:rFonts w:ascii="Sylfaen" w:hAnsi="Sylfaen" w:cs="Calibri"/>
                <w:color w:val="000000"/>
                <w:sz w:val="22"/>
                <w:szCs w:val="22"/>
              </w:rPr>
            </w:pPr>
            <w:r>
              <w:rPr>
                <w:rFonts w:ascii="Calibri" w:hAnsi="Calibri" w:cs="Calibri"/>
                <w:sz w:val="22"/>
                <w:szCs w:val="22"/>
              </w:rPr>
              <w:t>44511170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3DFBDC9" w14:textId="54216DEB"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փոցխ</w:t>
            </w:r>
          </w:p>
        </w:tc>
        <w:tc>
          <w:tcPr>
            <w:tcW w:w="536" w:type="dxa"/>
          </w:tcPr>
          <w:p w14:paraId="598085AF" w14:textId="3207CCBF"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2957739" w14:textId="69D65FFE"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B0B87B8" w14:textId="602D7AD3"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746278A7" w14:textId="4BCDCB8A"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0BBA492" w14:textId="310653A3"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9A518EE" w14:textId="5AC35A46"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DBA3C88" w14:textId="136B02E7"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CB0D2B9" w14:textId="0B5B18B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6690C837" w14:textId="40D09C58"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B5DCAFC" w14:textId="1E0AB0B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840F9B1" w14:textId="1B2A20A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FB7D477" w14:textId="3A33FED6"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A5EB8EA" w14:textId="77C432D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343DEAA" w14:textId="77777777" w:rsidTr="00687D6C">
        <w:trPr>
          <w:trHeight w:val="210"/>
        </w:trPr>
        <w:tc>
          <w:tcPr>
            <w:tcW w:w="738" w:type="dxa"/>
            <w:vAlign w:val="center"/>
          </w:tcPr>
          <w:p w14:paraId="1C83B2CF" w14:textId="2C26E281" w:rsidR="00687D6C" w:rsidRDefault="00687D6C" w:rsidP="00687D6C">
            <w:pPr>
              <w:jc w:val="center"/>
              <w:rPr>
                <w:rFonts w:ascii="GHEA Grapalat" w:hAnsi="GHEA Grapalat"/>
                <w:sz w:val="20"/>
                <w:lang w:val="hy-AM"/>
              </w:rPr>
            </w:pPr>
            <w:r>
              <w:rPr>
                <w:rFonts w:ascii="GHEA Grapalat" w:hAnsi="GHEA Grapalat"/>
                <w:lang w:val="en-GB"/>
              </w:rPr>
              <w:t>10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36F69DF" w14:textId="6ACC40AF" w:rsidR="00687D6C" w:rsidRDefault="00687D6C" w:rsidP="00687D6C">
            <w:pPr>
              <w:jc w:val="center"/>
              <w:rPr>
                <w:rFonts w:ascii="Sylfaen" w:hAnsi="Sylfaen" w:cs="Calibri"/>
                <w:color w:val="000000"/>
                <w:sz w:val="22"/>
                <w:szCs w:val="22"/>
              </w:rPr>
            </w:pPr>
            <w:r>
              <w:rPr>
                <w:rFonts w:ascii="Calibri" w:hAnsi="Calibri" w:cs="Calibri"/>
                <w:sz w:val="22"/>
                <w:szCs w:val="22"/>
              </w:rPr>
              <w:t>44511170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43D4C1A" w14:textId="2182A903"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փոցխ</w:t>
            </w:r>
          </w:p>
        </w:tc>
        <w:tc>
          <w:tcPr>
            <w:tcW w:w="536" w:type="dxa"/>
          </w:tcPr>
          <w:p w14:paraId="1E9D7536" w14:textId="7046944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9A66473" w14:textId="3CDFD09A"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F683C5D" w14:textId="71528413"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7CE0722E" w14:textId="05A1CED5"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98949F8" w14:textId="2B8873A8"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2E7814B" w14:textId="2CC9C94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7657D7AF" w14:textId="543C5D92"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22FA52AE" w14:textId="2ADE98A3"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7842ABA8" w14:textId="38925C96"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0C0530E" w14:textId="61F6C93F"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D3EFFD9" w14:textId="53935F29"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54EA17C6" w14:textId="57B6899A"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39EEF02" w14:textId="10C9AD6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4C5A8CC" w14:textId="77777777" w:rsidTr="00687D6C">
        <w:trPr>
          <w:trHeight w:val="210"/>
        </w:trPr>
        <w:tc>
          <w:tcPr>
            <w:tcW w:w="738" w:type="dxa"/>
            <w:vAlign w:val="center"/>
          </w:tcPr>
          <w:p w14:paraId="4ACFA556" w14:textId="38DA60E7" w:rsidR="00687D6C" w:rsidRDefault="00687D6C" w:rsidP="00687D6C">
            <w:pPr>
              <w:jc w:val="center"/>
              <w:rPr>
                <w:rFonts w:ascii="GHEA Grapalat" w:hAnsi="GHEA Grapalat"/>
                <w:sz w:val="20"/>
                <w:lang w:val="hy-AM"/>
              </w:rPr>
            </w:pPr>
            <w:r>
              <w:rPr>
                <w:rFonts w:ascii="GHEA Grapalat" w:hAnsi="GHEA Grapalat"/>
                <w:lang w:val="en-GB"/>
              </w:rPr>
              <w:t>11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B06AAA3" w14:textId="2CC443FA"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44112730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CCF33F" w14:textId="2C9AAD5C"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երկաթ կտրող սկավառակ</w:t>
            </w:r>
          </w:p>
        </w:tc>
        <w:tc>
          <w:tcPr>
            <w:tcW w:w="536" w:type="dxa"/>
          </w:tcPr>
          <w:p w14:paraId="769CB563" w14:textId="5EB2456C"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74E7A0AE" w14:textId="240DA401"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50C2E04" w14:textId="3A598990"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6F4E4490" w14:textId="17FF32EE"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8A944EC" w14:textId="3451913B"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0C5C7E9" w14:textId="383D43D3"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E92F5A2" w14:textId="215FC2C1"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26E62657" w14:textId="71BF3C6E"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6659986B" w14:textId="507E2B64"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6391F49" w14:textId="135376A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871E1E7" w14:textId="03FC41B6"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3F41F1B" w14:textId="7F719072"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75A0D86" w14:textId="42BF617F"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656E19BC" w14:textId="77777777" w:rsidTr="00687D6C">
        <w:trPr>
          <w:trHeight w:val="210"/>
        </w:trPr>
        <w:tc>
          <w:tcPr>
            <w:tcW w:w="738" w:type="dxa"/>
            <w:vAlign w:val="center"/>
          </w:tcPr>
          <w:p w14:paraId="7148EFCE" w14:textId="0070A14B" w:rsidR="00687D6C" w:rsidRDefault="00687D6C" w:rsidP="00687D6C">
            <w:pPr>
              <w:jc w:val="center"/>
              <w:rPr>
                <w:rFonts w:ascii="GHEA Grapalat" w:hAnsi="GHEA Grapalat"/>
                <w:sz w:val="20"/>
                <w:lang w:val="hy-AM"/>
              </w:rPr>
            </w:pPr>
            <w:r>
              <w:rPr>
                <w:rFonts w:ascii="GHEA Grapalat" w:hAnsi="GHEA Grapalat"/>
                <w:lang w:val="en-GB"/>
              </w:rPr>
              <w:t>12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624AC46" w14:textId="7BE87B0E"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14811300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7F1BC58" w14:textId="44F9710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սկավառակ ալմազից</w:t>
            </w:r>
          </w:p>
        </w:tc>
        <w:tc>
          <w:tcPr>
            <w:tcW w:w="536" w:type="dxa"/>
          </w:tcPr>
          <w:p w14:paraId="2FD33750" w14:textId="781E28E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54FDCC81" w14:textId="430C172F"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79B65E7" w14:textId="41E23BF1"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0FA11E1F" w14:textId="1F226C8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30D3E84" w14:textId="06AA9166"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E240AB9" w14:textId="5898B06C"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7BC1A98" w14:textId="74B50C2D"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6552CAF" w14:textId="60A11E98"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7CA00BE3" w14:textId="201F9DFD"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2F50D43" w14:textId="77FCB48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E0A7851" w14:textId="34A73D32"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2B67F02" w14:textId="0EE37505"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E3369CA" w14:textId="470CE9B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66A02D7D" w14:textId="77777777" w:rsidTr="00687D6C">
        <w:trPr>
          <w:trHeight w:val="210"/>
        </w:trPr>
        <w:tc>
          <w:tcPr>
            <w:tcW w:w="738" w:type="dxa"/>
            <w:vAlign w:val="center"/>
          </w:tcPr>
          <w:p w14:paraId="587CB7AE" w14:textId="20C5CCDD" w:rsidR="00687D6C" w:rsidRDefault="00687D6C" w:rsidP="00687D6C">
            <w:pPr>
              <w:jc w:val="center"/>
              <w:rPr>
                <w:rFonts w:ascii="GHEA Grapalat" w:hAnsi="GHEA Grapalat"/>
                <w:sz w:val="20"/>
                <w:lang w:val="hy-AM"/>
              </w:rPr>
            </w:pPr>
            <w:r>
              <w:rPr>
                <w:rFonts w:ascii="GHEA Grapalat" w:hAnsi="GHEA Grapalat"/>
                <w:lang w:val="en-GB"/>
              </w:rPr>
              <w:t>13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39F7443" w14:textId="5F50F434"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31711160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73C1750" w14:textId="3071BB6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էլեկտրոդ 3մմ</w:t>
            </w:r>
          </w:p>
        </w:tc>
        <w:tc>
          <w:tcPr>
            <w:tcW w:w="536" w:type="dxa"/>
          </w:tcPr>
          <w:p w14:paraId="37574443" w14:textId="381442F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9E27CE8" w14:textId="556F652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0DE9D74" w14:textId="2D88682E"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74B6ECB" w14:textId="65116C7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13E61AC5" w14:textId="687B4DE6"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D9DB3CE" w14:textId="5D6858A1"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607E78A" w14:textId="071CFDC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84A5CCC" w14:textId="7E411E66"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77D6B268" w14:textId="23381E1A"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28737BF" w14:textId="3AE7866A"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8724686" w14:textId="5F1C6879"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730835A1" w14:textId="5FE0CD3C"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CFE661D" w14:textId="4E2E6A7C"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08C999C" w14:textId="77777777" w:rsidTr="00687D6C">
        <w:trPr>
          <w:trHeight w:val="210"/>
        </w:trPr>
        <w:tc>
          <w:tcPr>
            <w:tcW w:w="738" w:type="dxa"/>
            <w:vAlign w:val="center"/>
          </w:tcPr>
          <w:p w14:paraId="1C555AB7" w14:textId="3FB55864" w:rsidR="00687D6C" w:rsidRDefault="00687D6C" w:rsidP="00687D6C">
            <w:pPr>
              <w:jc w:val="center"/>
              <w:rPr>
                <w:rFonts w:ascii="GHEA Grapalat" w:hAnsi="GHEA Grapalat"/>
                <w:sz w:val="20"/>
                <w:lang w:val="hy-AM"/>
              </w:rPr>
            </w:pPr>
            <w:r>
              <w:rPr>
                <w:rFonts w:ascii="GHEA Grapalat" w:hAnsi="GHEA Grapalat"/>
                <w:lang w:val="en-GB"/>
              </w:rPr>
              <w:t>14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1185EE82" w14:textId="2B0CC494" w:rsidR="00687D6C" w:rsidRDefault="00687D6C" w:rsidP="00687D6C">
            <w:pPr>
              <w:jc w:val="center"/>
              <w:rPr>
                <w:rFonts w:ascii="Sylfaen" w:hAnsi="Sylfaen" w:cs="Calibri"/>
                <w:color w:val="000000"/>
                <w:sz w:val="22"/>
                <w:szCs w:val="22"/>
              </w:rPr>
            </w:pPr>
            <w:r>
              <w:rPr>
                <w:rFonts w:ascii="Calibri" w:hAnsi="Calibri" w:cs="Calibri"/>
                <w:sz w:val="22"/>
                <w:szCs w:val="22"/>
              </w:rPr>
              <w:t>44331300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5A1BA467" w14:textId="162F88E2" w:rsidR="00687D6C" w:rsidRPr="005A2F56" w:rsidRDefault="00687D6C" w:rsidP="00687D6C">
            <w:pPr>
              <w:rPr>
                <w:rFonts w:ascii="Sylfaen" w:hAnsi="Sylfaen" w:cs="Calibri"/>
                <w:color w:val="000000"/>
                <w:sz w:val="20"/>
                <w:szCs w:val="20"/>
              </w:rPr>
            </w:pPr>
            <w:r>
              <w:rPr>
                <w:rFonts w:ascii="Sylfaen" w:hAnsi="Sylfaen" w:cs="Calibri"/>
                <w:color w:val="000000"/>
                <w:sz w:val="18"/>
                <w:szCs w:val="18"/>
              </w:rPr>
              <w:t>Վառված ամրալար</w:t>
            </w:r>
          </w:p>
        </w:tc>
        <w:tc>
          <w:tcPr>
            <w:tcW w:w="536" w:type="dxa"/>
          </w:tcPr>
          <w:p w14:paraId="717EDF94" w14:textId="7C59F324"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B541AA4" w14:textId="65B80244"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48ED261" w14:textId="5F3BE822"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0629B40D" w14:textId="18453CBE"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8ECFDEA" w14:textId="3337F714"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6D5AD6A" w14:textId="050E7AA2"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4E6A5FD9" w14:textId="17834D74"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1EBE557" w14:textId="233F2240"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1CA2ED2" w14:textId="4811B330"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472FD90" w14:textId="6A140C48"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A765DE5" w14:textId="1E2809D0"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9FCF933" w14:textId="010D3A5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28F0FFA8" w14:textId="7384FEC3"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209B71F" w14:textId="77777777" w:rsidTr="00687D6C">
        <w:trPr>
          <w:trHeight w:val="210"/>
        </w:trPr>
        <w:tc>
          <w:tcPr>
            <w:tcW w:w="738" w:type="dxa"/>
            <w:vAlign w:val="center"/>
          </w:tcPr>
          <w:p w14:paraId="518B1441" w14:textId="23DE29D9" w:rsidR="00687D6C" w:rsidRDefault="00687D6C" w:rsidP="00687D6C">
            <w:pPr>
              <w:jc w:val="center"/>
              <w:rPr>
                <w:rFonts w:ascii="GHEA Grapalat" w:hAnsi="GHEA Grapalat"/>
                <w:sz w:val="20"/>
                <w:lang w:val="hy-AM"/>
              </w:rPr>
            </w:pPr>
            <w:r>
              <w:rPr>
                <w:rFonts w:ascii="GHEA Grapalat" w:hAnsi="GHEA Grapalat"/>
                <w:lang w:val="en-GB"/>
              </w:rPr>
              <w:t>15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5F94E365" w14:textId="1CF839A2" w:rsidR="00687D6C" w:rsidRDefault="00687D6C" w:rsidP="00687D6C">
            <w:pPr>
              <w:jc w:val="center"/>
              <w:rPr>
                <w:rFonts w:ascii="Sylfaen" w:hAnsi="Sylfaen" w:cs="Calibri"/>
                <w:color w:val="000000"/>
                <w:sz w:val="22"/>
                <w:szCs w:val="22"/>
              </w:rPr>
            </w:pPr>
            <w:r>
              <w:rPr>
                <w:rFonts w:ascii="Calibri" w:hAnsi="Calibri" w:cs="Calibri"/>
                <w:color w:val="000000"/>
                <w:sz w:val="22"/>
                <w:szCs w:val="22"/>
              </w:rPr>
              <w:t>44511700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6DE4751A" w14:textId="38A3027F" w:rsidR="00687D6C" w:rsidRPr="005A2F56" w:rsidRDefault="00687D6C" w:rsidP="00687D6C">
            <w:pPr>
              <w:rPr>
                <w:rFonts w:ascii="Sylfaen" w:hAnsi="Sylfaen" w:cs="Calibri"/>
                <w:color w:val="000000"/>
                <w:sz w:val="20"/>
                <w:szCs w:val="20"/>
              </w:rPr>
            </w:pPr>
            <w:r>
              <w:rPr>
                <w:rFonts w:ascii="Sylfaen" w:hAnsi="Sylfaen" w:cs="Calibri"/>
                <w:color w:val="000000"/>
                <w:sz w:val="18"/>
                <w:szCs w:val="18"/>
              </w:rPr>
              <w:t>Մեխ</w:t>
            </w:r>
          </w:p>
        </w:tc>
        <w:tc>
          <w:tcPr>
            <w:tcW w:w="536" w:type="dxa"/>
          </w:tcPr>
          <w:p w14:paraId="706D575C" w14:textId="21D19E1F"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DBD5A6F" w14:textId="502E7E25"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4433176" w14:textId="22AA27D6"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0CD4D3E" w14:textId="74C700C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F19010A" w14:textId="1175A970"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D49BB58" w14:textId="69F1EAC0"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0A4E939" w14:textId="00C7C961"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19409C6" w14:textId="0B854AD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747B125" w14:textId="13958B6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463A578" w14:textId="6B10C2B8"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DCFBBF1" w14:textId="7D0AF10F"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5569F41A" w14:textId="27CEB76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5CC6647B" w14:textId="405D992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3D24786" w14:textId="77777777" w:rsidTr="00687D6C">
        <w:trPr>
          <w:trHeight w:val="210"/>
        </w:trPr>
        <w:tc>
          <w:tcPr>
            <w:tcW w:w="738" w:type="dxa"/>
            <w:vAlign w:val="center"/>
          </w:tcPr>
          <w:p w14:paraId="09B7DFF3" w14:textId="79C7C07C" w:rsidR="00687D6C" w:rsidRDefault="00687D6C" w:rsidP="00687D6C">
            <w:pPr>
              <w:jc w:val="center"/>
              <w:rPr>
                <w:rFonts w:ascii="GHEA Grapalat" w:hAnsi="GHEA Grapalat"/>
                <w:sz w:val="20"/>
                <w:lang w:val="hy-AM"/>
              </w:rPr>
            </w:pPr>
            <w:r>
              <w:rPr>
                <w:rFonts w:ascii="GHEA Grapalat" w:hAnsi="GHEA Grapalat"/>
                <w:lang w:val="en-GB"/>
              </w:rPr>
              <w:t>16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E173522" w14:textId="7F303D91" w:rsidR="00687D6C" w:rsidRDefault="00687D6C" w:rsidP="00687D6C">
            <w:pPr>
              <w:jc w:val="center"/>
              <w:rPr>
                <w:rFonts w:ascii="Sylfaen" w:hAnsi="Sylfaen" w:cs="Calibri"/>
                <w:color w:val="000000"/>
                <w:sz w:val="22"/>
                <w:szCs w:val="22"/>
              </w:rPr>
            </w:pPr>
            <w:r>
              <w:rPr>
                <w:rFonts w:ascii="Calibri" w:hAnsi="Calibri" w:cs="Calibri"/>
                <w:sz w:val="22"/>
                <w:szCs w:val="22"/>
              </w:rPr>
              <w:t>14811300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B5E519B" w14:textId="60A3850C"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ժանգ մաքրելու սկավառակ</w:t>
            </w:r>
          </w:p>
        </w:tc>
        <w:tc>
          <w:tcPr>
            <w:tcW w:w="536" w:type="dxa"/>
          </w:tcPr>
          <w:p w14:paraId="3C6D6008" w14:textId="01ABD06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4B09D9A3" w14:textId="61C8EDEA"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3EF2E09" w14:textId="745C232A"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9C5F7B9" w14:textId="0DBDF773"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ABD2FA0" w14:textId="4BCAAD8D"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6D8E88A" w14:textId="3970CB98"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A5DC0AF" w14:textId="373F6A19"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29B5EF83" w14:textId="16D61FCB"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3B24AAF" w14:textId="2F8E7900"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9E7EA1A" w14:textId="07C4CF11"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10CA8B5" w14:textId="24487F64"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DB1099D" w14:textId="0C4BEC5C"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2BCA880E" w14:textId="57B72E68"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2E32FBA" w14:textId="77777777" w:rsidTr="00687D6C">
        <w:trPr>
          <w:trHeight w:val="210"/>
        </w:trPr>
        <w:tc>
          <w:tcPr>
            <w:tcW w:w="738" w:type="dxa"/>
            <w:vAlign w:val="center"/>
          </w:tcPr>
          <w:p w14:paraId="7455C36C" w14:textId="78B6F2DC" w:rsidR="00687D6C" w:rsidRDefault="00687D6C" w:rsidP="00687D6C">
            <w:pPr>
              <w:jc w:val="center"/>
              <w:rPr>
                <w:rFonts w:ascii="GHEA Grapalat" w:hAnsi="GHEA Grapalat"/>
                <w:sz w:val="20"/>
                <w:lang w:val="hy-AM"/>
              </w:rPr>
            </w:pPr>
            <w:r>
              <w:rPr>
                <w:rFonts w:ascii="GHEA Grapalat" w:hAnsi="GHEA Grapalat"/>
                <w:lang w:val="en-GB"/>
              </w:rPr>
              <w:t>17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936F967" w14:textId="1D8FE69F"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31651400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D0A9EEF" w14:textId="7C33FF10"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մեկուսիչ ժապավեններ</w:t>
            </w:r>
          </w:p>
        </w:tc>
        <w:tc>
          <w:tcPr>
            <w:tcW w:w="536" w:type="dxa"/>
          </w:tcPr>
          <w:p w14:paraId="4B8031B5" w14:textId="37678BD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FFFC266" w14:textId="297C3355"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1D18E22" w14:textId="1CCA1EC5"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F468857" w14:textId="110B2BB5"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FE95138" w14:textId="749884CF"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4DD7C22" w14:textId="1A2BF309"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FEFCCF7" w14:textId="2317613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D96E470" w14:textId="52FA00C7"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0C68C2E" w14:textId="5BFCC528"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6BFCA556" w14:textId="0B247AD5"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65FD245" w14:textId="1188F50E"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5128EFD" w14:textId="4E2DCBFD"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2404454C" w14:textId="4DF781B3"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4F4271C" w14:textId="77777777" w:rsidTr="00687D6C">
        <w:trPr>
          <w:trHeight w:val="210"/>
        </w:trPr>
        <w:tc>
          <w:tcPr>
            <w:tcW w:w="738" w:type="dxa"/>
            <w:vAlign w:val="center"/>
          </w:tcPr>
          <w:p w14:paraId="26F3E3BB" w14:textId="348F2F9D" w:rsidR="00687D6C" w:rsidRDefault="00687D6C" w:rsidP="00687D6C">
            <w:pPr>
              <w:jc w:val="center"/>
              <w:rPr>
                <w:rFonts w:ascii="GHEA Grapalat" w:hAnsi="GHEA Grapalat"/>
                <w:sz w:val="20"/>
                <w:lang w:val="hy-AM"/>
              </w:rPr>
            </w:pPr>
            <w:r>
              <w:rPr>
                <w:rFonts w:ascii="GHEA Grapalat" w:hAnsi="GHEA Grapalat"/>
                <w:lang w:val="en-GB"/>
              </w:rPr>
              <w:t>18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57443AA" w14:textId="7422694E" w:rsidR="00687D6C" w:rsidRDefault="00687D6C" w:rsidP="00687D6C">
            <w:pPr>
              <w:jc w:val="center"/>
              <w:rPr>
                <w:rFonts w:ascii="Sylfaen" w:hAnsi="Sylfaen" w:cs="Calibri"/>
                <w:color w:val="000000"/>
                <w:sz w:val="22"/>
                <w:szCs w:val="22"/>
              </w:rPr>
            </w:pPr>
            <w:r>
              <w:rPr>
                <w:rFonts w:ascii="Calibri" w:hAnsi="Calibri" w:cs="Calibri"/>
                <w:color w:val="000000"/>
                <w:sz w:val="22"/>
                <w:szCs w:val="22"/>
              </w:rPr>
              <w:t>44511700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0854BC95" w14:textId="71CD039E" w:rsidR="00687D6C" w:rsidRPr="005A2F56" w:rsidRDefault="00687D6C" w:rsidP="00687D6C">
            <w:pPr>
              <w:rPr>
                <w:rFonts w:ascii="Sylfaen" w:hAnsi="Sylfaen" w:cs="Calibri"/>
                <w:color w:val="000000"/>
                <w:sz w:val="20"/>
                <w:szCs w:val="20"/>
              </w:rPr>
            </w:pPr>
            <w:r>
              <w:rPr>
                <w:rFonts w:ascii="Sylfaen" w:hAnsi="Sylfaen" w:cs="Calibri"/>
                <w:color w:val="000000"/>
                <w:sz w:val="18"/>
                <w:szCs w:val="18"/>
              </w:rPr>
              <w:t>Մեխ բետոնի</w:t>
            </w:r>
          </w:p>
        </w:tc>
        <w:tc>
          <w:tcPr>
            <w:tcW w:w="536" w:type="dxa"/>
          </w:tcPr>
          <w:p w14:paraId="35D3624B" w14:textId="1A6B767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96E99A3" w14:textId="2B37933C"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308B324" w14:textId="0E182B28"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FCD5D5F" w14:textId="503C6683"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483D190" w14:textId="38358648"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00B692B" w14:textId="786D5810"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0CE40CE" w14:textId="15D84AD6"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39902CB" w14:textId="25BBB24F"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700CF2B2" w14:textId="2CB44DE0"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BC78569" w14:textId="1C1C67AA"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7055D29A" w14:textId="08C19DB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77D4666" w14:textId="06CBDE08"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C0272A0" w14:textId="56119200"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9DEA8A7" w14:textId="77777777" w:rsidTr="00687D6C">
        <w:trPr>
          <w:trHeight w:val="210"/>
        </w:trPr>
        <w:tc>
          <w:tcPr>
            <w:tcW w:w="738" w:type="dxa"/>
            <w:vAlign w:val="center"/>
          </w:tcPr>
          <w:p w14:paraId="20BECA43" w14:textId="672EDC48" w:rsidR="00687D6C" w:rsidRDefault="00687D6C" w:rsidP="00687D6C">
            <w:pPr>
              <w:jc w:val="center"/>
              <w:rPr>
                <w:rFonts w:ascii="GHEA Grapalat" w:hAnsi="GHEA Grapalat"/>
                <w:sz w:val="20"/>
                <w:lang w:val="hy-AM"/>
              </w:rPr>
            </w:pPr>
            <w:r>
              <w:rPr>
                <w:rFonts w:ascii="GHEA Grapalat" w:hAnsi="GHEA Grapalat"/>
                <w:lang w:val="en-GB"/>
              </w:rPr>
              <w:lastRenderedPageBreak/>
              <w:t>19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52622882" w14:textId="0BC5953E" w:rsidR="00687D6C" w:rsidRDefault="00687D6C" w:rsidP="00687D6C">
            <w:pPr>
              <w:jc w:val="center"/>
              <w:rPr>
                <w:rFonts w:ascii="Sylfaen" w:hAnsi="Sylfaen" w:cs="Calibri"/>
                <w:color w:val="000000"/>
                <w:sz w:val="22"/>
                <w:szCs w:val="22"/>
              </w:rPr>
            </w:pPr>
            <w:r>
              <w:rPr>
                <w:rFonts w:ascii="Calibri" w:hAnsi="Calibri" w:cs="Calibri"/>
                <w:color w:val="000000"/>
                <w:sz w:val="20"/>
                <w:szCs w:val="20"/>
              </w:rPr>
              <w:t>42415220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B8D799" w14:textId="6110B982"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բեռնատար սայլակ մեկ անիվով</w:t>
            </w:r>
          </w:p>
        </w:tc>
        <w:tc>
          <w:tcPr>
            <w:tcW w:w="536" w:type="dxa"/>
          </w:tcPr>
          <w:p w14:paraId="4033D04A" w14:textId="27ACA426"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ECA7A35" w14:textId="7B1AF392"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8BEF621" w14:textId="53FF259E"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0F536A4" w14:textId="7E5308B8"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A3E0593" w14:textId="52827161"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4868A3A1" w14:textId="71447DD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715A3F69" w14:textId="6B9D6924"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2E3F9CE0" w14:textId="10D76C9D"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9720F6C" w14:textId="336E711E"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7C6781B" w14:textId="2EF65A93"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3FA5D6D" w14:textId="3BFD889A"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6DF1297" w14:textId="086E559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6D8E53A" w14:textId="0BD5321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5D43E7C" w14:textId="77777777" w:rsidTr="00687D6C">
        <w:trPr>
          <w:trHeight w:val="210"/>
        </w:trPr>
        <w:tc>
          <w:tcPr>
            <w:tcW w:w="738" w:type="dxa"/>
            <w:vAlign w:val="center"/>
          </w:tcPr>
          <w:p w14:paraId="0A68A39E" w14:textId="35FB3242" w:rsidR="00687D6C" w:rsidRDefault="00687D6C" w:rsidP="00687D6C">
            <w:pPr>
              <w:jc w:val="center"/>
              <w:rPr>
                <w:rFonts w:ascii="GHEA Grapalat" w:hAnsi="GHEA Grapalat"/>
                <w:sz w:val="20"/>
                <w:lang w:val="hy-AM"/>
              </w:rPr>
            </w:pPr>
            <w:r>
              <w:rPr>
                <w:rFonts w:ascii="GHEA Grapalat" w:hAnsi="GHEA Grapalat"/>
                <w:lang w:val="en-GB"/>
              </w:rPr>
              <w:t>20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B59A5F5" w14:textId="00C3D370"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18811130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40A5BB" w14:textId="59A9ACD5"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ռետինե սապոգներ</w:t>
            </w:r>
          </w:p>
        </w:tc>
        <w:tc>
          <w:tcPr>
            <w:tcW w:w="536" w:type="dxa"/>
          </w:tcPr>
          <w:p w14:paraId="7022EF57" w14:textId="25221561"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744D8D7" w14:textId="0CEF0F06"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73F69DF" w14:textId="4A1FFFEB"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6CD91F0" w14:textId="48A9B0B0"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7647CD4" w14:textId="30EC335E"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515A648" w14:textId="707B7869"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A990D1F" w14:textId="4BC73720"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C99267F" w14:textId="349A9E84"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A668D82" w14:textId="2AC00A44"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B4F96FC" w14:textId="2456A42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7600476" w14:textId="2AE430A7"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997DE37" w14:textId="0F2B5142"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22349210" w14:textId="0BD91B9C"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BD21A0D" w14:textId="77777777" w:rsidTr="00687D6C">
        <w:trPr>
          <w:trHeight w:val="210"/>
        </w:trPr>
        <w:tc>
          <w:tcPr>
            <w:tcW w:w="738" w:type="dxa"/>
            <w:vAlign w:val="center"/>
          </w:tcPr>
          <w:p w14:paraId="5F1CA6F2" w14:textId="739331C5" w:rsidR="00687D6C" w:rsidRDefault="00687D6C" w:rsidP="00687D6C">
            <w:pPr>
              <w:jc w:val="center"/>
              <w:rPr>
                <w:rFonts w:ascii="GHEA Grapalat" w:hAnsi="GHEA Grapalat"/>
                <w:sz w:val="20"/>
                <w:lang w:val="hy-AM"/>
              </w:rPr>
            </w:pPr>
            <w:r>
              <w:rPr>
                <w:rFonts w:ascii="GHEA Grapalat" w:hAnsi="GHEA Grapalat"/>
                <w:lang w:val="en-GB"/>
              </w:rPr>
              <w:t>21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93D6C0D" w14:textId="70E95AB6"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31521190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4671C44" w14:textId="5D5843D7"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էկոնոմ լամպ 95wt E 27 220վ</w:t>
            </w:r>
          </w:p>
        </w:tc>
        <w:tc>
          <w:tcPr>
            <w:tcW w:w="536" w:type="dxa"/>
          </w:tcPr>
          <w:p w14:paraId="32B44BF9" w14:textId="279B0055"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49D35F41" w14:textId="2304DFDA"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CFA2B9C" w14:textId="0D0C802C"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467E833" w14:textId="339DC08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1143AEEB" w14:textId="45EF926C"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C9A1E4C" w14:textId="12D1067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F893AE6" w14:textId="77F2A74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EA57BF7" w14:textId="33091029"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2D91C105" w14:textId="7DBDD0FA"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BA6B442" w14:textId="76071016"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55E20D7" w14:textId="0801133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71EC248" w14:textId="2C4A8B6E"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2100665" w14:textId="42D3D71F"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6507E33" w14:textId="77777777" w:rsidTr="00687D6C">
        <w:trPr>
          <w:trHeight w:val="210"/>
        </w:trPr>
        <w:tc>
          <w:tcPr>
            <w:tcW w:w="738" w:type="dxa"/>
            <w:vAlign w:val="center"/>
          </w:tcPr>
          <w:p w14:paraId="1578D989" w14:textId="4349DF25" w:rsidR="00687D6C" w:rsidRDefault="00687D6C" w:rsidP="00687D6C">
            <w:pPr>
              <w:jc w:val="center"/>
              <w:rPr>
                <w:rFonts w:ascii="GHEA Grapalat" w:hAnsi="GHEA Grapalat"/>
                <w:sz w:val="20"/>
                <w:lang w:val="hy-AM"/>
              </w:rPr>
            </w:pPr>
            <w:r>
              <w:rPr>
                <w:rFonts w:ascii="GHEA Grapalat" w:hAnsi="GHEA Grapalat"/>
                <w:lang w:val="en-GB"/>
              </w:rPr>
              <w:t>22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583E2899" w14:textId="04025EFE"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31521190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3A84887" w14:textId="1E2F6E7E"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էկոնոմ լամպ 15w=150w</w:t>
            </w:r>
          </w:p>
        </w:tc>
        <w:tc>
          <w:tcPr>
            <w:tcW w:w="536" w:type="dxa"/>
          </w:tcPr>
          <w:p w14:paraId="49F33FCE" w14:textId="00688B6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3E396BC" w14:textId="53F0AA22"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D1A560F" w14:textId="52BBCD71"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66433ED" w14:textId="09C541E5"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1D28C099" w14:textId="6F7D997F"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F717B95" w14:textId="40769CE4"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7F9EE056" w14:textId="216DA521"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D1141F3" w14:textId="0664B5B7"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6A1BC0BF" w14:textId="609BCEF9"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5BE4570" w14:textId="546007B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F7AC2AA" w14:textId="0314C87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38AB998" w14:textId="4F5BD7B9"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4BFEBAC9" w14:textId="116FA12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2EB0224" w14:textId="77777777" w:rsidTr="00687D6C">
        <w:trPr>
          <w:trHeight w:val="210"/>
        </w:trPr>
        <w:tc>
          <w:tcPr>
            <w:tcW w:w="738" w:type="dxa"/>
            <w:vAlign w:val="center"/>
          </w:tcPr>
          <w:p w14:paraId="1D507C80" w14:textId="6A02F3DD" w:rsidR="00687D6C" w:rsidRDefault="00687D6C" w:rsidP="00687D6C">
            <w:pPr>
              <w:jc w:val="center"/>
              <w:rPr>
                <w:rFonts w:ascii="GHEA Grapalat" w:hAnsi="GHEA Grapalat"/>
                <w:sz w:val="20"/>
                <w:lang w:val="hy-AM"/>
              </w:rPr>
            </w:pPr>
            <w:r>
              <w:rPr>
                <w:rFonts w:ascii="GHEA Grapalat" w:hAnsi="GHEA Grapalat"/>
                <w:lang w:val="en-GB"/>
              </w:rPr>
              <w:t>23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33C504C1" w14:textId="0E524AF7" w:rsidR="00687D6C" w:rsidRDefault="00687D6C" w:rsidP="00687D6C">
            <w:pPr>
              <w:jc w:val="center"/>
              <w:rPr>
                <w:rFonts w:ascii="Sylfaen" w:hAnsi="Sylfaen" w:cs="Calibri"/>
                <w:color w:val="000000"/>
                <w:sz w:val="22"/>
                <w:szCs w:val="22"/>
              </w:rPr>
            </w:pPr>
            <w:r>
              <w:rPr>
                <w:rFonts w:ascii="Calibri" w:hAnsi="Calibri" w:cs="Calibri"/>
                <w:sz w:val="22"/>
                <w:szCs w:val="22"/>
              </w:rPr>
              <w:t>31521200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28543A2E" w14:textId="1CAE9405" w:rsidR="00687D6C" w:rsidRPr="005A2F56" w:rsidRDefault="00687D6C" w:rsidP="00687D6C">
            <w:pPr>
              <w:rPr>
                <w:rFonts w:ascii="Sylfaen" w:hAnsi="Sylfaen" w:cs="Calibri"/>
                <w:color w:val="000000"/>
                <w:sz w:val="20"/>
                <w:szCs w:val="20"/>
              </w:rPr>
            </w:pPr>
            <w:r>
              <w:rPr>
                <w:rFonts w:ascii="Sylfaen" w:hAnsi="Sylfaen" w:cs="Calibri"/>
                <w:color w:val="000000"/>
                <w:sz w:val="18"/>
                <w:szCs w:val="18"/>
              </w:rPr>
              <w:t>Էկոնոմ լամպ 7վտ – 60վտ</w:t>
            </w:r>
          </w:p>
        </w:tc>
        <w:tc>
          <w:tcPr>
            <w:tcW w:w="536" w:type="dxa"/>
          </w:tcPr>
          <w:p w14:paraId="4248B6ED" w14:textId="45B8D60B"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7A9E6F1F" w14:textId="02868148"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B19EDFA" w14:textId="7D1A6365"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CCB5116" w14:textId="78641B64"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EF2747C" w14:textId="337BCC48"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66B9B6D" w14:textId="2F58B0DC"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19369165" w14:textId="7885C56E"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5D749FA3" w14:textId="3EF4012D"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E1D2926" w14:textId="31DDEAB3"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FC07717" w14:textId="2981963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5A5707E" w14:textId="6B6C96DE"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6D96206" w14:textId="3FE4A927"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C924842" w14:textId="423A033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A0B73AF" w14:textId="77777777" w:rsidTr="00687D6C">
        <w:trPr>
          <w:trHeight w:val="210"/>
        </w:trPr>
        <w:tc>
          <w:tcPr>
            <w:tcW w:w="738" w:type="dxa"/>
            <w:vAlign w:val="center"/>
          </w:tcPr>
          <w:p w14:paraId="717B3F57" w14:textId="0612ABDE" w:rsidR="00687D6C" w:rsidRDefault="00687D6C" w:rsidP="00687D6C">
            <w:pPr>
              <w:jc w:val="center"/>
              <w:rPr>
                <w:rFonts w:ascii="GHEA Grapalat" w:hAnsi="GHEA Grapalat"/>
                <w:sz w:val="20"/>
                <w:lang w:val="hy-AM"/>
              </w:rPr>
            </w:pPr>
            <w:r>
              <w:rPr>
                <w:rFonts w:ascii="GHEA Grapalat" w:hAnsi="GHEA Grapalat"/>
                <w:lang w:val="en-GB"/>
              </w:rPr>
              <w:t>24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039E9D0" w14:textId="155817BA"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31512360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8CB981E" w14:textId="707138CA"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լուսարձակ 50W</w:t>
            </w:r>
          </w:p>
        </w:tc>
        <w:tc>
          <w:tcPr>
            <w:tcW w:w="536" w:type="dxa"/>
          </w:tcPr>
          <w:p w14:paraId="6597A2A5" w14:textId="5EF845DA"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547756D" w14:textId="469A9B8A"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1709624" w14:textId="344DE44F"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773C97C0" w14:textId="2B3C891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A969530" w14:textId="4C64CBEA"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DE636C5" w14:textId="51EFBA8E"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73CFDF5B" w14:textId="74D4BEA9"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8B8A451" w14:textId="20A35ADF"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2E846D73" w14:textId="35E1F20E"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967AD32" w14:textId="380FE325"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96C1788" w14:textId="5489D709"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2CF7102" w14:textId="470B50E1"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B2F20D6" w14:textId="182AB510"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EC274BE" w14:textId="77777777" w:rsidTr="00687D6C">
        <w:trPr>
          <w:trHeight w:val="210"/>
        </w:trPr>
        <w:tc>
          <w:tcPr>
            <w:tcW w:w="738" w:type="dxa"/>
            <w:vAlign w:val="center"/>
          </w:tcPr>
          <w:p w14:paraId="521DE3FD" w14:textId="6F92F742" w:rsidR="00687D6C" w:rsidRDefault="00687D6C" w:rsidP="00687D6C">
            <w:pPr>
              <w:jc w:val="center"/>
              <w:rPr>
                <w:rFonts w:ascii="GHEA Grapalat" w:hAnsi="GHEA Grapalat"/>
                <w:sz w:val="20"/>
                <w:lang w:val="hy-AM"/>
              </w:rPr>
            </w:pPr>
            <w:r>
              <w:rPr>
                <w:rFonts w:ascii="GHEA Grapalat" w:hAnsi="GHEA Grapalat"/>
                <w:lang w:val="en-GB"/>
              </w:rPr>
              <w:t>25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5FC031FB" w14:textId="7424A41F"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31512360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B4A588D" w14:textId="429C8755"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լուսարձակ 100 W</w:t>
            </w:r>
          </w:p>
        </w:tc>
        <w:tc>
          <w:tcPr>
            <w:tcW w:w="536" w:type="dxa"/>
          </w:tcPr>
          <w:p w14:paraId="1E34086B" w14:textId="759CACF6"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4D33B9A0" w14:textId="3970DAD0"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4651746" w14:textId="398739A6"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453AC4B3" w14:textId="13BB7837"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A98F2EC" w14:textId="19FF8078"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8AC3727" w14:textId="79F02EB1"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1CCB0E7" w14:textId="0E3C37D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4AB70AD" w14:textId="3737BAA1"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00E5FC2" w14:textId="6FFF85CE"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27C7730" w14:textId="38BD2F71"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7BF51A84" w14:textId="4CD1C26A"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5072EFF" w14:textId="261C3779"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FA2AC8C" w14:textId="2388E411"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5285400" w14:textId="77777777" w:rsidTr="00687D6C">
        <w:trPr>
          <w:trHeight w:val="210"/>
        </w:trPr>
        <w:tc>
          <w:tcPr>
            <w:tcW w:w="738" w:type="dxa"/>
            <w:vAlign w:val="center"/>
          </w:tcPr>
          <w:p w14:paraId="2EAE7DEF" w14:textId="3CB930EC" w:rsidR="00687D6C" w:rsidRDefault="00687D6C" w:rsidP="00687D6C">
            <w:pPr>
              <w:jc w:val="center"/>
              <w:rPr>
                <w:rFonts w:ascii="GHEA Grapalat" w:hAnsi="GHEA Grapalat"/>
                <w:sz w:val="20"/>
                <w:lang w:val="hy-AM"/>
              </w:rPr>
            </w:pPr>
            <w:r>
              <w:rPr>
                <w:rFonts w:ascii="GHEA Grapalat" w:hAnsi="GHEA Grapalat"/>
                <w:lang w:val="en-GB"/>
              </w:rPr>
              <w:t>26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7220161" w14:textId="2796AAB9" w:rsidR="00687D6C" w:rsidRDefault="00687D6C" w:rsidP="00687D6C">
            <w:pPr>
              <w:jc w:val="center"/>
              <w:rPr>
                <w:rFonts w:ascii="Sylfaen" w:hAnsi="Sylfaen" w:cs="Calibri"/>
                <w:color w:val="000000"/>
                <w:sz w:val="22"/>
                <w:szCs w:val="22"/>
              </w:rPr>
            </w:pPr>
            <w:r>
              <w:rPr>
                <w:rFonts w:ascii="Calibri" w:hAnsi="Calibri" w:cs="Calibri"/>
                <w:sz w:val="22"/>
                <w:szCs w:val="22"/>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6E9BD1FC" w14:textId="0A009BBA" w:rsidR="00687D6C" w:rsidRPr="005A2F56" w:rsidRDefault="00687D6C" w:rsidP="00687D6C">
            <w:pPr>
              <w:rPr>
                <w:rFonts w:ascii="Sylfaen" w:hAnsi="Sylfaen" w:cs="Calibri"/>
                <w:color w:val="000000"/>
                <w:sz w:val="20"/>
                <w:szCs w:val="20"/>
              </w:rPr>
            </w:pPr>
            <w:r>
              <w:rPr>
                <w:rFonts w:ascii="Sylfaen" w:hAnsi="Sylfaen" w:cs="Calibri"/>
                <w:color w:val="000000"/>
                <w:sz w:val="18"/>
                <w:szCs w:val="18"/>
              </w:rPr>
              <w:t xml:space="preserve"> լեդ  Լուսատու  100w</w:t>
            </w:r>
          </w:p>
        </w:tc>
        <w:tc>
          <w:tcPr>
            <w:tcW w:w="536" w:type="dxa"/>
          </w:tcPr>
          <w:p w14:paraId="6AD3922D" w14:textId="16A4415F"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519BBC43" w14:textId="55A2221D"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E92302D" w14:textId="48038661"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94F2662" w14:textId="4A471AE5"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C8056FD" w14:textId="24DF8CFF"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42961C80" w14:textId="2F30E941"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13D02641" w14:textId="02713B8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3585797" w14:textId="4D06815D"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F251CBC" w14:textId="0D9DB14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DCC532E" w14:textId="75A65E6F"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29FE15B" w14:textId="0A81B546"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A952B24" w14:textId="2D13F61A"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7A4B7B4" w14:textId="71D51BB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37C4C63" w14:textId="77777777" w:rsidTr="00687D6C">
        <w:trPr>
          <w:trHeight w:val="210"/>
        </w:trPr>
        <w:tc>
          <w:tcPr>
            <w:tcW w:w="738" w:type="dxa"/>
            <w:vAlign w:val="center"/>
          </w:tcPr>
          <w:p w14:paraId="2DD7EAE6" w14:textId="5A203EA4" w:rsidR="00687D6C" w:rsidRDefault="00687D6C" w:rsidP="00687D6C">
            <w:pPr>
              <w:jc w:val="center"/>
              <w:rPr>
                <w:rFonts w:ascii="GHEA Grapalat" w:hAnsi="GHEA Grapalat"/>
                <w:sz w:val="20"/>
                <w:lang w:val="hy-AM"/>
              </w:rPr>
            </w:pPr>
            <w:r>
              <w:rPr>
                <w:rFonts w:ascii="GHEA Grapalat" w:hAnsi="GHEA Grapalat"/>
                <w:lang w:val="en-GB"/>
              </w:rPr>
              <w:t>27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F5B3B57" w14:textId="221005B4" w:rsidR="00687D6C" w:rsidRDefault="00687D6C" w:rsidP="00687D6C">
            <w:pPr>
              <w:jc w:val="center"/>
              <w:rPr>
                <w:rFonts w:ascii="Sylfaen" w:hAnsi="Sylfaen" w:cs="Calibri"/>
                <w:color w:val="000000"/>
                <w:sz w:val="22"/>
                <w:szCs w:val="22"/>
              </w:rPr>
            </w:pPr>
            <w:r>
              <w:rPr>
                <w:rFonts w:ascii="Calibri" w:hAnsi="Calibri" w:cs="Calibri"/>
                <w:sz w:val="22"/>
                <w:szCs w:val="22"/>
              </w:rPr>
              <w:t>31231200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A0064E0" w14:textId="5462EBDC"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Կոնտրակտոր</w:t>
            </w:r>
          </w:p>
        </w:tc>
        <w:tc>
          <w:tcPr>
            <w:tcW w:w="536" w:type="dxa"/>
          </w:tcPr>
          <w:p w14:paraId="7C2AD145" w14:textId="366C917C"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1AB337D" w14:textId="1794EDE9"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FE2F9C8" w14:textId="4777C090"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71955069" w14:textId="582321A3"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83AB593" w14:textId="56CE5570"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4F546B65" w14:textId="44B080C1"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74A8D4DC" w14:textId="42484880"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BFAED97" w14:textId="6A122EEA"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4798276" w14:textId="569EADBC"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48EC315" w14:textId="207BE043"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3DECAC7" w14:textId="4B573172"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75161F70" w14:textId="6B10CAB6"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CC10226" w14:textId="7E3DA252"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C8E1454" w14:textId="77777777" w:rsidTr="00687D6C">
        <w:trPr>
          <w:trHeight w:val="210"/>
        </w:trPr>
        <w:tc>
          <w:tcPr>
            <w:tcW w:w="738" w:type="dxa"/>
            <w:vAlign w:val="center"/>
          </w:tcPr>
          <w:p w14:paraId="4A1EDEFC" w14:textId="5BB781FC" w:rsidR="00687D6C" w:rsidRDefault="00687D6C" w:rsidP="00687D6C">
            <w:pPr>
              <w:jc w:val="center"/>
              <w:rPr>
                <w:rFonts w:ascii="GHEA Grapalat" w:hAnsi="GHEA Grapalat"/>
                <w:sz w:val="20"/>
                <w:lang w:val="hy-AM"/>
              </w:rPr>
            </w:pPr>
            <w:r>
              <w:rPr>
                <w:rFonts w:ascii="GHEA Grapalat" w:hAnsi="GHEA Grapalat"/>
                <w:lang w:val="en-GB"/>
              </w:rPr>
              <w:t>28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1D5D4171" w14:textId="2A029836" w:rsidR="00687D6C" w:rsidRDefault="00687D6C" w:rsidP="00687D6C">
            <w:pPr>
              <w:jc w:val="center"/>
              <w:rPr>
                <w:rFonts w:ascii="Sylfaen" w:hAnsi="Sylfaen" w:cs="Calibri"/>
                <w:color w:val="000000"/>
                <w:sz w:val="22"/>
                <w:szCs w:val="22"/>
              </w:rPr>
            </w:pPr>
            <w:r>
              <w:rPr>
                <w:rFonts w:ascii="Calibri" w:hAnsi="Calibri" w:cs="Calibri"/>
                <w:sz w:val="22"/>
                <w:szCs w:val="22"/>
              </w:rPr>
              <w:t>31321280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DA44200" w14:textId="71FF471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Հաղորդալար 1*10</w:t>
            </w:r>
          </w:p>
        </w:tc>
        <w:tc>
          <w:tcPr>
            <w:tcW w:w="536" w:type="dxa"/>
          </w:tcPr>
          <w:p w14:paraId="4184CB73" w14:textId="7E160FD2"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E7DBF44" w14:textId="1D892DE2"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91F47ED" w14:textId="32B207F3"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0174017" w14:textId="72E7CEBD"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70288E6" w14:textId="41F32438"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74AB186" w14:textId="27C1400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78956F2" w14:textId="3BC3060B"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AD93FBB" w14:textId="43CBAD3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B6EBD27" w14:textId="77C1BD72"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25B614E" w14:textId="5E8DB8C5"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6B0A289" w14:textId="7DF64F3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1583A42" w14:textId="6D4A7953"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0BFE3AD" w14:textId="5D1D5EC2"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48A14E4" w14:textId="77777777" w:rsidTr="00687D6C">
        <w:trPr>
          <w:trHeight w:val="210"/>
        </w:trPr>
        <w:tc>
          <w:tcPr>
            <w:tcW w:w="738" w:type="dxa"/>
            <w:vAlign w:val="center"/>
          </w:tcPr>
          <w:p w14:paraId="57C32D3B" w14:textId="4096062A" w:rsidR="00687D6C" w:rsidRDefault="00687D6C" w:rsidP="00687D6C">
            <w:pPr>
              <w:jc w:val="center"/>
              <w:rPr>
                <w:rFonts w:ascii="GHEA Grapalat" w:hAnsi="GHEA Grapalat"/>
                <w:sz w:val="20"/>
                <w:lang w:val="hy-AM"/>
              </w:rPr>
            </w:pPr>
            <w:r>
              <w:rPr>
                <w:rFonts w:ascii="GHEA Grapalat" w:hAnsi="GHEA Grapalat"/>
                <w:lang w:val="en-GB"/>
              </w:rPr>
              <w:t>29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5AB0BC5" w14:textId="56775C16" w:rsidR="00687D6C" w:rsidRDefault="00687D6C" w:rsidP="00687D6C">
            <w:pPr>
              <w:jc w:val="center"/>
              <w:rPr>
                <w:rFonts w:ascii="Sylfaen" w:hAnsi="Sylfaen" w:cs="Calibri"/>
                <w:color w:val="000000"/>
                <w:sz w:val="22"/>
                <w:szCs w:val="22"/>
              </w:rPr>
            </w:pPr>
            <w:r>
              <w:rPr>
                <w:rFonts w:ascii="Calibri" w:hAnsi="Calibri" w:cs="Calibri"/>
                <w:sz w:val="22"/>
                <w:szCs w:val="22"/>
              </w:rPr>
              <w:t>31321290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DEF6E84" w14:textId="695713F8"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Հաղորդալար APV 16</w:t>
            </w:r>
          </w:p>
        </w:tc>
        <w:tc>
          <w:tcPr>
            <w:tcW w:w="536" w:type="dxa"/>
          </w:tcPr>
          <w:p w14:paraId="256F91CD" w14:textId="2F69D9F6"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443922C4" w14:textId="4AC93130"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EF78302" w14:textId="2370C9D1"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869BA58" w14:textId="38FB266D"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B1E9AE8" w14:textId="15FDF2BA"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029A76D" w14:textId="4A5575DA"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908BEDD" w14:textId="4B971372"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F8EFBF3" w14:textId="7DD1E1CA"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B64870C" w14:textId="77CFF95E"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A9DB52C" w14:textId="009E7613"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F3C1C59" w14:textId="5A24722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0184120" w14:textId="433CCF76"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2D872458" w14:textId="0EEFC021"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C6018C0" w14:textId="77777777" w:rsidTr="00687D6C">
        <w:trPr>
          <w:trHeight w:val="210"/>
        </w:trPr>
        <w:tc>
          <w:tcPr>
            <w:tcW w:w="738" w:type="dxa"/>
            <w:vAlign w:val="center"/>
          </w:tcPr>
          <w:p w14:paraId="3565BE75" w14:textId="3C14A83C" w:rsidR="00687D6C" w:rsidRDefault="00687D6C" w:rsidP="00687D6C">
            <w:pPr>
              <w:jc w:val="center"/>
              <w:rPr>
                <w:rFonts w:ascii="GHEA Grapalat" w:hAnsi="GHEA Grapalat"/>
                <w:sz w:val="20"/>
                <w:lang w:val="hy-AM"/>
              </w:rPr>
            </w:pPr>
            <w:r>
              <w:rPr>
                <w:rFonts w:ascii="GHEA Grapalat" w:hAnsi="GHEA Grapalat"/>
                <w:lang w:val="en-GB"/>
              </w:rPr>
              <w:t>30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1B485AC9" w14:textId="7F86E361" w:rsidR="00687D6C" w:rsidRDefault="00687D6C" w:rsidP="00687D6C">
            <w:pPr>
              <w:jc w:val="center"/>
              <w:rPr>
                <w:rFonts w:ascii="Sylfaen" w:hAnsi="Sylfaen" w:cs="Calibri"/>
                <w:color w:val="000000"/>
                <w:sz w:val="22"/>
                <w:szCs w:val="22"/>
              </w:rPr>
            </w:pPr>
            <w:r>
              <w:rPr>
                <w:rFonts w:ascii="Calibri" w:hAnsi="Calibri" w:cs="Calibri"/>
                <w:sz w:val="22"/>
                <w:szCs w:val="22"/>
              </w:rPr>
              <w:t>31331270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1CF810C" w14:textId="4CA61065"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Հաղորդալար ՊՊՎԳ</w:t>
            </w:r>
          </w:p>
        </w:tc>
        <w:tc>
          <w:tcPr>
            <w:tcW w:w="536" w:type="dxa"/>
          </w:tcPr>
          <w:p w14:paraId="509693C2" w14:textId="0ADB70C9"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BAF509E" w14:textId="1EAA78CC"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FB4A0C1" w14:textId="0CE8F68A"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F87E068" w14:textId="6046CA1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AB8DCE1" w14:textId="16C4033E"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0FEA18C" w14:textId="78BD130C"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3882A6F" w14:textId="0890B60A"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9D0D576" w14:textId="32A448B8"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B9A1AB5" w14:textId="63867F54"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1FF81EC" w14:textId="39CF941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228115B" w14:textId="6B719A6F"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562E82A2" w14:textId="003E913C"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515671FF" w14:textId="7B56567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6C11FDC" w14:textId="77777777" w:rsidTr="00687D6C">
        <w:trPr>
          <w:trHeight w:val="210"/>
        </w:trPr>
        <w:tc>
          <w:tcPr>
            <w:tcW w:w="738" w:type="dxa"/>
            <w:vAlign w:val="center"/>
          </w:tcPr>
          <w:p w14:paraId="0A5C1B28" w14:textId="74CDFB6B" w:rsidR="00687D6C" w:rsidRDefault="00687D6C" w:rsidP="00687D6C">
            <w:pPr>
              <w:jc w:val="center"/>
              <w:rPr>
                <w:rFonts w:ascii="GHEA Grapalat" w:hAnsi="GHEA Grapalat"/>
                <w:sz w:val="20"/>
                <w:lang w:val="hy-AM"/>
              </w:rPr>
            </w:pPr>
            <w:r>
              <w:rPr>
                <w:rFonts w:ascii="GHEA Grapalat" w:hAnsi="GHEA Grapalat"/>
                <w:lang w:val="en-GB"/>
              </w:rPr>
              <w:t>31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A8A813C" w14:textId="1D332964" w:rsidR="00687D6C" w:rsidRDefault="00687D6C" w:rsidP="00687D6C">
            <w:pPr>
              <w:jc w:val="center"/>
              <w:rPr>
                <w:rFonts w:ascii="Sylfaen" w:hAnsi="Sylfaen" w:cs="Calibri"/>
                <w:color w:val="000000"/>
                <w:sz w:val="22"/>
                <w:szCs w:val="22"/>
              </w:rPr>
            </w:pPr>
            <w:r>
              <w:rPr>
                <w:rFonts w:ascii="Calibri" w:hAnsi="Calibri" w:cs="Calibri"/>
                <w:sz w:val="22"/>
                <w:szCs w:val="22"/>
              </w:rPr>
              <w:t>31331192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E8C9B02" w14:textId="19CFE3D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Հաղորդալար APV 2*10</w:t>
            </w:r>
          </w:p>
        </w:tc>
        <w:tc>
          <w:tcPr>
            <w:tcW w:w="536" w:type="dxa"/>
          </w:tcPr>
          <w:p w14:paraId="73238F1D" w14:textId="1F828E43"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6364140" w14:textId="3A40828E"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A71F583" w14:textId="57DD4997"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60E48472" w14:textId="5F5D150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9B9EBCC" w14:textId="10FD5C7B"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C97B78B" w14:textId="62D19C78"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3691F72" w14:textId="1E6C93DE"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2E82AFD" w14:textId="4671712F"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FC5E5D5" w14:textId="090FE122"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60EDF85" w14:textId="413C8CA6"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3A1B235" w14:textId="4AEC9817"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D3E5A44" w14:textId="719397C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C19D9B1" w14:textId="4631821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2813589" w14:textId="77777777" w:rsidTr="00687D6C">
        <w:trPr>
          <w:trHeight w:val="210"/>
        </w:trPr>
        <w:tc>
          <w:tcPr>
            <w:tcW w:w="738" w:type="dxa"/>
            <w:vAlign w:val="center"/>
          </w:tcPr>
          <w:p w14:paraId="357EC606" w14:textId="4EC79BFF" w:rsidR="00687D6C" w:rsidRDefault="00687D6C" w:rsidP="00687D6C">
            <w:pPr>
              <w:jc w:val="center"/>
              <w:rPr>
                <w:rFonts w:ascii="GHEA Grapalat" w:hAnsi="GHEA Grapalat"/>
                <w:sz w:val="20"/>
                <w:lang w:val="hy-AM"/>
              </w:rPr>
            </w:pPr>
            <w:r>
              <w:rPr>
                <w:rFonts w:ascii="GHEA Grapalat" w:hAnsi="GHEA Grapalat"/>
                <w:lang w:val="en-GB"/>
              </w:rPr>
              <w:t>32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5B7F91B2" w14:textId="5AB86817" w:rsidR="00687D6C" w:rsidRDefault="00687D6C" w:rsidP="00687D6C">
            <w:pPr>
              <w:jc w:val="center"/>
              <w:rPr>
                <w:rFonts w:ascii="Sylfaen" w:hAnsi="Sylfaen" w:cs="Calibri"/>
                <w:color w:val="000000"/>
                <w:sz w:val="22"/>
                <w:szCs w:val="22"/>
              </w:rPr>
            </w:pPr>
            <w:r>
              <w:rPr>
                <w:rFonts w:ascii="Calibri" w:hAnsi="Calibri" w:cs="Calibri"/>
                <w:sz w:val="22"/>
                <w:szCs w:val="22"/>
              </w:rPr>
              <w:t>31321200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8053860" w14:textId="576446DB"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Հաղորդալար APV 2*6</w:t>
            </w:r>
          </w:p>
        </w:tc>
        <w:tc>
          <w:tcPr>
            <w:tcW w:w="536" w:type="dxa"/>
          </w:tcPr>
          <w:p w14:paraId="0B508522" w14:textId="6E985F8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B101D0E" w14:textId="745837AB"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437624D" w14:textId="775C855E"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7BC2F0FF" w14:textId="337556DE"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0A45C5A" w14:textId="379255E5"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C77A9F5" w14:textId="03F60477"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5BFFDDC" w14:textId="10160DA5"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17ACEC4" w14:textId="39162033"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F5B19FC" w14:textId="20DE1347"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50097CA" w14:textId="029660F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2CBDF8D" w14:textId="5E1292DC"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24BDC6B" w14:textId="0998E56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353D78F" w14:textId="49A67FD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FF4CFE5" w14:textId="77777777" w:rsidTr="00687D6C">
        <w:trPr>
          <w:trHeight w:val="210"/>
        </w:trPr>
        <w:tc>
          <w:tcPr>
            <w:tcW w:w="738" w:type="dxa"/>
            <w:vAlign w:val="center"/>
          </w:tcPr>
          <w:p w14:paraId="2196B732" w14:textId="6F7E2E1E" w:rsidR="00687D6C" w:rsidRDefault="00687D6C" w:rsidP="00687D6C">
            <w:pPr>
              <w:jc w:val="center"/>
              <w:rPr>
                <w:rFonts w:ascii="GHEA Grapalat" w:hAnsi="GHEA Grapalat"/>
                <w:sz w:val="20"/>
                <w:lang w:val="hy-AM"/>
              </w:rPr>
            </w:pPr>
            <w:r>
              <w:rPr>
                <w:rFonts w:ascii="GHEA Grapalat" w:hAnsi="GHEA Grapalat"/>
                <w:lang w:val="en-GB"/>
              </w:rPr>
              <w:t>33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2DFEC07F" w14:textId="56BC2717" w:rsidR="00687D6C" w:rsidRDefault="00687D6C" w:rsidP="00687D6C">
            <w:pPr>
              <w:jc w:val="center"/>
              <w:rPr>
                <w:rFonts w:ascii="Sylfaen" w:hAnsi="Sylfaen" w:cs="Calibri"/>
                <w:color w:val="000000"/>
                <w:sz w:val="22"/>
                <w:szCs w:val="22"/>
              </w:rPr>
            </w:pPr>
            <w:r>
              <w:rPr>
                <w:rFonts w:ascii="Calibri" w:hAnsi="Calibri" w:cs="Calibri"/>
                <w:sz w:val="22"/>
                <w:szCs w:val="22"/>
              </w:rPr>
              <w:t>31684400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12B9EFB" w14:textId="3CFF2FA7"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Վարդակ</w:t>
            </w:r>
          </w:p>
        </w:tc>
        <w:tc>
          <w:tcPr>
            <w:tcW w:w="536" w:type="dxa"/>
          </w:tcPr>
          <w:p w14:paraId="217ECAAB" w14:textId="6694B66C"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831C08A" w14:textId="1382E42D"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7B42D5F" w14:textId="1F784500"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663D7B0A" w14:textId="63FBE2BF"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FA60D31" w14:textId="513699BE"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054F37C" w14:textId="36B4FE7E"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60D97FD" w14:textId="5893F3E6"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28CAABD" w14:textId="3F00AD60"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97EF71E" w14:textId="18080828"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6DB074D" w14:textId="072D9690"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BB3E0CD" w14:textId="7AF5D658"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7EC3EB6A" w14:textId="442CEB79"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D2B44A2" w14:textId="0A526464"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035F6D1" w14:textId="77777777" w:rsidTr="00687D6C">
        <w:trPr>
          <w:trHeight w:val="210"/>
        </w:trPr>
        <w:tc>
          <w:tcPr>
            <w:tcW w:w="738" w:type="dxa"/>
            <w:vAlign w:val="center"/>
          </w:tcPr>
          <w:p w14:paraId="67D7C811" w14:textId="0B34704E" w:rsidR="00687D6C" w:rsidRDefault="00687D6C" w:rsidP="00687D6C">
            <w:pPr>
              <w:jc w:val="center"/>
              <w:rPr>
                <w:rFonts w:ascii="GHEA Grapalat" w:hAnsi="GHEA Grapalat"/>
                <w:sz w:val="20"/>
                <w:lang w:val="hy-AM"/>
              </w:rPr>
            </w:pPr>
            <w:r>
              <w:rPr>
                <w:rFonts w:ascii="GHEA Grapalat" w:hAnsi="GHEA Grapalat"/>
                <w:lang w:val="en-GB"/>
              </w:rPr>
              <w:t>34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5C231655" w14:textId="75C516BB" w:rsidR="00687D6C" w:rsidRDefault="00687D6C" w:rsidP="00687D6C">
            <w:pPr>
              <w:jc w:val="center"/>
              <w:rPr>
                <w:rFonts w:ascii="Sylfaen" w:hAnsi="Sylfaen" w:cs="Calibri"/>
                <w:color w:val="000000"/>
                <w:sz w:val="22"/>
                <w:szCs w:val="22"/>
              </w:rPr>
            </w:pPr>
            <w:r>
              <w:rPr>
                <w:rFonts w:ascii="Calibri" w:hAnsi="Calibri" w:cs="Calibri"/>
                <w:sz w:val="22"/>
                <w:szCs w:val="22"/>
              </w:rPr>
              <w:t>31686000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91C92C5" w14:textId="24D3E952"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խրոց</w:t>
            </w:r>
          </w:p>
        </w:tc>
        <w:tc>
          <w:tcPr>
            <w:tcW w:w="536" w:type="dxa"/>
          </w:tcPr>
          <w:p w14:paraId="68376BE0" w14:textId="7227301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1326830" w14:textId="15E2053B"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5D3BDEB" w14:textId="1AEF650E"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729E152" w14:textId="6D047B8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CB5F7DA" w14:textId="60043279"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BF26A11" w14:textId="1C1147F7"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4DDC0264" w14:textId="5E0299C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C5485AE" w14:textId="24D37431"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21992567" w14:textId="5F1D350B"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B3C94F2" w14:textId="7E88DE81"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E2AC80E" w14:textId="63CCF033"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A498725" w14:textId="4827BFC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1D269EA" w14:textId="37F3FFD1"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75B0C0F" w14:textId="77777777" w:rsidTr="00687D6C">
        <w:trPr>
          <w:trHeight w:val="210"/>
        </w:trPr>
        <w:tc>
          <w:tcPr>
            <w:tcW w:w="738" w:type="dxa"/>
            <w:vAlign w:val="center"/>
          </w:tcPr>
          <w:p w14:paraId="4018AF15" w14:textId="2505FF31" w:rsidR="00687D6C" w:rsidRDefault="00687D6C" w:rsidP="00687D6C">
            <w:pPr>
              <w:jc w:val="center"/>
              <w:rPr>
                <w:rFonts w:ascii="GHEA Grapalat" w:hAnsi="GHEA Grapalat"/>
                <w:sz w:val="20"/>
                <w:lang w:val="hy-AM"/>
              </w:rPr>
            </w:pPr>
            <w:r>
              <w:rPr>
                <w:rFonts w:ascii="GHEA Grapalat" w:hAnsi="GHEA Grapalat"/>
                <w:lang w:val="en-GB"/>
              </w:rPr>
              <w:t>35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E018B34" w14:textId="721BCCFF" w:rsidR="00687D6C" w:rsidRDefault="00687D6C" w:rsidP="00687D6C">
            <w:pPr>
              <w:jc w:val="center"/>
              <w:rPr>
                <w:rFonts w:ascii="Sylfaen" w:hAnsi="Sylfaen" w:cs="Calibri"/>
                <w:color w:val="000000"/>
                <w:sz w:val="22"/>
                <w:szCs w:val="22"/>
              </w:rPr>
            </w:pPr>
            <w:r>
              <w:rPr>
                <w:rFonts w:ascii="Calibri" w:hAnsi="Calibri" w:cs="Calibri"/>
                <w:sz w:val="22"/>
                <w:szCs w:val="22"/>
              </w:rPr>
              <w:t>31221160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C4603CF" w14:textId="70AAA57C"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 xml:space="preserve">ժամային կարգավորիչ ռելե </w:t>
            </w:r>
          </w:p>
        </w:tc>
        <w:tc>
          <w:tcPr>
            <w:tcW w:w="536" w:type="dxa"/>
          </w:tcPr>
          <w:p w14:paraId="550D05B3" w14:textId="646BC60E"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6FA07446" w14:textId="26A9D150"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9998FDF" w14:textId="5BCFC27A"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3315454" w14:textId="4C64A90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67CC6CC" w14:textId="4CB60C52"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BE3675C" w14:textId="7F039341"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E0119CD" w14:textId="47353347"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B479E18" w14:textId="5EFCFEA3"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588E9A5" w14:textId="2AC196DF"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0781A23" w14:textId="5FC5B2D1"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A8F7739" w14:textId="3E69D28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CDD9CA0" w14:textId="7CBEF76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CCE7493" w14:textId="45274E77"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664240C4" w14:textId="77777777" w:rsidTr="00687D6C">
        <w:trPr>
          <w:trHeight w:val="210"/>
        </w:trPr>
        <w:tc>
          <w:tcPr>
            <w:tcW w:w="738" w:type="dxa"/>
            <w:vAlign w:val="center"/>
          </w:tcPr>
          <w:p w14:paraId="47A064F4" w14:textId="2F943671" w:rsidR="00687D6C" w:rsidRDefault="00687D6C" w:rsidP="00687D6C">
            <w:pPr>
              <w:jc w:val="center"/>
              <w:rPr>
                <w:rFonts w:ascii="GHEA Grapalat" w:hAnsi="GHEA Grapalat"/>
                <w:sz w:val="20"/>
                <w:lang w:val="hy-AM"/>
              </w:rPr>
            </w:pPr>
            <w:r>
              <w:rPr>
                <w:rFonts w:ascii="GHEA Grapalat" w:hAnsi="GHEA Grapalat"/>
                <w:lang w:val="en-GB"/>
              </w:rPr>
              <w:t>36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F4DB2DD" w14:textId="63F964CA" w:rsidR="00687D6C" w:rsidRDefault="00687D6C" w:rsidP="00687D6C">
            <w:pPr>
              <w:jc w:val="center"/>
              <w:rPr>
                <w:rFonts w:ascii="Sylfaen" w:hAnsi="Sylfaen" w:cs="Calibri"/>
                <w:color w:val="000000"/>
                <w:sz w:val="22"/>
                <w:szCs w:val="22"/>
              </w:rPr>
            </w:pPr>
            <w:r>
              <w:rPr>
                <w:rFonts w:ascii="Calibri" w:hAnsi="Calibri" w:cs="Calibri"/>
                <w:sz w:val="22"/>
                <w:szCs w:val="22"/>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2D3BA67" w14:textId="5D9B76D0"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ավտոմատ անջատիչ C63</w:t>
            </w:r>
          </w:p>
        </w:tc>
        <w:tc>
          <w:tcPr>
            <w:tcW w:w="536" w:type="dxa"/>
          </w:tcPr>
          <w:p w14:paraId="5FA2CD78" w14:textId="1599E4D3"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3B15C73" w14:textId="0FFA0FDD"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63451D0" w14:textId="073F4297"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60336E94" w14:textId="20EA6244"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02611B0" w14:textId="5AC88226"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F815252" w14:textId="5935D587"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F3FF545" w14:textId="014D8133"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3B13DF8" w14:textId="15623D40"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1A32E22" w14:textId="74D46ACF"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C2D9C6D" w14:textId="14127323"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CD6E5C6" w14:textId="22D7BF30"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B39D783" w14:textId="49CE542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50D9CB9" w14:textId="0B7E389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CED8C0F" w14:textId="77777777" w:rsidTr="00687D6C">
        <w:trPr>
          <w:trHeight w:val="210"/>
        </w:trPr>
        <w:tc>
          <w:tcPr>
            <w:tcW w:w="738" w:type="dxa"/>
            <w:vAlign w:val="center"/>
          </w:tcPr>
          <w:p w14:paraId="12AF14B2" w14:textId="719C8E1E" w:rsidR="00687D6C" w:rsidRDefault="00687D6C" w:rsidP="00687D6C">
            <w:pPr>
              <w:jc w:val="center"/>
              <w:rPr>
                <w:rFonts w:ascii="GHEA Grapalat" w:hAnsi="GHEA Grapalat"/>
                <w:sz w:val="20"/>
                <w:lang w:val="hy-AM"/>
              </w:rPr>
            </w:pPr>
            <w:r>
              <w:rPr>
                <w:rFonts w:ascii="GHEA Grapalat" w:hAnsi="GHEA Grapalat"/>
                <w:lang w:val="en-GB"/>
              </w:rPr>
              <w:t>37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1B9AB7B" w14:textId="1E0514F4" w:rsidR="00687D6C" w:rsidRDefault="00687D6C" w:rsidP="00687D6C">
            <w:pPr>
              <w:jc w:val="center"/>
              <w:rPr>
                <w:rFonts w:ascii="Sylfaen" w:hAnsi="Sylfaen" w:cs="Calibri"/>
                <w:color w:val="000000"/>
                <w:sz w:val="22"/>
                <w:szCs w:val="22"/>
              </w:rPr>
            </w:pPr>
            <w:r>
              <w:rPr>
                <w:rFonts w:ascii="Calibri" w:hAnsi="Calibri" w:cs="Calibri"/>
                <w:sz w:val="22"/>
                <w:szCs w:val="22"/>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F47E14" w14:textId="3029F1A4"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ավտոմատ անջատիչ 100ա</w:t>
            </w:r>
          </w:p>
        </w:tc>
        <w:tc>
          <w:tcPr>
            <w:tcW w:w="536" w:type="dxa"/>
          </w:tcPr>
          <w:p w14:paraId="00958A6E" w14:textId="4BEC2F0B"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3EC442E" w14:textId="044E31C8"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A003E41" w14:textId="46D88439"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66102AA" w14:textId="7B554BE1"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2AFED10" w14:textId="124CFA64"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226386A" w14:textId="2E2E875A"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1F4F1001" w14:textId="4A0B43F0"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725B381" w14:textId="2D3A2987"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C643E18" w14:textId="2B57E3A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6CAEFD93" w14:textId="65C46B2E"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042EEF6" w14:textId="3B50BFC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72D5FEE6" w14:textId="23DAA0CB"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6A0ABDA" w14:textId="1557619E"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2757149" w14:textId="77777777" w:rsidTr="00687D6C">
        <w:trPr>
          <w:trHeight w:val="210"/>
        </w:trPr>
        <w:tc>
          <w:tcPr>
            <w:tcW w:w="738" w:type="dxa"/>
            <w:vAlign w:val="center"/>
          </w:tcPr>
          <w:p w14:paraId="1E8B60F9" w14:textId="44019873" w:rsidR="00687D6C" w:rsidRDefault="00687D6C" w:rsidP="00687D6C">
            <w:pPr>
              <w:jc w:val="center"/>
              <w:rPr>
                <w:rFonts w:ascii="GHEA Grapalat" w:hAnsi="GHEA Grapalat"/>
                <w:sz w:val="20"/>
                <w:lang w:val="hy-AM"/>
              </w:rPr>
            </w:pPr>
            <w:r>
              <w:rPr>
                <w:rFonts w:ascii="GHEA Grapalat" w:hAnsi="GHEA Grapalat"/>
                <w:lang w:val="en-GB"/>
              </w:rPr>
              <w:t>38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4140221" w14:textId="0C425C61" w:rsidR="00687D6C" w:rsidRDefault="00687D6C" w:rsidP="00687D6C">
            <w:pPr>
              <w:jc w:val="center"/>
              <w:rPr>
                <w:rFonts w:ascii="Sylfaen" w:hAnsi="Sylfaen" w:cs="Calibri"/>
                <w:color w:val="000000"/>
                <w:sz w:val="22"/>
                <w:szCs w:val="22"/>
              </w:rPr>
            </w:pPr>
            <w:r>
              <w:rPr>
                <w:rFonts w:ascii="Calibri" w:hAnsi="Calibri" w:cs="Calibri"/>
                <w:sz w:val="22"/>
                <w:szCs w:val="22"/>
              </w:rPr>
              <w:t>31221180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EA28560" w14:textId="5427DF84"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Լամպի կերամիկական պատրոն  (կոթառ)</w:t>
            </w:r>
          </w:p>
        </w:tc>
        <w:tc>
          <w:tcPr>
            <w:tcW w:w="536" w:type="dxa"/>
          </w:tcPr>
          <w:p w14:paraId="6BE3A876" w14:textId="3ED5A245"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7C2A8FC" w14:textId="5448A404"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1D9979A" w14:textId="01C92172"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399B06F" w14:textId="1C14CCC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A1262B9" w14:textId="6501019A"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E62293A" w14:textId="72A765D5"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6D45DA1" w14:textId="1AFA8402"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C18AEE0" w14:textId="17A6FC4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29F9827F" w14:textId="7C29B298"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641001AD" w14:textId="66B559E4"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51D24E2" w14:textId="56467697"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5A1CE68A" w14:textId="684054D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21C52050" w14:textId="0704DCEF"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79A89D7" w14:textId="77777777" w:rsidTr="00687D6C">
        <w:trPr>
          <w:trHeight w:val="210"/>
        </w:trPr>
        <w:tc>
          <w:tcPr>
            <w:tcW w:w="738" w:type="dxa"/>
            <w:vAlign w:val="center"/>
          </w:tcPr>
          <w:p w14:paraId="2FC4F978" w14:textId="68DEBE97" w:rsidR="00687D6C" w:rsidRDefault="00687D6C" w:rsidP="00687D6C">
            <w:pPr>
              <w:jc w:val="center"/>
              <w:rPr>
                <w:rFonts w:ascii="GHEA Grapalat" w:hAnsi="GHEA Grapalat"/>
                <w:sz w:val="20"/>
                <w:lang w:val="hy-AM"/>
              </w:rPr>
            </w:pPr>
            <w:r>
              <w:rPr>
                <w:rFonts w:ascii="GHEA Grapalat" w:hAnsi="GHEA Grapalat"/>
                <w:lang w:val="en-GB"/>
              </w:rPr>
              <w:t>39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32A3500E" w14:textId="4442A064" w:rsidR="00687D6C" w:rsidRDefault="00687D6C" w:rsidP="00687D6C">
            <w:pPr>
              <w:jc w:val="center"/>
              <w:rPr>
                <w:rFonts w:ascii="Sylfaen" w:hAnsi="Sylfaen" w:cs="Calibri"/>
                <w:color w:val="000000"/>
                <w:sz w:val="22"/>
                <w:szCs w:val="22"/>
              </w:rPr>
            </w:pPr>
            <w:r>
              <w:rPr>
                <w:rFonts w:ascii="Calibri" w:hAnsi="Calibri" w:cs="Calibri"/>
                <w:sz w:val="22"/>
                <w:szCs w:val="22"/>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E42EC4C" w14:textId="18B6BAF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բանվորական հագուստ</w:t>
            </w:r>
          </w:p>
        </w:tc>
        <w:tc>
          <w:tcPr>
            <w:tcW w:w="536" w:type="dxa"/>
          </w:tcPr>
          <w:p w14:paraId="286FF6D4" w14:textId="24BF12C6"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6A5CE6F9" w14:textId="609C8235"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0915D4FF" w14:textId="6F3C0CBC"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598FBC0" w14:textId="6DC16E32"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8FEC8AB" w14:textId="30AD7591"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16532BE" w14:textId="098409D4"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2588F26" w14:textId="2979CECD"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A785C67" w14:textId="40FF5E92"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67DACB8" w14:textId="1FDBE78D"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6E57DC64" w14:textId="524EBDE6"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BAEE875" w14:textId="31D80ACE"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0189B5C" w14:textId="48234A0A"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B0CDD82" w14:textId="0CDC4D3C"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BB15582" w14:textId="77777777" w:rsidTr="00687D6C">
        <w:trPr>
          <w:trHeight w:val="210"/>
        </w:trPr>
        <w:tc>
          <w:tcPr>
            <w:tcW w:w="738" w:type="dxa"/>
            <w:vAlign w:val="center"/>
          </w:tcPr>
          <w:p w14:paraId="09FA99C2" w14:textId="4B0FE7A1" w:rsidR="00687D6C" w:rsidRDefault="00687D6C" w:rsidP="00687D6C">
            <w:pPr>
              <w:jc w:val="center"/>
              <w:rPr>
                <w:rFonts w:ascii="GHEA Grapalat" w:hAnsi="GHEA Grapalat"/>
                <w:sz w:val="20"/>
                <w:lang w:val="hy-AM"/>
              </w:rPr>
            </w:pPr>
            <w:r>
              <w:rPr>
                <w:rFonts w:ascii="GHEA Grapalat" w:hAnsi="GHEA Grapalat"/>
                <w:lang w:val="en-GB"/>
              </w:rPr>
              <w:t>40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DE960CB" w14:textId="3C35FA62" w:rsidR="00687D6C" w:rsidRDefault="00687D6C" w:rsidP="00687D6C">
            <w:pPr>
              <w:jc w:val="center"/>
              <w:rPr>
                <w:rFonts w:ascii="Sylfaen" w:hAnsi="Sylfaen" w:cs="Calibri"/>
                <w:color w:val="000000"/>
                <w:sz w:val="22"/>
                <w:szCs w:val="22"/>
              </w:rPr>
            </w:pPr>
            <w:r>
              <w:rPr>
                <w:rFonts w:ascii="Calibri" w:hAnsi="Calibri" w:cs="Calibri"/>
                <w:sz w:val="22"/>
                <w:szCs w:val="22"/>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334A3A" w14:textId="352FAB23"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բանվորական հագուստ ձմեռային</w:t>
            </w:r>
          </w:p>
        </w:tc>
        <w:tc>
          <w:tcPr>
            <w:tcW w:w="536" w:type="dxa"/>
          </w:tcPr>
          <w:p w14:paraId="23B35DED" w14:textId="51400A6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327122F" w14:textId="7A8BA3FA"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CF15AAE" w14:textId="5A1E9BF7"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230BB99" w14:textId="63522D2B"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299B61F" w14:textId="629BADAD"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4DEC9F6C" w14:textId="0962A4A3"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9ACDC1D" w14:textId="2852AC13"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784EAE6" w14:textId="06A02AD9"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1345365" w14:textId="4998876C"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F701B5D" w14:textId="7B9003BC"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AD6982C" w14:textId="5EEC4AC4"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598C493" w14:textId="29FD2AA1"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0BA0728" w14:textId="70592BC4"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E729B05" w14:textId="77777777" w:rsidTr="00687D6C">
        <w:trPr>
          <w:trHeight w:val="210"/>
        </w:trPr>
        <w:tc>
          <w:tcPr>
            <w:tcW w:w="738" w:type="dxa"/>
            <w:vAlign w:val="center"/>
          </w:tcPr>
          <w:p w14:paraId="355238B7" w14:textId="7DD354D8" w:rsidR="00687D6C" w:rsidRDefault="00687D6C" w:rsidP="00687D6C">
            <w:pPr>
              <w:jc w:val="center"/>
              <w:rPr>
                <w:rFonts w:ascii="GHEA Grapalat" w:hAnsi="GHEA Grapalat"/>
                <w:sz w:val="20"/>
                <w:lang w:val="hy-AM"/>
              </w:rPr>
            </w:pPr>
            <w:r>
              <w:rPr>
                <w:rFonts w:ascii="GHEA Grapalat" w:hAnsi="GHEA Grapalat"/>
                <w:lang w:val="en-GB"/>
              </w:rPr>
              <w:t>41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2E568CCA" w14:textId="2F6ADB1B" w:rsidR="00687D6C" w:rsidRDefault="00687D6C" w:rsidP="00687D6C">
            <w:pPr>
              <w:jc w:val="center"/>
              <w:rPr>
                <w:rFonts w:ascii="Sylfaen" w:hAnsi="Sylfaen" w:cs="Calibri"/>
                <w:color w:val="000000"/>
                <w:sz w:val="22"/>
                <w:szCs w:val="22"/>
              </w:rPr>
            </w:pPr>
            <w:r>
              <w:rPr>
                <w:rFonts w:ascii="Calibri" w:hAnsi="Calibri" w:cs="Calibri"/>
                <w:sz w:val="22"/>
                <w:szCs w:val="22"/>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963DFB9" w14:textId="00C53EE7"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խողովակ (d=50 մմ)</w:t>
            </w:r>
          </w:p>
        </w:tc>
        <w:tc>
          <w:tcPr>
            <w:tcW w:w="536" w:type="dxa"/>
          </w:tcPr>
          <w:p w14:paraId="178A9AD8" w14:textId="20DAD38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B6313C1" w14:textId="27F0F0C5"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2F9B14C" w14:textId="61518510"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01396D0" w14:textId="0F6AAC4E"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A8D7A1D" w14:textId="0A60D89F"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0926821" w14:textId="40630CA6"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BB1794D" w14:textId="32E921A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2876B78" w14:textId="34BE0733"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6032B508" w14:textId="7926F41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457D6F7" w14:textId="666ED18C"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8DE7A28" w14:textId="4469D4E1"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5A00FB64" w14:textId="2B18A098"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2B90145" w14:textId="6AD5AD6D"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400B940" w14:textId="77777777" w:rsidTr="00687D6C">
        <w:trPr>
          <w:trHeight w:val="210"/>
        </w:trPr>
        <w:tc>
          <w:tcPr>
            <w:tcW w:w="738" w:type="dxa"/>
            <w:vAlign w:val="center"/>
          </w:tcPr>
          <w:p w14:paraId="767B4127" w14:textId="31645F5F" w:rsidR="00687D6C" w:rsidRDefault="00687D6C" w:rsidP="00687D6C">
            <w:pPr>
              <w:jc w:val="center"/>
              <w:rPr>
                <w:rFonts w:ascii="GHEA Grapalat" w:hAnsi="GHEA Grapalat"/>
                <w:sz w:val="20"/>
                <w:lang w:val="hy-AM"/>
              </w:rPr>
            </w:pPr>
            <w:r>
              <w:rPr>
                <w:rFonts w:ascii="GHEA Grapalat" w:hAnsi="GHEA Grapalat"/>
                <w:lang w:val="en-GB"/>
              </w:rPr>
              <w:t>42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17F5F6A" w14:textId="72AB7AB4" w:rsidR="00687D6C" w:rsidRDefault="00687D6C" w:rsidP="00687D6C">
            <w:pPr>
              <w:jc w:val="center"/>
              <w:rPr>
                <w:rFonts w:ascii="Sylfaen" w:hAnsi="Sylfaen" w:cs="Calibri"/>
                <w:color w:val="000000"/>
                <w:sz w:val="22"/>
                <w:szCs w:val="22"/>
              </w:rPr>
            </w:pPr>
            <w:r>
              <w:rPr>
                <w:rFonts w:ascii="Calibri" w:hAnsi="Calibri" w:cs="Calibri"/>
                <w:sz w:val="22"/>
                <w:szCs w:val="22"/>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E7C553A" w14:textId="2A0AC79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կցորդիչ (d=50 մմ)</w:t>
            </w:r>
          </w:p>
        </w:tc>
        <w:tc>
          <w:tcPr>
            <w:tcW w:w="536" w:type="dxa"/>
          </w:tcPr>
          <w:p w14:paraId="42DE6551" w14:textId="05F2976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68E1A6B2" w14:textId="226B1002"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33C4E570" w14:textId="0051D54D"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3A2CD4F" w14:textId="5E70A3C4"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7AB1E73" w14:textId="22478A45"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ABBF7F2" w14:textId="2D9048CB"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823D468" w14:textId="1345516A"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1987D49" w14:textId="655115CA"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020B3BC1" w14:textId="72BDCEC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40013B0" w14:textId="76B1C349"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1FFFFBD" w14:textId="1C9DCD6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502B3FE" w14:textId="6CDE4C1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3BFE6A8" w14:textId="271B41B1"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A22810D" w14:textId="77777777" w:rsidTr="00687D6C">
        <w:trPr>
          <w:trHeight w:val="210"/>
        </w:trPr>
        <w:tc>
          <w:tcPr>
            <w:tcW w:w="738" w:type="dxa"/>
            <w:vAlign w:val="center"/>
          </w:tcPr>
          <w:p w14:paraId="1D8F3B0F" w14:textId="378F3843" w:rsidR="00687D6C" w:rsidRDefault="00687D6C" w:rsidP="00687D6C">
            <w:pPr>
              <w:jc w:val="center"/>
              <w:rPr>
                <w:rFonts w:ascii="GHEA Grapalat" w:hAnsi="GHEA Grapalat"/>
                <w:sz w:val="20"/>
                <w:lang w:val="hy-AM"/>
              </w:rPr>
            </w:pPr>
            <w:r>
              <w:rPr>
                <w:rFonts w:ascii="GHEA Grapalat" w:hAnsi="GHEA Grapalat"/>
                <w:lang w:val="en-GB"/>
              </w:rPr>
              <w:t>43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1AD97F39" w14:textId="0C6E3956" w:rsidR="00687D6C" w:rsidRDefault="00687D6C" w:rsidP="00687D6C">
            <w:pPr>
              <w:jc w:val="center"/>
              <w:rPr>
                <w:rFonts w:ascii="Sylfaen" w:hAnsi="Sylfaen" w:cs="Calibri"/>
                <w:color w:val="000000"/>
                <w:sz w:val="22"/>
                <w:szCs w:val="22"/>
              </w:rPr>
            </w:pPr>
            <w:r>
              <w:rPr>
                <w:rFonts w:ascii="Calibri" w:hAnsi="Calibri" w:cs="Calibri"/>
                <w:sz w:val="22"/>
                <w:szCs w:val="22"/>
              </w:rPr>
              <w:t>44163200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4F28034" w14:textId="7A978AA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փոքր փական (d=50 մմ)</w:t>
            </w:r>
          </w:p>
        </w:tc>
        <w:tc>
          <w:tcPr>
            <w:tcW w:w="536" w:type="dxa"/>
          </w:tcPr>
          <w:p w14:paraId="062D2436" w14:textId="46A7E3D9"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CD2CC84" w14:textId="5BB3E3AA"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0DFC8D77" w14:textId="1F31CBB9"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CCBD9D6" w14:textId="54613F50"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370A4C9" w14:textId="31C6C85D"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36E75C8" w14:textId="32016BA2"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FA94D6D" w14:textId="7B8AE324"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D0C2B4A" w14:textId="1A38CC40"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26E55D72" w14:textId="1000639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83EB4A8" w14:textId="79F904AC"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8A56D7F" w14:textId="61352781"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D665A28" w14:textId="4F3964CB"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A9D9324" w14:textId="67DC8CEC"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D474ED6" w14:textId="77777777" w:rsidTr="00687D6C">
        <w:trPr>
          <w:trHeight w:val="210"/>
        </w:trPr>
        <w:tc>
          <w:tcPr>
            <w:tcW w:w="738" w:type="dxa"/>
            <w:vAlign w:val="center"/>
          </w:tcPr>
          <w:p w14:paraId="16D6D20A" w14:textId="7B9A474B" w:rsidR="00687D6C" w:rsidRDefault="00687D6C" w:rsidP="00687D6C">
            <w:pPr>
              <w:jc w:val="center"/>
              <w:rPr>
                <w:rFonts w:ascii="GHEA Grapalat" w:hAnsi="GHEA Grapalat"/>
                <w:sz w:val="20"/>
                <w:lang w:val="hy-AM"/>
              </w:rPr>
            </w:pPr>
            <w:r>
              <w:rPr>
                <w:rFonts w:ascii="GHEA Grapalat" w:hAnsi="GHEA Grapalat"/>
                <w:lang w:val="en-GB"/>
              </w:rPr>
              <w:t>44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A4498AF" w14:textId="68AE0B25" w:rsidR="00687D6C" w:rsidRDefault="00687D6C" w:rsidP="00687D6C">
            <w:pPr>
              <w:jc w:val="center"/>
              <w:rPr>
                <w:rFonts w:ascii="Sylfaen" w:hAnsi="Sylfaen" w:cs="Calibri"/>
                <w:color w:val="000000"/>
                <w:sz w:val="22"/>
                <w:szCs w:val="22"/>
              </w:rPr>
            </w:pPr>
            <w:r>
              <w:rPr>
                <w:rFonts w:ascii="Calibri" w:hAnsi="Calibri" w:cs="Calibri"/>
                <w:sz w:val="22"/>
                <w:szCs w:val="22"/>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4A23D40" w14:textId="22AF00C0"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խողովակ(d=75 մմ)</w:t>
            </w:r>
          </w:p>
        </w:tc>
        <w:tc>
          <w:tcPr>
            <w:tcW w:w="536" w:type="dxa"/>
          </w:tcPr>
          <w:p w14:paraId="1F14ABA0" w14:textId="31DCDEF7"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7708D7C3" w14:textId="13171706"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94A4E59" w14:textId="77DAFA1F"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2AC8593" w14:textId="26BA7944"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F8D18B1" w14:textId="5ACADEDF"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2F9124B" w14:textId="33D5018E"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83FB8D6" w14:textId="0DA977A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FA2D1AC" w14:textId="396138E9"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452647D" w14:textId="61D10F4B"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7E5E14F" w14:textId="2C44A97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9015BA2" w14:textId="6126A97A"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42517B8" w14:textId="23408656"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E0B945C" w14:textId="7D6E62FC"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470D186" w14:textId="77777777" w:rsidTr="00687D6C">
        <w:trPr>
          <w:trHeight w:val="210"/>
        </w:trPr>
        <w:tc>
          <w:tcPr>
            <w:tcW w:w="738" w:type="dxa"/>
            <w:vAlign w:val="center"/>
          </w:tcPr>
          <w:p w14:paraId="096A0230" w14:textId="77EE70DE" w:rsidR="00687D6C" w:rsidRDefault="00687D6C" w:rsidP="00687D6C">
            <w:pPr>
              <w:jc w:val="center"/>
              <w:rPr>
                <w:rFonts w:ascii="GHEA Grapalat" w:hAnsi="GHEA Grapalat"/>
                <w:sz w:val="20"/>
                <w:lang w:val="hy-AM"/>
              </w:rPr>
            </w:pPr>
            <w:r>
              <w:rPr>
                <w:rFonts w:ascii="GHEA Grapalat" w:hAnsi="GHEA Grapalat"/>
                <w:lang w:val="en-GB"/>
              </w:rPr>
              <w:lastRenderedPageBreak/>
              <w:t>45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2E29B3E" w14:textId="116CDA1B" w:rsidR="00687D6C" w:rsidRDefault="00687D6C" w:rsidP="00687D6C">
            <w:pPr>
              <w:jc w:val="center"/>
              <w:rPr>
                <w:rFonts w:ascii="Sylfaen" w:hAnsi="Sylfaen" w:cs="Calibri"/>
                <w:color w:val="000000"/>
                <w:sz w:val="22"/>
                <w:szCs w:val="22"/>
              </w:rPr>
            </w:pPr>
            <w:r>
              <w:rPr>
                <w:rFonts w:ascii="Calibri" w:hAnsi="Calibri" w:cs="Calibri"/>
                <w:sz w:val="22"/>
                <w:szCs w:val="22"/>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A6A6F05" w14:textId="2EBC79FA"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խողովակ(d=110 մմ)</w:t>
            </w:r>
          </w:p>
        </w:tc>
        <w:tc>
          <w:tcPr>
            <w:tcW w:w="536" w:type="dxa"/>
          </w:tcPr>
          <w:p w14:paraId="3031CFF6" w14:textId="0162692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203CC3D" w14:textId="0ED86445"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6BEF8A7" w14:textId="1E8B7553"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47561D39" w14:textId="6720A4DA"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DABFC88" w14:textId="6A6125C5"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A03CBAA" w14:textId="2BF2E9F5"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EA925ED" w14:textId="21062B5B"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A20E7E4" w14:textId="04BA0340"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7B6CD3CA" w14:textId="6F1B62C6"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905F4E8" w14:textId="08A92C6F"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49119F6" w14:textId="5D1A6461"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D9DB641" w14:textId="5889D712"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4665A4D1" w14:textId="3B0CB4B7"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B4FB44B" w14:textId="77777777" w:rsidTr="00687D6C">
        <w:trPr>
          <w:trHeight w:val="210"/>
        </w:trPr>
        <w:tc>
          <w:tcPr>
            <w:tcW w:w="738" w:type="dxa"/>
            <w:vAlign w:val="center"/>
          </w:tcPr>
          <w:p w14:paraId="4886304C" w14:textId="17F7EF30" w:rsidR="00687D6C" w:rsidRDefault="00687D6C" w:rsidP="00687D6C">
            <w:pPr>
              <w:jc w:val="center"/>
              <w:rPr>
                <w:rFonts w:ascii="GHEA Grapalat" w:hAnsi="GHEA Grapalat"/>
                <w:sz w:val="20"/>
                <w:lang w:val="hy-AM"/>
              </w:rPr>
            </w:pPr>
            <w:r>
              <w:rPr>
                <w:rFonts w:ascii="GHEA Grapalat" w:hAnsi="GHEA Grapalat"/>
                <w:lang w:val="en-GB"/>
              </w:rPr>
              <w:t>46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5EF7B7C9" w14:textId="1D9FD2D1" w:rsidR="00687D6C" w:rsidRDefault="00687D6C" w:rsidP="00687D6C">
            <w:pPr>
              <w:jc w:val="center"/>
              <w:rPr>
                <w:rFonts w:ascii="Sylfaen" w:hAnsi="Sylfaen" w:cs="Calibri"/>
                <w:color w:val="000000"/>
                <w:sz w:val="22"/>
                <w:szCs w:val="22"/>
              </w:rPr>
            </w:pPr>
            <w:r>
              <w:rPr>
                <w:rFonts w:ascii="Calibri" w:hAnsi="Calibri" w:cs="Calibri"/>
                <w:sz w:val="22"/>
                <w:szCs w:val="22"/>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052949A" w14:textId="0FA03674"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կցորդիչ(d=110 մմ)</w:t>
            </w:r>
          </w:p>
        </w:tc>
        <w:tc>
          <w:tcPr>
            <w:tcW w:w="536" w:type="dxa"/>
          </w:tcPr>
          <w:p w14:paraId="5B1BB814" w14:textId="3767975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5171B2D4" w14:textId="717DAEE3"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1E64782" w14:textId="7DAB3592"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4A520D8F" w14:textId="2C330CAA"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8DEFDCA" w14:textId="3D799B84"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DBB1C3B" w14:textId="7D4FF4E9"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7E36C1D8" w14:textId="7F73864D"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5B78770" w14:textId="0DF43B53"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CD392DA" w14:textId="6D94A2A9"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BB593C2" w14:textId="7A31207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FF235CC" w14:textId="49B80EE3"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A068F0E" w14:textId="351FEC36"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58AACB8D" w14:textId="24B5B3F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0B32A89" w14:textId="77777777" w:rsidTr="00687D6C">
        <w:trPr>
          <w:trHeight w:val="210"/>
        </w:trPr>
        <w:tc>
          <w:tcPr>
            <w:tcW w:w="738" w:type="dxa"/>
            <w:vAlign w:val="center"/>
          </w:tcPr>
          <w:p w14:paraId="383D9817" w14:textId="17674F41" w:rsidR="00687D6C" w:rsidRDefault="00687D6C" w:rsidP="00687D6C">
            <w:pPr>
              <w:jc w:val="center"/>
              <w:rPr>
                <w:rFonts w:ascii="GHEA Grapalat" w:hAnsi="GHEA Grapalat"/>
                <w:sz w:val="20"/>
                <w:lang w:val="hy-AM"/>
              </w:rPr>
            </w:pPr>
            <w:r>
              <w:rPr>
                <w:rFonts w:ascii="GHEA Grapalat" w:hAnsi="GHEA Grapalat"/>
                <w:lang w:val="en-GB"/>
              </w:rPr>
              <w:t>47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2E006FE4" w14:textId="71583459" w:rsidR="00687D6C" w:rsidRDefault="00687D6C" w:rsidP="00687D6C">
            <w:pPr>
              <w:jc w:val="center"/>
              <w:rPr>
                <w:rFonts w:ascii="Sylfaen" w:hAnsi="Sylfaen" w:cs="Calibri"/>
                <w:color w:val="000000"/>
                <w:sz w:val="22"/>
                <w:szCs w:val="22"/>
              </w:rPr>
            </w:pPr>
            <w:r>
              <w:rPr>
                <w:rFonts w:ascii="Calibri" w:hAnsi="Calibri" w:cs="Calibri"/>
                <w:sz w:val="22"/>
                <w:szCs w:val="22"/>
              </w:rPr>
              <w:t>44163200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1D146E2" w14:textId="1055B053"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փոքր փական (d=110 մմ)</w:t>
            </w:r>
          </w:p>
        </w:tc>
        <w:tc>
          <w:tcPr>
            <w:tcW w:w="536" w:type="dxa"/>
          </w:tcPr>
          <w:p w14:paraId="349929C3" w14:textId="1C26A11B"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72E3F9A0" w14:textId="69C647EC"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EEC5C86" w14:textId="76C21B39"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CA63BA6" w14:textId="0F9B4887"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04B2745" w14:textId="533A2F65"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E2E6558" w14:textId="7A39130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4F2D4A9" w14:textId="7A9CBFF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2D51C40" w14:textId="6A7E9797"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74A9C0AD" w14:textId="158A62BC"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2F51AFC0" w14:textId="78FA88D4"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BD018D0" w14:textId="3E60389C"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954C904" w14:textId="0C687B7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4B07632" w14:textId="1F542519"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7C969AF" w14:textId="77777777" w:rsidTr="00687D6C">
        <w:trPr>
          <w:trHeight w:val="210"/>
        </w:trPr>
        <w:tc>
          <w:tcPr>
            <w:tcW w:w="738" w:type="dxa"/>
            <w:vAlign w:val="center"/>
          </w:tcPr>
          <w:p w14:paraId="0E220428" w14:textId="5FDD1BF6" w:rsidR="00687D6C" w:rsidRDefault="00687D6C" w:rsidP="00687D6C">
            <w:pPr>
              <w:jc w:val="center"/>
              <w:rPr>
                <w:rFonts w:ascii="GHEA Grapalat" w:hAnsi="GHEA Grapalat"/>
                <w:sz w:val="20"/>
                <w:lang w:val="hy-AM"/>
              </w:rPr>
            </w:pPr>
            <w:r>
              <w:rPr>
                <w:rFonts w:ascii="GHEA Grapalat" w:hAnsi="GHEA Grapalat"/>
                <w:lang w:val="en-GB"/>
              </w:rPr>
              <w:t>48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A062EB3" w14:textId="4086A048" w:rsidR="00687D6C" w:rsidRDefault="00687D6C" w:rsidP="00687D6C">
            <w:pPr>
              <w:jc w:val="center"/>
              <w:rPr>
                <w:rFonts w:ascii="Sylfaen" w:hAnsi="Sylfaen" w:cs="Calibri"/>
                <w:color w:val="000000"/>
                <w:sz w:val="22"/>
                <w:szCs w:val="22"/>
              </w:rPr>
            </w:pPr>
            <w:r>
              <w:rPr>
                <w:rFonts w:ascii="Calibri" w:hAnsi="Calibri" w:cs="Calibri"/>
                <w:sz w:val="22"/>
                <w:szCs w:val="22"/>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A3A5D65" w14:textId="425A0BC3"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կցորդիչ (d=75 մմ)</w:t>
            </w:r>
          </w:p>
        </w:tc>
        <w:tc>
          <w:tcPr>
            <w:tcW w:w="536" w:type="dxa"/>
          </w:tcPr>
          <w:p w14:paraId="5C1DD9C2" w14:textId="10FF515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037E12A" w14:textId="7A1FE66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AC5BB22" w14:textId="34D6F1B5"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0EA8EE02" w14:textId="350382FF"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1BF7EC0" w14:textId="62C54D19"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A6E2BD2" w14:textId="462B9777"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F93E73D" w14:textId="115E92D7"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81AF8BC" w14:textId="7433F714"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DC51B83" w14:textId="089AA438"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DBD5AEA" w14:textId="2F9AA5D4"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455932F" w14:textId="5AD8734E"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1FC332F" w14:textId="3CCC6781"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23448C5C" w14:textId="08AB967C"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30518A2" w14:textId="77777777" w:rsidTr="00687D6C">
        <w:trPr>
          <w:trHeight w:val="210"/>
        </w:trPr>
        <w:tc>
          <w:tcPr>
            <w:tcW w:w="738" w:type="dxa"/>
            <w:vAlign w:val="center"/>
          </w:tcPr>
          <w:p w14:paraId="186A90A8" w14:textId="07BFC3ED" w:rsidR="00687D6C" w:rsidRDefault="00687D6C" w:rsidP="00687D6C">
            <w:pPr>
              <w:jc w:val="center"/>
              <w:rPr>
                <w:rFonts w:ascii="GHEA Grapalat" w:hAnsi="GHEA Grapalat"/>
                <w:sz w:val="20"/>
                <w:lang w:val="hy-AM"/>
              </w:rPr>
            </w:pPr>
            <w:r>
              <w:rPr>
                <w:rFonts w:ascii="GHEA Grapalat" w:hAnsi="GHEA Grapalat"/>
                <w:lang w:val="en-GB"/>
              </w:rPr>
              <w:t>49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B3C2EA2" w14:textId="62CBFF70" w:rsidR="00687D6C" w:rsidRDefault="00687D6C" w:rsidP="00687D6C">
            <w:pPr>
              <w:jc w:val="center"/>
              <w:rPr>
                <w:rFonts w:ascii="Sylfaen" w:hAnsi="Sylfaen" w:cs="Calibri"/>
                <w:color w:val="000000"/>
                <w:sz w:val="22"/>
                <w:szCs w:val="22"/>
              </w:rPr>
            </w:pPr>
            <w:r>
              <w:rPr>
                <w:rFonts w:ascii="Calibri" w:hAnsi="Calibri" w:cs="Calibri"/>
                <w:sz w:val="22"/>
                <w:szCs w:val="22"/>
              </w:rPr>
              <w:t>44163200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ED5E021" w14:textId="138206BE"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փոքր փական (d=75 մմ)</w:t>
            </w:r>
          </w:p>
        </w:tc>
        <w:tc>
          <w:tcPr>
            <w:tcW w:w="536" w:type="dxa"/>
          </w:tcPr>
          <w:p w14:paraId="4E0445AD" w14:textId="2DE049DA"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4F1E913" w14:textId="39B8C5A0"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F872E9C" w14:textId="008255E8"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013CCB3" w14:textId="2326636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32A0A115" w14:textId="12C009CA"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75062FE" w14:textId="6C443F2B"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41F2853D" w14:textId="11384055"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FEE3C45" w14:textId="3608C7B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18AE501" w14:textId="09E33C62"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8802B36" w14:textId="6D904135"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80673E9" w14:textId="522284A4"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A997B72" w14:textId="1147611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D21C166" w14:textId="7A65980F"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E5DFBC4" w14:textId="77777777" w:rsidTr="00687D6C">
        <w:trPr>
          <w:trHeight w:val="210"/>
        </w:trPr>
        <w:tc>
          <w:tcPr>
            <w:tcW w:w="738" w:type="dxa"/>
            <w:vAlign w:val="center"/>
          </w:tcPr>
          <w:p w14:paraId="51BBE032" w14:textId="47134933" w:rsidR="00687D6C" w:rsidRDefault="00687D6C" w:rsidP="00687D6C">
            <w:pPr>
              <w:jc w:val="center"/>
              <w:rPr>
                <w:rFonts w:ascii="GHEA Grapalat" w:hAnsi="GHEA Grapalat"/>
                <w:sz w:val="20"/>
                <w:lang w:val="hy-AM"/>
              </w:rPr>
            </w:pPr>
            <w:r>
              <w:rPr>
                <w:rFonts w:ascii="GHEA Grapalat" w:hAnsi="GHEA Grapalat"/>
                <w:lang w:val="en-GB"/>
              </w:rPr>
              <w:t>50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2F94B23C" w14:textId="49EBF761" w:rsidR="00687D6C" w:rsidRDefault="00687D6C" w:rsidP="00687D6C">
            <w:pPr>
              <w:jc w:val="center"/>
              <w:rPr>
                <w:rFonts w:ascii="Sylfaen" w:hAnsi="Sylfaen" w:cs="Calibri"/>
                <w:color w:val="000000"/>
                <w:sz w:val="22"/>
                <w:szCs w:val="22"/>
              </w:rPr>
            </w:pPr>
            <w:r>
              <w:rPr>
                <w:rFonts w:ascii="Calibri" w:hAnsi="Calibri" w:cs="Calibri"/>
                <w:sz w:val="22"/>
                <w:szCs w:val="22"/>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68679FD" w14:textId="7E4964C3"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խողովակ (d=63 մմ)</w:t>
            </w:r>
          </w:p>
        </w:tc>
        <w:tc>
          <w:tcPr>
            <w:tcW w:w="536" w:type="dxa"/>
          </w:tcPr>
          <w:p w14:paraId="2002E915" w14:textId="107E027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AB47C02" w14:textId="26876153"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9062719" w14:textId="32AD79F4"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C16EA23" w14:textId="442C6673"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6210474" w14:textId="76631753"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BB49169" w14:textId="5282CB47"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193B36A0" w14:textId="7EBD5402"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FAB4490" w14:textId="404CBC2D"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871F0C6" w14:textId="5ADBD01B"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62EB912" w14:textId="3DCB79C5"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97E928C" w14:textId="420B4BDD"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7C8E8BE" w14:textId="466A3A32"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195795F" w14:textId="744772FE"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811B78E" w14:textId="77777777" w:rsidTr="00687D6C">
        <w:trPr>
          <w:trHeight w:val="210"/>
        </w:trPr>
        <w:tc>
          <w:tcPr>
            <w:tcW w:w="738" w:type="dxa"/>
            <w:vAlign w:val="center"/>
          </w:tcPr>
          <w:p w14:paraId="3F82F1C7" w14:textId="7C7E1382" w:rsidR="00687D6C" w:rsidRDefault="00687D6C" w:rsidP="00687D6C">
            <w:pPr>
              <w:jc w:val="center"/>
              <w:rPr>
                <w:rFonts w:ascii="GHEA Grapalat" w:hAnsi="GHEA Grapalat"/>
                <w:sz w:val="20"/>
                <w:lang w:val="hy-AM"/>
              </w:rPr>
            </w:pPr>
            <w:r>
              <w:rPr>
                <w:rFonts w:ascii="GHEA Grapalat" w:hAnsi="GHEA Grapalat"/>
                <w:lang w:val="en-GB"/>
              </w:rPr>
              <w:t>51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1D823F0E" w14:textId="0BBF692D" w:rsidR="00687D6C" w:rsidRDefault="00687D6C" w:rsidP="00687D6C">
            <w:pPr>
              <w:jc w:val="center"/>
              <w:rPr>
                <w:rFonts w:ascii="Sylfaen" w:hAnsi="Sylfaen" w:cs="Calibri"/>
                <w:color w:val="000000"/>
                <w:sz w:val="22"/>
                <w:szCs w:val="22"/>
              </w:rPr>
            </w:pPr>
            <w:r>
              <w:rPr>
                <w:rFonts w:ascii="Calibri" w:hAnsi="Calibri" w:cs="Calibri"/>
                <w:sz w:val="22"/>
                <w:szCs w:val="22"/>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8B9B4CF" w14:textId="60AB8074"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կցորդիչ (d=63 մմ)</w:t>
            </w:r>
          </w:p>
        </w:tc>
        <w:tc>
          <w:tcPr>
            <w:tcW w:w="536" w:type="dxa"/>
          </w:tcPr>
          <w:p w14:paraId="775A2FEE" w14:textId="4D317A01"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59EDA948" w14:textId="74136A83"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0D8417AF" w14:textId="27EA27B1"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F8D56F7" w14:textId="5D016DC4"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C4DF2AA" w14:textId="1ADCE873"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5630853" w14:textId="27CE3B00"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3432434" w14:textId="2DBA43D2"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21D0C6BE" w14:textId="5DC89A71"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6165376B" w14:textId="73D9C20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30C0042" w14:textId="03F4A238"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7E72852B" w14:textId="5AFFE993"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A6BAE60" w14:textId="26B0A53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00D44B5" w14:textId="61BDF4C8"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BCB5F49" w14:textId="77777777" w:rsidTr="00687D6C">
        <w:trPr>
          <w:trHeight w:val="210"/>
        </w:trPr>
        <w:tc>
          <w:tcPr>
            <w:tcW w:w="738" w:type="dxa"/>
            <w:vAlign w:val="center"/>
          </w:tcPr>
          <w:p w14:paraId="684B0C09" w14:textId="49329C11" w:rsidR="00687D6C" w:rsidRDefault="00687D6C" w:rsidP="00687D6C">
            <w:pPr>
              <w:jc w:val="center"/>
              <w:rPr>
                <w:rFonts w:ascii="GHEA Grapalat" w:hAnsi="GHEA Grapalat"/>
                <w:sz w:val="20"/>
                <w:lang w:val="hy-AM"/>
              </w:rPr>
            </w:pPr>
            <w:r>
              <w:rPr>
                <w:rFonts w:ascii="GHEA Grapalat" w:hAnsi="GHEA Grapalat"/>
                <w:lang w:val="en-GB"/>
              </w:rPr>
              <w:t>52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22199E8C" w14:textId="359A2546" w:rsidR="00687D6C" w:rsidRDefault="00687D6C" w:rsidP="00687D6C">
            <w:pPr>
              <w:jc w:val="center"/>
              <w:rPr>
                <w:rFonts w:ascii="Sylfaen" w:hAnsi="Sylfaen" w:cs="Calibri"/>
                <w:color w:val="000000"/>
                <w:sz w:val="22"/>
                <w:szCs w:val="22"/>
              </w:rPr>
            </w:pPr>
            <w:r>
              <w:rPr>
                <w:rFonts w:ascii="Calibri" w:hAnsi="Calibri" w:cs="Calibri"/>
                <w:sz w:val="22"/>
                <w:szCs w:val="22"/>
              </w:rPr>
              <w:t>44163200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E41C34" w14:textId="2E6BC67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Պոլիէթիլենային փոքր փական (d=63 մմ)</w:t>
            </w:r>
          </w:p>
        </w:tc>
        <w:tc>
          <w:tcPr>
            <w:tcW w:w="536" w:type="dxa"/>
          </w:tcPr>
          <w:p w14:paraId="091ACB57" w14:textId="7E224BFB"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63F770EA" w14:textId="4F648E66"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6B3B692" w14:textId="5FB7AE8D"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76FD8A7" w14:textId="24B04CB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8D761CC" w14:textId="1A7BB4C4"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9CFB4DC" w14:textId="16D28418"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05A4F8A" w14:textId="25224BB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3AA1F1A" w14:textId="2FC03BE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0077E43E" w14:textId="7CC7914A"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27BD00E" w14:textId="0F1DCBCE"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2E95F09" w14:textId="0520647F"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DEFB938" w14:textId="46BC1AA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0A16C7A" w14:textId="395658B2"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24224A6" w14:textId="77777777" w:rsidTr="00687D6C">
        <w:trPr>
          <w:trHeight w:val="210"/>
        </w:trPr>
        <w:tc>
          <w:tcPr>
            <w:tcW w:w="738" w:type="dxa"/>
            <w:vAlign w:val="center"/>
          </w:tcPr>
          <w:p w14:paraId="65F54BB2" w14:textId="7594B3E3" w:rsidR="00687D6C" w:rsidRDefault="00687D6C" w:rsidP="00687D6C">
            <w:pPr>
              <w:jc w:val="center"/>
              <w:rPr>
                <w:rFonts w:ascii="GHEA Grapalat" w:hAnsi="GHEA Grapalat"/>
                <w:sz w:val="20"/>
                <w:lang w:val="hy-AM"/>
              </w:rPr>
            </w:pPr>
            <w:r>
              <w:rPr>
                <w:rFonts w:ascii="GHEA Grapalat" w:hAnsi="GHEA Grapalat"/>
                <w:lang w:val="en-GB"/>
              </w:rPr>
              <w:t>53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E65D624" w14:textId="64C5F3EA" w:rsidR="00687D6C" w:rsidRDefault="00687D6C" w:rsidP="00687D6C">
            <w:pPr>
              <w:jc w:val="center"/>
              <w:rPr>
                <w:rFonts w:ascii="Sylfaen" w:hAnsi="Sylfaen" w:cs="Calibri"/>
                <w:color w:val="000000"/>
                <w:sz w:val="22"/>
                <w:szCs w:val="22"/>
              </w:rPr>
            </w:pPr>
            <w:r>
              <w:rPr>
                <w:rFonts w:ascii="Calibri" w:hAnsi="Calibri" w:cs="Calibri"/>
                <w:sz w:val="22"/>
                <w:szCs w:val="22"/>
              </w:rPr>
              <w:t>44163200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3D4DAD2" w14:textId="77A9CBBF"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փական սողնակային</w:t>
            </w:r>
          </w:p>
        </w:tc>
        <w:tc>
          <w:tcPr>
            <w:tcW w:w="536" w:type="dxa"/>
          </w:tcPr>
          <w:p w14:paraId="47DBAFE3" w14:textId="04C9D14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51F76C35" w14:textId="40958612"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BFF17CE" w14:textId="43453F79"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440F88E" w14:textId="52A0E41D"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B8C1455" w14:textId="015C209A"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7F4FC48" w14:textId="465B7548"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C7F5CA8" w14:textId="3DAF33F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D124E4F" w14:textId="056A0DE9"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252E5CC" w14:textId="50A4626F"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1468653" w14:textId="4D611E68"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99BCF01" w14:textId="21D84CB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96143B0" w14:textId="020375D4"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36E871D" w14:textId="59CBF0B9"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60D470F" w14:textId="77777777" w:rsidTr="00687D6C">
        <w:trPr>
          <w:trHeight w:val="210"/>
        </w:trPr>
        <w:tc>
          <w:tcPr>
            <w:tcW w:w="738" w:type="dxa"/>
            <w:vAlign w:val="center"/>
          </w:tcPr>
          <w:p w14:paraId="6E014745" w14:textId="192B39F1" w:rsidR="00687D6C" w:rsidRDefault="00687D6C" w:rsidP="00687D6C">
            <w:pPr>
              <w:jc w:val="center"/>
              <w:rPr>
                <w:rFonts w:ascii="GHEA Grapalat" w:hAnsi="GHEA Grapalat"/>
                <w:sz w:val="20"/>
                <w:lang w:val="hy-AM"/>
              </w:rPr>
            </w:pPr>
            <w:r>
              <w:rPr>
                <w:rFonts w:ascii="GHEA Grapalat" w:hAnsi="GHEA Grapalat"/>
                <w:lang w:val="en-GB"/>
              </w:rPr>
              <w:t>54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2180FFD" w14:textId="2A5A958A" w:rsidR="00687D6C" w:rsidRDefault="00687D6C" w:rsidP="00687D6C">
            <w:pPr>
              <w:jc w:val="center"/>
              <w:rPr>
                <w:rFonts w:ascii="Sylfaen" w:hAnsi="Sylfaen" w:cs="Calibri"/>
                <w:color w:val="000000"/>
                <w:sz w:val="22"/>
                <w:szCs w:val="22"/>
              </w:rPr>
            </w:pPr>
            <w:r>
              <w:rPr>
                <w:rFonts w:ascii="Calibri" w:hAnsi="Calibri" w:cs="Calibri"/>
                <w:sz w:val="22"/>
                <w:szCs w:val="22"/>
              </w:rPr>
              <w:t>44511370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02A225F" w14:textId="47FA5CA4"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բանալիների հավաքածու</w:t>
            </w:r>
          </w:p>
        </w:tc>
        <w:tc>
          <w:tcPr>
            <w:tcW w:w="536" w:type="dxa"/>
          </w:tcPr>
          <w:p w14:paraId="5B755899" w14:textId="4D6F26DA"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FD4C75D" w14:textId="7FDED793"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0F11632" w14:textId="2301289A"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BED6D15" w14:textId="7E7F5BB5"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E7E8E33" w14:textId="76EE1EB2"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82236FB" w14:textId="281C7AE4"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3A43026" w14:textId="67A349C7"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CD7EA09" w14:textId="7E524609"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23A3901" w14:textId="3555B2F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EA9BE1E" w14:textId="33BEA224"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0EF6E2C" w14:textId="335F09B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5C626FB1" w14:textId="60043B4B"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4763ADBF" w14:textId="1D63A49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DC9AC7A" w14:textId="77777777" w:rsidTr="00687D6C">
        <w:trPr>
          <w:trHeight w:val="210"/>
        </w:trPr>
        <w:tc>
          <w:tcPr>
            <w:tcW w:w="738" w:type="dxa"/>
            <w:vAlign w:val="center"/>
          </w:tcPr>
          <w:p w14:paraId="4A934778" w14:textId="70279171" w:rsidR="00687D6C" w:rsidRDefault="00687D6C" w:rsidP="00687D6C">
            <w:pPr>
              <w:jc w:val="center"/>
              <w:rPr>
                <w:rFonts w:ascii="GHEA Grapalat" w:hAnsi="GHEA Grapalat"/>
                <w:sz w:val="20"/>
                <w:lang w:val="hy-AM"/>
              </w:rPr>
            </w:pPr>
            <w:r>
              <w:rPr>
                <w:rFonts w:ascii="GHEA Grapalat" w:hAnsi="GHEA Grapalat"/>
                <w:lang w:val="en-GB"/>
              </w:rPr>
              <w:t>55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F29B27E" w14:textId="390392BD" w:rsidR="00687D6C" w:rsidRDefault="00687D6C" w:rsidP="00687D6C">
            <w:pPr>
              <w:jc w:val="center"/>
              <w:rPr>
                <w:rFonts w:ascii="Sylfaen" w:hAnsi="Sylfaen" w:cs="Calibri"/>
                <w:color w:val="000000"/>
                <w:sz w:val="22"/>
                <w:szCs w:val="22"/>
              </w:rPr>
            </w:pPr>
            <w:r>
              <w:rPr>
                <w:rFonts w:ascii="Calibri" w:hAnsi="Calibri" w:cs="Calibri"/>
                <w:sz w:val="22"/>
                <w:szCs w:val="22"/>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DB154D4" w14:textId="6AC0DBF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սիլիկոնե խողովակ</w:t>
            </w:r>
          </w:p>
        </w:tc>
        <w:tc>
          <w:tcPr>
            <w:tcW w:w="536" w:type="dxa"/>
          </w:tcPr>
          <w:p w14:paraId="271026AE" w14:textId="3C3255A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1A896A3" w14:textId="12ADB708"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BA7B240" w14:textId="2D536BA6"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B6DFC38" w14:textId="74558C8E"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571C850" w14:textId="10FE07D8"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91E61FB" w14:textId="7C7F9E71"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DA1A783" w14:textId="46EE3F00"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DA41172" w14:textId="3CF3B6D8"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A3E3FD9" w14:textId="6CBA601F"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61241E01" w14:textId="4506756E"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19FF2B7" w14:textId="23D3D3A8"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02F34F7" w14:textId="106B8D94"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E0FC372" w14:textId="09232D6D"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62AE1C8" w14:textId="77777777" w:rsidTr="00687D6C">
        <w:trPr>
          <w:trHeight w:val="210"/>
        </w:trPr>
        <w:tc>
          <w:tcPr>
            <w:tcW w:w="738" w:type="dxa"/>
            <w:vAlign w:val="center"/>
          </w:tcPr>
          <w:p w14:paraId="47A837EE" w14:textId="59212BB5" w:rsidR="00687D6C" w:rsidRDefault="00687D6C" w:rsidP="00687D6C">
            <w:pPr>
              <w:jc w:val="center"/>
              <w:rPr>
                <w:rFonts w:ascii="GHEA Grapalat" w:hAnsi="GHEA Grapalat"/>
                <w:sz w:val="20"/>
                <w:lang w:val="hy-AM"/>
              </w:rPr>
            </w:pPr>
            <w:r>
              <w:rPr>
                <w:rFonts w:ascii="GHEA Grapalat" w:hAnsi="GHEA Grapalat"/>
                <w:lang w:val="en-GB"/>
              </w:rPr>
              <w:t>56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1B7681DA" w14:textId="6896B0CB" w:rsidR="00687D6C" w:rsidRDefault="00687D6C" w:rsidP="00687D6C">
            <w:pPr>
              <w:jc w:val="center"/>
              <w:rPr>
                <w:rFonts w:ascii="Sylfaen" w:hAnsi="Sylfaen" w:cs="Calibri"/>
                <w:color w:val="000000"/>
                <w:sz w:val="22"/>
                <w:szCs w:val="22"/>
              </w:rPr>
            </w:pPr>
            <w:r>
              <w:rPr>
                <w:rFonts w:ascii="Calibri" w:hAnsi="Calibri" w:cs="Calibri"/>
                <w:sz w:val="22"/>
                <w:szCs w:val="22"/>
              </w:rPr>
              <w:t>44163130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C603A40" w14:textId="03C36B26"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կոյուղու խողովակ</w:t>
            </w:r>
          </w:p>
        </w:tc>
        <w:tc>
          <w:tcPr>
            <w:tcW w:w="536" w:type="dxa"/>
          </w:tcPr>
          <w:p w14:paraId="02A7699E" w14:textId="720CED6A"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6B8B86FF" w14:textId="25926D1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2C6D21C" w14:textId="7D6FD18F"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0077551E" w14:textId="45C762B8"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D09044F" w14:textId="0D230BC8"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DF7558B" w14:textId="1487B074"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74998AD6" w14:textId="34891FD8"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41702FAD" w14:textId="0B9762CF"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07E1C41C" w14:textId="49B661A9"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7B2D2BDA" w14:textId="74CD6EA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EF8478E" w14:textId="081AE9D8"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5DDC1B7" w14:textId="0B89A99C"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75D6CFD" w14:textId="3B3C8A9B"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3D65CC26" w14:textId="77777777" w:rsidTr="00687D6C">
        <w:trPr>
          <w:trHeight w:val="210"/>
        </w:trPr>
        <w:tc>
          <w:tcPr>
            <w:tcW w:w="738" w:type="dxa"/>
            <w:vAlign w:val="center"/>
          </w:tcPr>
          <w:p w14:paraId="3888CBDD" w14:textId="7809471E" w:rsidR="00687D6C" w:rsidRDefault="00687D6C" w:rsidP="00687D6C">
            <w:pPr>
              <w:jc w:val="center"/>
              <w:rPr>
                <w:rFonts w:ascii="GHEA Grapalat" w:hAnsi="GHEA Grapalat"/>
                <w:sz w:val="20"/>
                <w:lang w:val="hy-AM"/>
              </w:rPr>
            </w:pPr>
            <w:r>
              <w:rPr>
                <w:rFonts w:ascii="GHEA Grapalat" w:hAnsi="GHEA Grapalat"/>
                <w:lang w:val="en-GB"/>
              </w:rPr>
              <w:t>57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301B64C" w14:textId="16FA2EE8" w:rsidR="00687D6C" w:rsidRDefault="00687D6C" w:rsidP="00687D6C">
            <w:pPr>
              <w:jc w:val="center"/>
              <w:rPr>
                <w:rFonts w:ascii="Sylfaen" w:hAnsi="Sylfaen" w:cs="Calibri"/>
                <w:color w:val="000000"/>
                <w:sz w:val="22"/>
                <w:szCs w:val="22"/>
              </w:rPr>
            </w:pPr>
            <w:r>
              <w:rPr>
                <w:rFonts w:ascii="Calibri" w:hAnsi="Calibri" w:cs="Calibri"/>
                <w:sz w:val="22"/>
                <w:szCs w:val="22"/>
              </w:rPr>
              <w:t>44111447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3BB79B9" w14:textId="7AF2512A"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գոֆրե հոսանքի մեկուսիչ</w:t>
            </w:r>
          </w:p>
        </w:tc>
        <w:tc>
          <w:tcPr>
            <w:tcW w:w="536" w:type="dxa"/>
          </w:tcPr>
          <w:p w14:paraId="6A396846" w14:textId="74FCDE1C"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7623CDE" w14:textId="1C9E3A59"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EC5D8A7" w14:textId="7D311A3B"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7156DDD" w14:textId="5FC8489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C24800B" w14:textId="219585C6"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F50E7C9" w14:textId="0039CA43"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DD8CFEE" w14:textId="44110AD6"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1ADA2FE" w14:textId="5CD98ACF"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2D52D9B1" w14:textId="20AF11F9"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E763909" w14:textId="77515113"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7876F106" w14:textId="05A03B0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6095C75" w14:textId="6F04DEB1"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02CAFEC" w14:textId="28E02F21"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7D38412" w14:textId="77777777" w:rsidTr="00687D6C">
        <w:trPr>
          <w:trHeight w:val="210"/>
        </w:trPr>
        <w:tc>
          <w:tcPr>
            <w:tcW w:w="738" w:type="dxa"/>
            <w:vAlign w:val="center"/>
          </w:tcPr>
          <w:p w14:paraId="5EE2F368" w14:textId="16E62811" w:rsidR="00687D6C" w:rsidRDefault="00687D6C" w:rsidP="00687D6C">
            <w:pPr>
              <w:jc w:val="center"/>
              <w:rPr>
                <w:rFonts w:ascii="GHEA Grapalat" w:hAnsi="GHEA Grapalat"/>
                <w:sz w:val="20"/>
                <w:lang w:val="hy-AM"/>
              </w:rPr>
            </w:pPr>
            <w:r>
              <w:rPr>
                <w:rFonts w:ascii="GHEA Grapalat" w:hAnsi="GHEA Grapalat"/>
                <w:lang w:val="en-GB"/>
              </w:rPr>
              <w:t>58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3A0CE5F" w14:textId="169BC6FB" w:rsidR="00687D6C" w:rsidRDefault="00687D6C" w:rsidP="00687D6C">
            <w:pPr>
              <w:jc w:val="center"/>
              <w:rPr>
                <w:rFonts w:ascii="Sylfaen" w:hAnsi="Sylfaen" w:cs="Calibri"/>
                <w:color w:val="000000"/>
                <w:sz w:val="22"/>
                <w:szCs w:val="22"/>
              </w:rPr>
            </w:pPr>
            <w:r>
              <w:rPr>
                <w:rFonts w:ascii="Calibri" w:hAnsi="Calibri" w:cs="Calibri"/>
                <w:sz w:val="22"/>
                <w:szCs w:val="22"/>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0B19FA71" w14:textId="3D20B996" w:rsidR="00687D6C" w:rsidRPr="005A2F56" w:rsidRDefault="00687D6C" w:rsidP="00687D6C">
            <w:pPr>
              <w:rPr>
                <w:rFonts w:ascii="Sylfaen" w:hAnsi="Sylfaen" w:cs="Calibri"/>
                <w:color w:val="000000"/>
                <w:sz w:val="20"/>
                <w:szCs w:val="20"/>
              </w:rPr>
            </w:pPr>
            <w:r>
              <w:rPr>
                <w:rFonts w:ascii="Sylfaen" w:hAnsi="Sylfaen" w:cs="Calibri"/>
                <w:color w:val="000000"/>
                <w:sz w:val="18"/>
                <w:szCs w:val="18"/>
              </w:rPr>
              <w:t>Լուսատու   փողոցային լեդ          100wt</w:t>
            </w:r>
          </w:p>
        </w:tc>
        <w:tc>
          <w:tcPr>
            <w:tcW w:w="536" w:type="dxa"/>
          </w:tcPr>
          <w:p w14:paraId="7EA9720D" w14:textId="23E1D9E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458954FC" w14:textId="3B7CBE29"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08E0F8E" w14:textId="3B97F513"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4F7836B" w14:textId="4FA1ACFF"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67968A0" w14:textId="08769D57"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AAFAA47" w14:textId="497EB8E5"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0242BB5" w14:textId="1D87FC11"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6AD5DEE" w14:textId="04DDC79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3F91627" w14:textId="4B3F5E53"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5D3C235" w14:textId="591267E6"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7CE32F5" w14:textId="3228C2EA"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C85DAAF" w14:textId="60CA551C"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6236B2D" w14:textId="4D3005A9"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8529006" w14:textId="77777777" w:rsidTr="00687D6C">
        <w:trPr>
          <w:trHeight w:val="210"/>
        </w:trPr>
        <w:tc>
          <w:tcPr>
            <w:tcW w:w="738" w:type="dxa"/>
            <w:vAlign w:val="center"/>
          </w:tcPr>
          <w:p w14:paraId="403EC6F6" w14:textId="712D4480" w:rsidR="00687D6C" w:rsidRDefault="00687D6C" w:rsidP="00687D6C">
            <w:pPr>
              <w:jc w:val="center"/>
              <w:rPr>
                <w:rFonts w:ascii="GHEA Grapalat" w:hAnsi="GHEA Grapalat"/>
                <w:sz w:val="20"/>
                <w:lang w:val="hy-AM"/>
              </w:rPr>
            </w:pPr>
            <w:r>
              <w:rPr>
                <w:rFonts w:ascii="GHEA Grapalat" w:hAnsi="GHEA Grapalat"/>
                <w:lang w:val="en-GB"/>
              </w:rPr>
              <w:t>59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3639EFD" w14:textId="70A9E0FA" w:rsidR="00687D6C" w:rsidRDefault="00687D6C" w:rsidP="00687D6C">
            <w:pPr>
              <w:jc w:val="center"/>
              <w:rPr>
                <w:rFonts w:ascii="Sylfaen" w:hAnsi="Sylfaen" w:cs="Calibri"/>
                <w:color w:val="000000"/>
                <w:sz w:val="22"/>
                <w:szCs w:val="22"/>
              </w:rPr>
            </w:pPr>
            <w:r>
              <w:rPr>
                <w:rFonts w:ascii="Calibri" w:hAnsi="Calibri" w:cs="Calibri"/>
                <w:sz w:val="22"/>
                <w:szCs w:val="22"/>
              </w:rPr>
              <w:t>16311400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FD71EA8" w14:textId="2B7C76C0"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 xml:space="preserve">բենզինային խոտհնձիչ </w:t>
            </w:r>
          </w:p>
        </w:tc>
        <w:tc>
          <w:tcPr>
            <w:tcW w:w="536" w:type="dxa"/>
          </w:tcPr>
          <w:p w14:paraId="5AC00F90" w14:textId="2A702A09"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521DCCF" w14:textId="4656133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F20AE57" w14:textId="6F2BF141"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3CD21D6" w14:textId="03D3475F"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F97ED9A" w14:textId="5B65CB9F"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2830522" w14:textId="6B4170DF"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768E189" w14:textId="4893FA3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DA12C18" w14:textId="6FF417A1"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B258110" w14:textId="023B660A"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8D535D4" w14:textId="3BC64C80"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67ED8E3" w14:textId="41718D30"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B535242" w14:textId="3C424E3E"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68786FF" w14:textId="56C07843"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645007A0" w14:textId="77777777" w:rsidTr="00687D6C">
        <w:trPr>
          <w:trHeight w:val="210"/>
        </w:trPr>
        <w:tc>
          <w:tcPr>
            <w:tcW w:w="738" w:type="dxa"/>
            <w:vAlign w:val="center"/>
          </w:tcPr>
          <w:p w14:paraId="47D29982" w14:textId="4028C80A" w:rsidR="00687D6C" w:rsidRDefault="00687D6C" w:rsidP="00687D6C">
            <w:pPr>
              <w:jc w:val="center"/>
              <w:rPr>
                <w:rFonts w:ascii="GHEA Grapalat" w:hAnsi="GHEA Grapalat"/>
                <w:sz w:val="20"/>
                <w:lang w:val="hy-AM"/>
              </w:rPr>
            </w:pPr>
            <w:r>
              <w:rPr>
                <w:rFonts w:ascii="GHEA Grapalat" w:hAnsi="GHEA Grapalat"/>
                <w:lang w:val="en-GB"/>
              </w:rPr>
              <w:t>60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557DC20" w14:textId="778EECCA" w:rsidR="00687D6C" w:rsidRDefault="00687D6C" w:rsidP="00687D6C">
            <w:pPr>
              <w:jc w:val="center"/>
              <w:rPr>
                <w:rFonts w:ascii="Sylfaen" w:hAnsi="Sylfaen" w:cs="Calibri"/>
                <w:color w:val="000000"/>
                <w:sz w:val="22"/>
                <w:szCs w:val="22"/>
              </w:rPr>
            </w:pPr>
            <w:r>
              <w:rPr>
                <w:rFonts w:ascii="Calibri" w:hAnsi="Calibri" w:cs="Calibri"/>
                <w:color w:val="000000"/>
                <w:sz w:val="22"/>
                <w:szCs w:val="22"/>
              </w:rPr>
              <w:t>37451640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6A4B7E7" w14:textId="60E4739F" w:rsidR="00687D6C" w:rsidRPr="005A2F56" w:rsidRDefault="00687D6C" w:rsidP="00687D6C">
            <w:pPr>
              <w:rPr>
                <w:rFonts w:ascii="Sylfaen" w:hAnsi="Sylfaen" w:cs="Calibri"/>
                <w:color w:val="000000"/>
                <w:sz w:val="20"/>
                <w:szCs w:val="20"/>
              </w:rPr>
            </w:pPr>
            <w:r>
              <w:rPr>
                <w:rFonts w:ascii="Sylfaen" w:hAnsi="Sylfaen" w:cs="Calibri"/>
                <w:color w:val="000000"/>
                <w:sz w:val="20"/>
                <w:szCs w:val="20"/>
              </w:rPr>
              <w:t xml:space="preserve">Խոտհնձիչի քաղող դիսկ </w:t>
            </w:r>
          </w:p>
        </w:tc>
        <w:tc>
          <w:tcPr>
            <w:tcW w:w="536" w:type="dxa"/>
          </w:tcPr>
          <w:p w14:paraId="382FF18F" w14:textId="2C0975EF"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252D038" w14:textId="30D29714"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E0AC2F1" w14:textId="19FAB3F5"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DE58625" w14:textId="41D681BD"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958172D" w14:textId="5D3C114A"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37DFC1A" w14:textId="647037B8"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33D5AB9" w14:textId="40168701"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3CE268E" w14:textId="3B460030"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6A9C3AB" w14:textId="07820E94"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9C445CD" w14:textId="2375EEC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9B6724F" w14:textId="7E5605CE"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774C1A4F" w14:textId="4529B4E9"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D9A5231" w14:textId="6C0E18E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BE667F4" w14:textId="77777777" w:rsidTr="00687D6C">
        <w:trPr>
          <w:trHeight w:val="210"/>
        </w:trPr>
        <w:tc>
          <w:tcPr>
            <w:tcW w:w="738" w:type="dxa"/>
            <w:vAlign w:val="center"/>
          </w:tcPr>
          <w:p w14:paraId="70757ED7" w14:textId="411EF453" w:rsidR="00687D6C" w:rsidRDefault="00687D6C" w:rsidP="00687D6C">
            <w:pPr>
              <w:jc w:val="center"/>
              <w:rPr>
                <w:rFonts w:ascii="GHEA Grapalat" w:hAnsi="GHEA Grapalat"/>
                <w:sz w:val="20"/>
                <w:lang w:val="hy-AM"/>
              </w:rPr>
            </w:pPr>
            <w:r>
              <w:rPr>
                <w:rFonts w:ascii="GHEA Grapalat" w:hAnsi="GHEA Grapalat"/>
                <w:lang w:val="en-GB"/>
              </w:rPr>
              <w:t>61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68FEE46" w14:textId="5B8FE034" w:rsidR="00687D6C" w:rsidRDefault="00687D6C" w:rsidP="00687D6C">
            <w:pPr>
              <w:jc w:val="center"/>
              <w:rPr>
                <w:rFonts w:ascii="Sylfaen" w:hAnsi="Sylfaen" w:cs="Calibri"/>
                <w:color w:val="000000"/>
                <w:sz w:val="22"/>
                <w:szCs w:val="22"/>
              </w:rPr>
            </w:pPr>
            <w:r>
              <w:rPr>
                <w:rFonts w:ascii="Calibri" w:hAnsi="Calibri" w:cs="Calibri"/>
                <w:color w:val="000000"/>
                <w:sz w:val="22"/>
                <w:szCs w:val="22"/>
              </w:rPr>
              <w:t>39541130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B4D882" w14:textId="37348CBA" w:rsidR="00687D6C" w:rsidRPr="005A2F56" w:rsidRDefault="00687D6C" w:rsidP="00687D6C">
            <w:pPr>
              <w:rPr>
                <w:rFonts w:ascii="Sylfaen" w:hAnsi="Sylfaen" w:cs="Calibri"/>
                <w:color w:val="000000"/>
                <w:sz w:val="20"/>
                <w:szCs w:val="20"/>
              </w:rPr>
            </w:pPr>
            <w:r>
              <w:rPr>
                <w:rFonts w:ascii="Sylfaen" w:hAnsi="Sylfaen" w:cs="Calibri"/>
                <w:color w:val="000000"/>
                <w:sz w:val="20"/>
                <w:szCs w:val="20"/>
              </w:rPr>
              <w:t>Խոտհնձիչի քաղող թել</w:t>
            </w:r>
          </w:p>
        </w:tc>
        <w:tc>
          <w:tcPr>
            <w:tcW w:w="536" w:type="dxa"/>
          </w:tcPr>
          <w:p w14:paraId="46E2CE57" w14:textId="01FE236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612B4A7" w14:textId="73DE099E"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6A9245E" w14:textId="2823D920"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71E4D860" w14:textId="024D7BAB"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34DDDD9" w14:textId="718DF6D5"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D44BB28" w14:textId="6E432D8F"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0CCA19C" w14:textId="2237B22C"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5609A5D" w14:textId="4DBB1920"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60EC092" w14:textId="1DBFC3FB"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EFE7243" w14:textId="60CE487A"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2724A48" w14:textId="64BF576B"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598931C" w14:textId="1B89A1AE"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95062AD" w14:textId="0A0C42B7"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F3961FE" w14:textId="77777777" w:rsidTr="00687D6C">
        <w:trPr>
          <w:trHeight w:val="210"/>
        </w:trPr>
        <w:tc>
          <w:tcPr>
            <w:tcW w:w="738" w:type="dxa"/>
            <w:vAlign w:val="center"/>
          </w:tcPr>
          <w:p w14:paraId="3A61B942" w14:textId="399912BE" w:rsidR="00687D6C" w:rsidRDefault="00687D6C" w:rsidP="00687D6C">
            <w:pPr>
              <w:jc w:val="center"/>
              <w:rPr>
                <w:rFonts w:ascii="GHEA Grapalat" w:hAnsi="GHEA Grapalat"/>
                <w:sz w:val="20"/>
                <w:lang w:val="hy-AM"/>
              </w:rPr>
            </w:pPr>
            <w:r>
              <w:rPr>
                <w:rFonts w:ascii="GHEA Grapalat" w:hAnsi="GHEA Grapalat"/>
                <w:lang w:val="en-GB"/>
              </w:rPr>
              <w:t>62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520CDF2F" w14:textId="4070D36C" w:rsidR="00687D6C" w:rsidRDefault="00687D6C" w:rsidP="00687D6C">
            <w:pPr>
              <w:jc w:val="center"/>
              <w:rPr>
                <w:rFonts w:ascii="Sylfaen" w:hAnsi="Sylfaen" w:cs="Calibri"/>
                <w:color w:val="000000"/>
                <w:sz w:val="22"/>
                <w:szCs w:val="22"/>
              </w:rPr>
            </w:pPr>
            <w:r>
              <w:rPr>
                <w:rFonts w:ascii="Calibri" w:hAnsi="Calibri" w:cs="Calibri"/>
                <w:color w:val="000000"/>
                <w:sz w:val="20"/>
                <w:szCs w:val="20"/>
              </w:rPr>
              <w:t>44111413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2DAEF7B" w14:textId="76079FF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յուղաներկ</w:t>
            </w:r>
          </w:p>
        </w:tc>
        <w:tc>
          <w:tcPr>
            <w:tcW w:w="536" w:type="dxa"/>
          </w:tcPr>
          <w:p w14:paraId="3422209E" w14:textId="0DA1B8A9"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C4A2C8F" w14:textId="13682A4B"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49C37A6" w14:textId="1E2B417C"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80FC301" w14:textId="7C7BFB6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FB8E62F" w14:textId="3B687197"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3639DB3" w14:textId="30DA794F"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FA5A2FC" w14:textId="486CA22B"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506A77E9" w14:textId="0A9616A1"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F8701BC" w14:textId="3AEECB2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95A45D7" w14:textId="75F42E2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73619F4" w14:textId="339C1EC2"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18E7F1B" w14:textId="0754CB20"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42AF0401" w14:textId="5B014B83"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1929A71B" w14:textId="77777777" w:rsidTr="00687D6C">
        <w:trPr>
          <w:trHeight w:val="210"/>
        </w:trPr>
        <w:tc>
          <w:tcPr>
            <w:tcW w:w="738" w:type="dxa"/>
            <w:vAlign w:val="center"/>
          </w:tcPr>
          <w:p w14:paraId="19E45138" w14:textId="436BAC41" w:rsidR="00687D6C" w:rsidRDefault="00687D6C" w:rsidP="00687D6C">
            <w:pPr>
              <w:jc w:val="center"/>
              <w:rPr>
                <w:rFonts w:ascii="GHEA Grapalat" w:hAnsi="GHEA Grapalat"/>
                <w:sz w:val="20"/>
                <w:lang w:val="hy-AM"/>
              </w:rPr>
            </w:pPr>
            <w:r>
              <w:rPr>
                <w:rFonts w:ascii="GHEA Grapalat" w:hAnsi="GHEA Grapalat"/>
                <w:lang w:val="en-GB"/>
              </w:rPr>
              <w:t>63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70C9B85" w14:textId="14BC012C" w:rsidR="00687D6C" w:rsidRDefault="00687D6C" w:rsidP="00687D6C">
            <w:pPr>
              <w:jc w:val="center"/>
              <w:rPr>
                <w:rFonts w:ascii="Sylfaen" w:hAnsi="Sylfaen" w:cs="Calibri"/>
                <w:color w:val="000000"/>
                <w:sz w:val="22"/>
                <w:szCs w:val="22"/>
              </w:rPr>
            </w:pPr>
            <w:r>
              <w:rPr>
                <w:rFonts w:ascii="Calibri" w:hAnsi="Calibri" w:cs="Calibri"/>
                <w:color w:val="000000"/>
                <w:sz w:val="20"/>
                <w:szCs w:val="20"/>
              </w:rPr>
              <w:t>39221460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B736C6" w14:textId="1D90FC95"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վրձին</w:t>
            </w:r>
          </w:p>
        </w:tc>
        <w:tc>
          <w:tcPr>
            <w:tcW w:w="536" w:type="dxa"/>
          </w:tcPr>
          <w:p w14:paraId="34BD34A1" w14:textId="1035D762"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5998D124" w14:textId="5BBAC5F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569C24F3" w14:textId="27498BB8"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F425412" w14:textId="4B81D667"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EA00F8D" w14:textId="4F0B0EF9"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D818C56" w14:textId="764A5353"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3DF17950" w14:textId="1C6B946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3C7C322" w14:textId="662A34C6"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195DDB8" w14:textId="7C37709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7D67CB1C" w14:textId="75E71077"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1E7E743" w14:textId="3C6FADAD"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89FB302" w14:textId="236696D9"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1A31A02" w14:textId="31B5C3DF"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0167F05" w14:textId="77777777" w:rsidTr="00687D6C">
        <w:trPr>
          <w:trHeight w:val="210"/>
        </w:trPr>
        <w:tc>
          <w:tcPr>
            <w:tcW w:w="738" w:type="dxa"/>
            <w:vAlign w:val="center"/>
          </w:tcPr>
          <w:p w14:paraId="755C7E4A" w14:textId="0B85BA5F" w:rsidR="00687D6C" w:rsidRDefault="00687D6C" w:rsidP="00687D6C">
            <w:pPr>
              <w:jc w:val="center"/>
              <w:rPr>
                <w:rFonts w:ascii="GHEA Grapalat" w:hAnsi="GHEA Grapalat"/>
                <w:sz w:val="20"/>
                <w:lang w:val="hy-AM"/>
              </w:rPr>
            </w:pPr>
            <w:r>
              <w:rPr>
                <w:rFonts w:ascii="GHEA Grapalat" w:hAnsi="GHEA Grapalat"/>
                <w:lang w:val="en-GB"/>
              </w:rPr>
              <w:t>64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865DD62" w14:textId="244B89A2" w:rsidR="00687D6C" w:rsidRDefault="00687D6C" w:rsidP="00687D6C">
            <w:pPr>
              <w:jc w:val="center"/>
              <w:rPr>
                <w:rFonts w:ascii="Sylfaen" w:hAnsi="Sylfaen" w:cs="Calibri"/>
                <w:color w:val="000000"/>
                <w:sz w:val="22"/>
                <w:szCs w:val="22"/>
              </w:rPr>
            </w:pPr>
            <w:r>
              <w:rPr>
                <w:rFonts w:ascii="Calibri" w:hAnsi="Calibri" w:cs="Calibri"/>
                <w:color w:val="000000"/>
                <w:sz w:val="20"/>
                <w:szCs w:val="20"/>
              </w:rPr>
              <w:t>44192700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6EAE638" w14:textId="5E36B3F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ներկագլանիկ</w:t>
            </w:r>
          </w:p>
        </w:tc>
        <w:tc>
          <w:tcPr>
            <w:tcW w:w="536" w:type="dxa"/>
          </w:tcPr>
          <w:p w14:paraId="2C8EE8A8" w14:textId="7C94869E"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18047AE" w14:textId="25280EF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314A9F1A" w14:textId="0CD2E21D"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6C66777" w14:textId="113937D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47BF5FE" w14:textId="5B2033FB"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298E47C" w14:textId="7D770E34"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E8224B1" w14:textId="5B68E1EA"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51C66441" w14:textId="61AFC61E"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300F62B" w14:textId="2F504D42"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6F0A052" w14:textId="36B0A715"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28433552" w14:textId="32069CC2"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56141DD" w14:textId="42B886E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F28822A" w14:textId="3C1D4B1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6E5B4846" w14:textId="77777777" w:rsidTr="00687D6C">
        <w:trPr>
          <w:trHeight w:val="210"/>
        </w:trPr>
        <w:tc>
          <w:tcPr>
            <w:tcW w:w="738" w:type="dxa"/>
            <w:vAlign w:val="center"/>
          </w:tcPr>
          <w:p w14:paraId="329B0BE8" w14:textId="00EBCB65" w:rsidR="00687D6C" w:rsidRDefault="00687D6C" w:rsidP="00687D6C">
            <w:pPr>
              <w:jc w:val="center"/>
              <w:rPr>
                <w:rFonts w:ascii="GHEA Grapalat" w:hAnsi="GHEA Grapalat"/>
                <w:sz w:val="20"/>
                <w:lang w:val="hy-AM"/>
              </w:rPr>
            </w:pPr>
            <w:r>
              <w:rPr>
                <w:rFonts w:ascii="GHEA Grapalat" w:hAnsi="GHEA Grapalat"/>
                <w:lang w:val="en-GB"/>
              </w:rPr>
              <w:t>65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124933C" w14:textId="70E6965D" w:rsidR="00687D6C" w:rsidRDefault="00687D6C" w:rsidP="00687D6C">
            <w:pPr>
              <w:jc w:val="center"/>
              <w:rPr>
                <w:rFonts w:ascii="Sylfaen" w:hAnsi="Sylfaen" w:cs="Calibri"/>
                <w:color w:val="000000"/>
                <w:sz w:val="22"/>
                <w:szCs w:val="22"/>
              </w:rPr>
            </w:pPr>
            <w:r>
              <w:rPr>
                <w:rFonts w:ascii="Calibri" w:hAnsi="Calibri" w:cs="Calibri"/>
                <w:color w:val="000000"/>
                <w:sz w:val="20"/>
                <w:szCs w:val="20"/>
              </w:rPr>
              <w:t>44831550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3311100" w14:textId="73A33B1C"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լուծիչ</w:t>
            </w:r>
          </w:p>
        </w:tc>
        <w:tc>
          <w:tcPr>
            <w:tcW w:w="536" w:type="dxa"/>
          </w:tcPr>
          <w:p w14:paraId="3C6633A6" w14:textId="68FD4831"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7D8360E" w14:textId="4AD6FAD6"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C9E8D40" w14:textId="3461CE24"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699DCC1B" w14:textId="272E123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5AC0B63" w14:textId="2D7DD1B3"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143DBE2B" w14:textId="4EE29452"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1FB52C00" w14:textId="6560F4E3"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465AE35" w14:textId="539FA645"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BD8CF31" w14:textId="2EBA7DEF"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7915D85" w14:textId="437DFDA2"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7EBDA588" w14:textId="53781873"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C845A07" w14:textId="414EE37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C7E8FB2" w14:textId="0A7A5250"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D654D45" w14:textId="77777777" w:rsidTr="00687D6C">
        <w:trPr>
          <w:trHeight w:val="210"/>
        </w:trPr>
        <w:tc>
          <w:tcPr>
            <w:tcW w:w="738" w:type="dxa"/>
            <w:vAlign w:val="center"/>
          </w:tcPr>
          <w:p w14:paraId="1EA92672" w14:textId="59236239" w:rsidR="00687D6C" w:rsidRDefault="00687D6C" w:rsidP="00687D6C">
            <w:pPr>
              <w:jc w:val="center"/>
              <w:rPr>
                <w:rFonts w:ascii="GHEA Grapalat" w:hAnsi="GHEA Grapalat"/>
                <w:sz w:val="20"/>
                <w:lang w:val="hy-AM"/>
              </w:rPr>
            </w:pPr>
            <w:r>
              <w:rPr>
                <w:rFonts w:ascii="GHEA Grapalat" w:hAnsi="GHEA Grapalat"/>
                <w:lang w:val="en-GB"/>
              </w:rPr>
              <w:t>66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5A349C35" w14:textId="3D7C146D" w:rsidR="00687D6C" w:rsidRDefault="00687D6C" w:rsidP="00687D6C">
            <w:pPr>
              <w:jc w:val="center"/>
              <w:rPr>
                <w:rFonts w:ascii="Sylfaen" w:hAnsi="Sylfaen" w:cs="Calibri"/>
                <w:color w:val="000000"/>
                <w:sz w:val="22"/>
                <w:szCs w:val="22"/>
              </w:rPr>
            </w:pPr>
            <w:r>
              <w:rPr>
                <w:rFonts w:ascii="Calibri" w:hAnsi="Calibri" w:cs="Calibri"/>
                <w:sz w:val="22"/>
                <w:szCs w:val="22"/>
              </w:rPr>
              <w:t>44423600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F599152" w14:textId="581F9157"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սկոտչ</w:t>
            </w:r>
          </w:p>
        </w:tc>
        <w:tc>
          <w:tcPr>
            <w:tcW w:w="536" w:type="dxa"/>
          </w:tcPr>
          <w:p w14:paraId="1A28B821" w14:textId="57C7761D"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72C8C74" w14:textId="11B46C01"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7314F609" w14:textId="51A02AE5"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062FA472" w14:textId="089A6671"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CC44F8D" w14:textId="2658A8F6"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422CBF85" w14:textId="3256A9C7"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49BC2F5A" w14:textId="41BC0AEA"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537167F6" w14:textId="65FB81C1"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0AE2128" w14:textId="7CADC5A4"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733ADEBC" w14:textId="31842070"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47FBF05" w14:textId="34DD25E8"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23CFEBE0" w14:textId="2303F81F"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A98A7AB" w14:textId="6A5271A2"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C29142B" w14:textId="77777777" w:rsidTr="00687D6C">
        <w:trPr>
          <w:trHeight w:val="210"/>
        </w:trPr>
        <w:tc>
          <w:tcPr>
            <w:tcW w:w="738" w:type="dxa"/>
            <w:vAlign w:val="center"/>
          </w:tcPr>
          <w:p w14:paraId="2FFDEDF9" w14:textId="5C286CC4" w:rsidR="00687D6C" w:rsidRDefault="00687D6C" w:rsidP="00687D6C">
            <w:pPr>
              <w:jc w:val="center"/>
              <w:rPr>
                <w:rFonts w:ascii="GHEA Grapalat" w:hAnsi="GHEA Grapalat"/>
                <w:sz w:val="20"/>
                <w:lang w:val="hy-AM"/>
              </w:rPr>
            </w:pPr>
            <w:r>
              <w:rPr>
                <w:rFonts w:ascii="GHEA Grapalat" w:hAnsi="GHEA Grapalat"/>
                <w:lang w:val="en-GB"/>
              </w:rPr>
              <w:t>67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B9F29AC" w14:textId="15E18CDF" w:rsidR="00687D6C" w:rsidRDefault="00687D6C" w:rsidP="00687D6C">
            <w:pPr>
              <w:jc w:val="center"/>
              <w:rPr>
                <w:rFonts w:ascii="Sylfaen" w:hAnsi="Sylfaen" w:cs="Calibri"/>
                <w:color w:val="000000"/>
                <w:sz w:val="22"/>
                <w:szCs w:val="22"/>
              </w:rPr>
            </w:pPr>
            <w:r>
              <w:rPr>
                <w:rFonts w:ascii="Sylfaen" w:hAnsi="Sylfaen" w:cs="Calibri"/>
                <w:color w:val="000000"/>
                <w:sz w:val="22"/>
                <w:szCs w:val="22"/>
              </w:rPr>
              <w:t>39224333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40E7882" w14:textId="4E178D4C"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դույլ</w:t>
            </w:r>
          </w:p>
        </w:tc>
        <w:tc>
          <w:tcPr>
            <w:tcW w:w="536" w:type="dxa"/>
          </w:tcPr>
          <w:p w14:paraId="1A3208F1" w14:textId="1A0B091C"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0C8DC6BE" w14:textId="77DE52C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360E1B8D" w14:textId="271A90F5"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643B05C" w14:textId="4137D9CD"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DD1A5D7" w14:textId="16AB5C4D"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ED422F0" w14:textId="4700ACBF"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B4D3883" w14:textId="7FEFECC1"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C7DE603" w14:textId="325AB25B"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4EDD48F" w14:textId="5C792BD7"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7300591F" w14:textId="2F93CEB1"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6F67FF08" w14:textId="546D323E"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3AFD104" w14:textId="7C2D5B79"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AF24AB7" w14:textId="731B20D2"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87F0C77" w14:textId="77777777" w:rsidTr="00687D6C">
        <w:trPr>
          <w:trHeight w:val="210"/>
        </w:trPr>
        <w:tc>
          <w:tcPr>
            <w:tcW w:w="738" w:type="dxa"/>
            <w:vAlign w:val="center"/>
          </w:tcPr>
          <w:p w14:paraId="18CF49AB" w14:textId="08E60F8C" w:rsidR="00687D6C" w:rsidRDefault="00687D6C" w:rsidP="00687D6C">
            <w:pPr>
              <w:jc w:val="center"/>
              <w:rPr>
                <w:rFonts w:ascii="GHEA Grapalat" w:hAnsi="GHEA Grapalat"/>
                <w:sz w:val="20"/>
                <w:lang w:val="hy-AM"/>
              </w:rPr>
            </w:pPr>
            <w:r>
              <w:rPr>
                <w:rFonts w:ascii="GHEA Grapalat" w:hAnsi="GHEA Grapalat"/>
                <w:lang w:val="en-GB"/>
              </w:rPr>
              <w:lastRenderedPageBreak/>
              <w:t>68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349DB98" w14:textId="7CEF1ABD" w:rsidR="00687D6C" w:rsidRDefault="00687D6C" w:rsidP="00687D6C">
            <w:pPr>
              <w:jc w:val="center"/>
              <w:rPr>
                <w:rFonts w:ascii="Sylfaen" w:hAnsi="Sylfaen" w:cs="Calibri"/>
                <w:color w:val="000000"/>
                <w:sz w:val="22"/>
                <w:szCs w:val="22"/>
              </w:rPr>
            </w:pPr>
            <w:r>
              <w:rPr>
                <w:rFonts w:ascii="Calibri" w:hAnsi="Calibri" w:cs="Calibri"/>
                <w:sz w:val="22"/>
                <w:szCs w:val="22"/>
              </w:rPr>
              <w:t>18411900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37A3215" w14:textId="78947C84"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աշխատանքային կոշիկներ, ամառային</w:t>
            </w:r>
          </w:p>
        </w:tc>
        <w:tc>
          <w:tcPr>
            <w:tcW w:w="536" w:type="dxa"/>
          </w:tcPr>
          <w:p w14:paraId="21E01DA2" w14:textId="34693118"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DDD86B3" w14:textId="72C71FD5"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2685595F" w14:textId="5C1D1ED8"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64C24AE8" w14:textId="64353708"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0CC0855E" w14:textId="688D23B1"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0C92DE1" w14:textId="099F2BD3"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0F1FC8F" w14:textId="3A60EE0F"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E72E266" w14:textId="339975F7"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86444D6" w14:textId="214F474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49B1A13B" w14:textId="796DE0EE"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E8325F5" w14:textId="075AF384"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853F375" w14:textId="473CB58B"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57AFA5F8" w14:textId="7F0D5DE0"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9998EFC" w14:textId="77777777" w:rsidTr="00687D6C">
        <w:trPr>
          <w:trHeight w:val="210"/>
        </w:trPr>
        <w:tc>
          <w:tcPr>
            <w:tcW w:w="738" w:type="dxa"/>
            <w:vAlign w:val="center"/>
          </w:tcPr>
          <w:p w14:paraId="12EA68EE" w14:textId="7BE1BD4B" w:rsidR="00687D6C" w:rsidRDefault="00687D6C" w:rsidP="00687D6C">
            <w:pPr>
              <w:jc w:val="center"/>
              <w:rPr>
                <w:rFonts w:ascii="GHEA Grapalat" w:hAnsi="GHEA Grapalat"/>
                <w:sz w:val="20"/>
                <w:lang w:val="hy-AM"/>
              </w:rPr>
            </w:pPr>
            <w:r>
              <w:rPr>
                <w:rFonts w:ascii="GHEA Grapalat" w:hAnsi="GHEA Grapalat"/>
                <w:lang w:val="en-GB"/>
              </w:rPr>
              <w:t>69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45C8251D" w14:textId="1E27D12C" w:rsidR="00687D6C" w:rsidRDefault="00687D6C" w:rsidP="00687D6C">
            <w:pPr>
              <w:jc w:val="center"/>
              <w:rPr>
                <w:rFonts w:ascii="Sylfaen" w:hAnsi="Sylfaen" w:cs="Calibri"/>
                <w:color w:val="000000"/>
                <w:sz w:val="22"/>
                <w:szCs w:val="22"/>
              </w:rPr>
            </w:pPr>
            <w:r>
              <w:rPr>
                <w:rFonts w:ascii="Calibri" w:hAnsi="Calibri" w:cs="Calibri"/>
                <w:sz w:val="22"/>
                <w:szCs w:val="22"/>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449B49" w14:textId="7379C0F9"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ավտոմատ անջատիչ</w:t>
            </w:r>
          </w:p>
        </w:tc>
        <w:tc>
          <w:tcPr>
            <w:tcW w:w="536" w:type="dxa"/>
          </w:tcPr>
          <w:p w14:paraId="2505F984" w14:textId="428D28DB"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7142070E" w14:textId="3ED7460C"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0D159694" w14:textId="63A714F2"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03E7439" w14:textId="1BDB78E9"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6FD7AFC" w14:textId="4DBA32D3"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0563EBF1" w14:textId="7B3C9A9F"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655F4095" w14:textId="5F04BB06"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23D91A3" w14:textId="5387B95C"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F08D734" w14:textId="18DED2A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7134E08C" w14:textId="3743BDB6"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149741F7" w14:textId="3CD1CAAE"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9CA51D0" w14:textId="57594DB3"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31B14B11" w14:textId="1806B9BA"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6762E96E" w14:textId="77777777" w:rsidTr="00687D6C">
        <w:trPr>
          <w:trHeight w:val="210"/>
        </w:trPr>
        <w:tc>
          <w:tcPr>
            <w:tcW w:w="738" w:type="dxa"/>
            <w:vAlign w:val="center"/>
          </w:tcPr>
          <w:p w14:paraId="7AD3D6E1" w14:textId="78904040" w:rsidR="00687D6C" w:rsidRDefault="00687D6C" w:rsidP="00687D6C">
            <w:pPr>
              <w:jc w:val="center"/>
              <w:rPr>
                <w:rFonts w:ascii="GHEA Grapalat" w:hAnsi="GHEA Grapalat"/>
                <w:sz w:val="20"/>
                <w:lang w:val="hy-AM"/>
              </w:rPr>
            </w:pPr>
            <w:r>
              <w:rPr>
                <w:rFonts w:ascii="GHEA Grapalat" w:hAnsi="GHEA Grapalat"/>
                <w:lang w:val="en-GB"/>
              </w:rPr>
              <w:t>70</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2BE76323" w14:textId="50FDCB17" w:rsidR="00687D6C" w:rsidRDefault="00687D6C" w:rsidP="00687D6C">
            <w:pPr>
              <w:jc w:val="center"/>
              <w:rPr>
                <w:rFonts w:ascii="Sylfaen" w:hAnsi="Sylfaen" w:cs="Calibri"/>
                <w:color w:val="000000"/>
                <w:sz w:val="22"/>
                <w:szCs w:val="22"/>
              </w:rPr>
            </w:pPr>
            <w:r>
              <w:rPr>
                <w:rFonts w:ascii="Calibri" w:hAnsi="Calibri" w:cs="Calibri"/>
                <w:sz w:val="22"/>
                <w:szCs w:val="22"/>
              </w:rPr>
              <w:t>14830000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66D2F0AE" w14:textId="20ECF563" w:rsidR="00687D6C" w:rsidRPr="005A2F56" w:rsidRDefault="00687D6C" w:rsidP="00687D6C">
            <w:pPr>
              <w:rPr>
                <w:rFonts w:ascii="Sylfaen" w:hAnsi="Sylfaen" w:cs="Calibri"/>
                <w:color w:val="000000"/>
                <w:sz w:val="20"/>
                <w:szCs w:val="20"/>
              </w:rPr>
            </w:pPr>
            <w:r>
              <w:rPr>
                <w:rFonts w:ascii="Sylfaen" w:hAnsi="Sylfaen" w:cs="Calibri"/>
                <w:color w:val="000000"/>
                <w:sz w:val="20"/>
                <w:szCs w:val="20"/>
              </w:rPr>
              <w:t>Բկասեղմիչ /պակլի/</w:t>
            </w:r>
          </w:p>
        </w:tc>
        <w:tc>
          <w:tcPr>
            <w:tcW w:w="536" w:type="dxa"/>
          </w:tcPr>
          <w:p w14:paraId="4568418A" w14:textId="3C6529CF"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4BA72E6A" w14:textId="550FC50C"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67AC65D5" w14:textId="59074B34"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BCB879A" w14:textId="07DCEEA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A1DF603" w14:textId="41BCFBB9"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A73AD7A" w14:textId="0A11CDB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22D2F9BD" w14:textId="680E83DB"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12C38807" w14:textId="0FE54B3E"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72462924" w14:textId="6A844577"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8A5378D" w14:textId="6F69CC0E"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550DE3C" w14:textId="48C62F8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4A6A7E9C" w14:textId="7619D3A9"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2880634" w14:textId="57D9EC22"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637D678" w14:textId="77777777" w:rsidTr="00687D6C">
        <w:trPr>
          <w:trHeight w:val="210"/>
        </w:trPr>
        <w:tc>
          <w:tcPr>
            <w:tcW w:w="738" w:type="dxa"/>
            <w:vAlign w:val="center"/>
          </w:tcPr>
          <w:p w14:paraId="4C3F59F2" w14:textId="3365044D" w:rsidR="00687D6C" w:rsidRDefault="00687D6C" w:rsidP="00687D6C">
            <w:pPr>
              <w:jc w:val="center"/>
              <w:rPr>
                <w:rFonts w:ascii="GHEA Grapalat" w:hAnsi="GHEA Grapalat"/>
                <w:sz w:val="20"/>
                <w:lang w:val="hy-AM"/>
              </w:rPr>
            </w:pPr>
            <w:r>
              <w:rPr>
                <w:rFonts w:ascii="GHEA Grapalat" w:hAnsi="GHEA Grapalat"/>
                <w:lang w:val="en-GB"/>
              </w:rPr>
              <w:t>71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356A7813" w14:textId="4562DABC" w:rsidR="00687D6C" w:rsidRDefault="00687D6C" w:rsidP="00687D6C">
            <w:pPr>
              <w:jc w:val="center"/>
              <w:rPr>
                <w:rFonts w:ascii="Sylfaen" w:hAnsi="Sylfaen" w:cs="Calibri"/>
                <w:color w:val="000000"/>
                <w:sz w:val="22"/>
                <w:szCs w:val="22"/>
              </w:rPr>
            </w:pPr>
            <w:r>
              <w:rPr>
                <w:rFonts w:ascii="Calibri" w:hAnsi="Calibri" w:cs="Calibri"/>
                <w:sz w:val="22"/>
                <w:szCs w:val="22"/>
              </w:rPr>
              <w:t>33191460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508D3E9A" w14:textId="3D8EA437" w:rsidR="00687D6C" w:rsidRPr="005A2F56" w:rsidRDefault="00687D6C" w:rsidP="00687D6C">
            <w:pPr>
              <w:rPr>
                <w:rFonts w:ascii="Sylfaen" w:hAnsi="Sylfaen" w:cs="Calibri"/>
                <w:color w:val="000000"/>
                <w:sz w:val="20"/>
                <w:szCs w:val="20"/>
              </w:rPr>
            </w:pPr>
            <w:r>
              <w:rPr>
                <w:rFonts w:ascii="Sylfaen" w:hAnsi="Sylfaen" w:cs="Calibri"/>
                <w:color w:val="000000"/>
                <w:sz w:val="20"/>
                <w:szCs w:val="20"/>
              </w:rPr>
              <w:t>Սայլակի անիվ</w:t>
            </w:r>
          </w:p>
        </w:tc>
        <w:tc>
          <w:tcPr>
            <w:tcW w:w="536" w:type="dxa"/>
          </w:tcPr>
          <w:p w14:paraId="55A781A5" w14:textId="1001B249"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6257FC5" w14:textId="5E44CA5D"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37A36077" w14:textId="10142ED9"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1B87C0A" w14:textId="7156053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6D7B580F" w14:textId="0C13B6CD"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2FEE1BC8" w14:textId="6B588E71"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5CAC8386" w14:textId="3F5D7931"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613E8A8A" w14:textId="7FFF1541"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755A853" w14:textId="77DF5140"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6C2749F9" w14:textId="4D3D0128"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3A4DBCC9" w14:textId="38622D94"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53503114" w14:textId="297B5CA3"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46779FBC" w14:textId="7C9D92D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42A4FDA2" w14:textId="77777777" w:rsidTr="00687D6C">
        <w:trPr>
          <w:trHeight w:val="210"/>
        </w:trPr>
        <w:tc>
          <w:tcPr>
            <w:tcW w:w="738" w:type="dxa"/>
            <w:vAlign w:val="center"/>
          </w:tcPr>
          <w:p w14:paraId="2F6FCDB0" w14:textId="7C6E3330" w:rsidR="00687D6C" w:rsidRDefault="00687D6C" w:rsidP="00687D6C">
            <w:pPr>
              <w:jc w:val="center"/>
              <w:rPr>
                <w:rFonts w:ascii="GHEA Grapalat" w:hAnsi="GHEA Grapalat"/>
                <w:sz w:val="20"/>
                <w:lang w:val="hy-AM"/>
              </w:rPr>
            </w:pPr>
            <w:r>
              <w:rPr>
                <w:rFonts w:ascii="GHEA Grapalat" w:hAnsi="GHEA Grapalat"/>
                <w:lang w:val="en-GB"/>
              </w:rPr>
              <w:t>72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F32B47F" w14:textId="2AAEB0EC" w:rsidR="00687D6C" w:rsidRDefault="00687D6C" w:rsidP="00687D6C">
            <w:pPr>
              <w:jc w:val="center"/>
              <w:rPr>
                <w:rFonts w:ascii="Sylfaen" w:hAnsi="Sylfaen" w:cs="Calibri"/>
                <w:color w:val="000000"/>
                <w:sz w:val="22"/>
                <w:szCs w:val="22"/>
              </w:rPr>
            </w:pPr>
            <w:r>
              <w:rPr>
                <w:rFonts w:ascii="Calibri" w:hAnsi="Calibri" w:cs="Calibri"/>
                <w:sz w:val="22"/>
                <w:szCs w:val="22"/>
              </w:rPr>
              <w:t>31682110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07436AFE" w14:textId="243EB63D" w:rsidR="00687D6C" w:rsidRPr="005A2F56" w:rsidRDefault="00687D6C" w:rsidP="00687D6C">
            <w:pPr>
              <w:rPr>
                <w:rFonts w:ascii="Sylfaen" w:hAnsi="Sylfaen" w:cs="Calibri"/>
                <w:color w:val="000000"/>
                <w:sz w:val="20"/>
                <w:szCs w:val="20"/>
              </w:rPr>
            </w:pPr>
            <w:r>
              <w:rPr>
                <w:rFonts w:ascii="Sylfaen" w:hAnsi="Sylfaen" w:cs="Calibri"/>
                <w:color w:val="000000"/>
                <w:sz w:val="20"/>
                <w:szCs w:val="20"/>
              </w:rPr>
              <w:t>Մետաղյա հերմետիկ արկղ</w:t>
            </w:r>
          </w:p>
        </w:tc>
        <w:tc>
          <w:tcPr>
            <w:tcW w:w="536" w:type="dxa"/>
          </w:tcPr>
          <w:p w14:paraId="406C59AE" w14:textId="2C2143F5"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17B94606" w14:textId="4416E95E"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39C0178A" w14:textId="3E039BE2"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1953EE4A" w14:textId="2B7FF3B0"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3E9489A" w14:textId="66B45E75"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67930CDE" w14:textId="30989F33"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F618116" w14:textId="6A202232"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2AA1D3B4" w14:textId="6DCCBA9E"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D436866" w14:textId="62203329"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3E08D9E3" w14:textId="08579E2A"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749BA238" w14:textId="245B64CF"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1AB267F" w14:textId="613731D6"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6DF09C31" w14:textId="1D7FDA60"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5335E8F1" w14:textId="77777777" w:rsidTr="00687D6C">
        <w:trPr>
          <w:trHeight w:val="210"/>
        </w:trPr>
        <w:tc>
          <w:tcPr>
            <w:tcW w:w="738" w:type="dxa"/>
            <w:vAlign w:val="center"/>
          </w:tcPr>
          <w:p w14:paraId="500C9D1A" w14:textId="0AC62A93" w:rsidR="00687D6C" w:rsidRDefault="00687D6C" w:rsidP="00687D6C">
            <w:pPr>
              <w:jc w:val="center"/>
              <w:rPr>
                <w:rFonts w:ascii="GHEA Grapalat" w:hAnsi="GHEA Grapalat"/>
                <w:sz w:val="20"/>
                <w:lang w:val="hy-AM"/>
              </w:rPr>
            </w:pPr>
            <w:r>
              <w:rPr>
                <w:rFonts w:ascii="GHEA Grapalat" w:hAnsi="GHEA Grapalat"/>
                <w:lang w:val="en-GB"/>
              </w:rPr>
              <w:t>73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0EF3DB9F" w14:textId="6F5BFEE6" w:rsidR="00687D6C" w:rsidRDefault="00687D6C" w:rsidP="00687D6C">
            <w:pPr>
              <w:jc w:val="center"/>
              <w:rPr>
                <w:rFonts w:ascii="Sylfaen" w:hAnsi="Sylfaen" w:cs="Calibri"/>
                <w:color w:val="000000"/>
                <w:sz w:val="22"/>
                <w:szCs w:val="22"/>
              </w:rPr>
            </w:pPr>
            <w:r>
              <w:rPr>
                <w:rFonts w:ascii="Calibri" w:hAnsi="Calibri" w:cs="Calibri"/>
                <w:sz w:val="22"/>
                <w:szCs w:val="22"/>
              </w:rPr>
              <w:t>44521240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3C3D08D3" w14:textId="14E1F6FD" w:rsidR="00687D6C" w:rsidRPr="005A2F56" w:rsidRDefault="00687D6C" w:rsidP="00687D6C">
            <w:pPr>
              <w:rPr>
                <w:rFonts w:ascii="Sylfaen" w:hAnsi="Sylfaen" w:cs="Calibri"/>
                <w:color w:val="000000"/>
                <w:sz w:val="20"/>
                <w:szCs w:val="20"/>
              </w:rPr>
            </w:pPr>
            <w:r>
              <w:rPr>
                <w:rFonts w:ascii="Sylfaen" w:hAnsi="Sylfaen" w:cs="Calibri"/>
                <w:color w:val="000000"/>
                <w:sz w:val="20"/>
                <w:szCs w:val="20"/>
              </w:rPr>
              <w:t>Պլաստմասե կապիչ</w:t>
            </w:r>
          </w:p>
        </w:tc>
        <w:tc>
          <w:tcPr>
            <w:tcW w:w="536" w:type="dxa"/>
          </w:tcPr>
          <w:p w14:paraId="0C886AFC" w14:textId="1338D2A4"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687D0156" w14:textId="4CE96379"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EA93E80" w14:textId="309A078D"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5DCF6A72" w14:textId="202089F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79338F39" w14:textId="1B595EC3"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4A0A688E" w14:textId="4E9521C0"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C59EA54" w14:textId="4A3CA475"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707F4AB7" w14:textId="137DF0F3"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5E624324" w14:textId="619168F3"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7AB6B53C" w14:textId="227427D8"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E53B3FC" w14:textId="5D293CB8"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7C2CA7AE" w14:textId="120B41FA"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5829B5F2" w14:textId="54EED335"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2E9A6D86" w14:textId="77777777" w:rsidTr="00687D6C">
        <w:trPr>
          <w:trHeight w:val="210"/>
        </w:trPr>
        <w:tc>
          <w:tcPr>
            <w:tcW w:w="738" w:type="dxa"/>
            <w:vAlign w:val="center"/>
          </w:tcPr>
          <w:p w14:paraId="369F6955" w14:textId="374EB1EB" w:rsidR="00687D6C" w:rsidRDefault="00687D6C" w:rsidP="00687D6C">
            <w:pPr>
              <w:jc w:val="center"/>
              <w:rPr>
                <w:rFonts w:ascii="GHEA Grapalat" w:hAnsi="GHEA Grapalat"/>
                <w:sz w:val="20"/>
                <w:lang w:val="hy-AM"/>
              </w:rPr>
            </w:pPr>
            <w:r>
              <w:rPr>
                <w:rFonts w:ascii="GHEA Grapalat" w:hAnsi="GHEA Grapalat"/>
                <w:lang w:val="en-GB"/>
              </w:rPr>
              <w:t>74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1C98BB1F" w14:textId="610C61A8" w:rsidR="00687D6C" w:rsidRDefault="00687D6C" w:rsidP="00687D6C">
            <w:pPr>
              <w:jc w:val="center"/>
              <w:rPr>
                <w:rFonts w:ascii="Sylfaen" w:hAnsi="Sylfaen" w:cs="Calibri"/>
                <w:color w:val="000000"/>
                <w:sz w:val="22"/>
                <w:szCs w:val="22"/>
              </w:rPr>
            </w:pPr>
            <w:r>
              <w:rPr>
                <w:rFonts w:ascii="Calibri" w:hAnsi="Calibri" w:cs="Calibri"/>
                <w:sz w:val="22"/>
                <w:szCs w:val="22"/>
              </w:rPr>
              <w:t>44423600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4F548D" w14:textId="3BCCFD8F"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LED ժապավեն</w:t>
            </w:r>
          </w:p>
        </w:tc>
        <w:tc>
          <w:tcPr>
            <w:tcW w:w="536" w:type="dxa"/>
          </w:tcPr>
          <w:p w14:paraId="406B7938" w14:textId="05F59FBE"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76162492" w14:textId="69298BB7"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4A85DCF7" w14:textId="79E1E828"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0C7AC72D" w14:textId="6A945052"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D37BBD9" w14:textId="56DA5B7D"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3E2E5E01" w14:textId="11F4B45D"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13D934F7" w14:textId="73B8011D"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0ED1B117" w14:textId="750FB19D"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1D836C2A" w14:textId="761DCC71"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55D9528F" w14:textId="7039075B"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D4126D9" w14:textId="56DC1515"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77BFFB8" w14:textId="5421BD8A"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0B0DE1C1" w14:textId="2D713B17"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0EA8365C" w14:textId="77777777" w:rsidTr="00687D6C">
        <w:trPr>
          <w:trHeight w:val="210"/>
        </w:trPr>
        <w:tc>
          <w:tcPr>
            <w:tcW w:w="738" w:type="dxa"/>
            <w:vAlign w:val="center"/>
          </w:tcPr>
          <w:p w14:paraId="665BE650" w14:textId="330B4957" w:rsidR="00687D6C" w:rsidRDefault="00687D6C" w:rsidP="00687D6C">
            <w:pPr>
              <w:jc w:val="center"/>
              <w:rPr>
                <w:rFonts w:ascii="GHEA Grapalat" w:hAnsi="GHEA Grapalat"/>
                <w:sz w:val="20"/>
                <w:lang w:val="hy-AM"/>
              </w:rPr>
            </w:pPr>
            <w:r>
              <w:rPr>
                <w:rFonts w:ascii="GHEA Grapalat" w:hAnsi="GHEA Grapalat"/>
                <w:lang w:val="en-GB"/>
              </w:rPr>
              <w:t>75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6E9F8B7D" w14:textId="53096A3E" w:rsidR="00687D6C" w:rsidRDefault="00687D6C" w:rsidP="00687D6C">
            <w:pPr>
              <w:jc w:val="center"/>
              <w:rPr>
                <w:rFonts w:ascii="Sylfaen" w:hAnsi="Sylfaen" w:cs="Calibri"/>
                <w:color w:val="000000"/>
                <w:sz w:val="22"/>
                <w:szCs w:val="22"/>
              </w:rPr>
            </w:pPr>
            <w:r>
              <w:rPr>
                <w:rFonts w:ascii="Calibri" w:hAnsi="Calibri" w:cs="Calibri"/>
                <w:sz w:val="22"/>
                <w:szCs w:val="22"/>
              </w:rPr>
              <w:t>44112730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79B720FC" w14:textId="422832E3" w:rsidR="00687D6C" w:rsidRPr="005A2F56" w:rsidRDefault="00687D6C" w:rsidP="00687D6C">
            <w:pPr>
              <w:rPr>
                <w:rFonts w:ascii="Sylfaen" w:hAnsi="Sylfaen" w:cs="Calibri"/>
                <w:color w:val="000000"/>
                <w:sz w:val="20"/>
                <w:szCs w:val="20"/>
              </w:rPr>
            </w:pPr>
            <w:r>
              <w:rPr>
                <w:rFonts w:ascii="Sylfaen" w:hAnsi="Sylfaen" w:cs="Calibri"/>
                <w:color w:val="000000"/>
                <w:sz w:val="20"/>
                <w:szCs w:val="20"/>
              </w:rPr>
              <w:t>Բալգարկի քար</w:t>
            </w:r>
          </w:p>
        </w:tc>
        <w:tc>
          <w:tcPr>
            <w:tcW w:w="536" w:type="dxa"/>
          </w:tcPr>
          <w:p w14:paraId="01795704" w14:textId="3AFDFE69"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270BE47C" w14:textId="6BF4A0AB"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0E492D16" w14:textId="22C4AC9F"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28536146" w14:textId="6E1F03D6"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21C78612" w14:textId="36E30BCC"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7E6F353E" w14:textId="3F48700B"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B5A85C6" w14:textId="58FF3527"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2ACAAA90" w14:textId="51A70D3B"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3BFE218B" w14:textId="10B37823"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1F599310" w14:textId="5014992D"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A6B7DD1" w14:textId="4145319C"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8C68CD3" w14:textId="168CF47B"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14154296" w14:textId="388BDF1C"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687D6C" w:rsidRPr="00A71D81" w14:paraId="76491997" w14:textId="77777777" w:rsidTr="00687D6C">
        <w:trPr>
          <w:trHeight w:val="210"/>
        </w:trPr>
        <w:tc>
          <w:tcPr>
            <w:tcW w:w="738" w:type="dxa"/>
            <w:vAlign w:val="center"/>
          </w:tcPr>
          <w:p w14:paraId="3F6E0D98" w14:textId="2B3DABFC" w:rsidR="00687D6C" w:rsidRDefault="00687D6C" w:rsidP="00687D6C">
            <w:pPr>
              <w:jc w:val="center"/>
              <w:rPr>
                <w:rFonts w:ascii="GHEA Grapalat" w:hAnsi="GHEA Grapalat"/>
                <w:sz w:val="20"/>
                <w:lang w:val="hy-AM"/>
              </w:rPr>
            </w:pPr>
            <w:r>
              <w:rPr>
                <w:rFonts w:ascii="GHEA Grapalat" w:hAnsi="GHEA Grapalat"/>
                <w:lang w:val="en-GB"/>
              </w:rPr>
              <w:t>76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bottom"/>
          </w:tcPr>
          <w:p w14:paraId="7C0C47C6" w14:textId="77FBA5C1" w:rsidR="00687D6C" w:rsidRDefault="00687D6C" w:rsidP="00687D6C">
            <w:pPr>
              <w:jc w:val="center"/>
              <w:rPr>
                <w:rFonts w:ascii="Sylfaen" w:hAnsi="Sylfaen" w:cs="Calibri"/>
                <w:color w:val="000000"/>
                <w:sz w:val="22"/>
                <w:szCs w:val="22"/>
              </w:rPr>
            </w:pPr>
            <w:r>
              <w:rPr>
                <w:rFonts w:ascii="Sylfaen" w:hAnsi="Sylfaen" w:cs="Calibri"/>
                <w:color w:val="000000"/>
              </w:rPr>
              <w:t>44423600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E2A62AC" w14:textId="1B350370" w:rsidR="00687D6C" w:rsidRPr="005A2F56" w:rsidRDefault="00687D6C" w:rsidP="00687D6C">
            <w:pPr>
              <w:rPr>
                <w:rFonts w:ascii="Sylfaen" w:hAnsi="Sylfaen" w:cs="Calibri"/>
                <w:color w:val="000000"/>
                <w:sz w:val="20"/>
                <w:szCs w:val="20"/>
              </w:rPr>
            </w:pPr>
            <w:r>
              <w:rPr>
                <w:rFonts w:ascii="Sylfaen" w:hAnsi="Sylfaen" w:cs="Calibri"/>
                <w:color w:val="000000"/>
                <w:sz w:val="22"/>
                <w:szCs w:val="22"/>
              </w:rPr>
              <w:t>անջրանցիկ կպճուն ռեզին</w:t>
            </w:r>
          </w:p>
        </w:tc>
        <w:tc>
          <w:tcPr>
            <w:tcW w:w="536" w:type="dxa"/>
          </w:tcPr>
          <w:p w14:paraId="3B18687B" w14:textId="3D15D970" w:rsidR="00687D6C" w:rsidRDefault="00687D6C" w:rsidP="00687D6C">
            <w:pPr>
              <w:rPr>
                <w:rFonts w:ascii="GHEA Grapalat" w:hAnsi="GHEA Grapalat"/>
                <w:sz w:val="20"/>
                <w:lang w:val="hy-AM"/>
              </w:rPr>
            </w:pPr>
            <w:r w:rsidRPr="00BC2154">
              <w:rPr>
                <w:rFonts w:ascii="GHEA Grapalat" w:hAnsi="GHEA Grapalat"/>
                <w:sz w:val="20"/>
                <w:lang w:val="hy-AM"/>
              </w:rPr>
              <w:t xml:space="preserve">   </w:t>
            </w:r>
            <w:r w:rsidRPr="00BC2154">
              <w:rPr>
                <w:rFonts w:ascii="GHEA Grapalat" w:hAnsi="GHEA Grapalat"/>
                <w:sz w:val="20"/>
              </w:rPr>
              <w:t>-</w:t>
            </w:r>
          </w:p>
        </w:tc>
        <w:tc>
          <w:tcPr>
            <w:tcW w:w="552" w:type="dxa"/>
          </w:tcPr>
          <w:p w14:paraId="326D043C" w14:textId="68FB1980" w:rsidR="00687D6C" w:rsidRDefault="00687D6C" w:rsidP="00687D6C">
            <w:pPr>
              <w:rPr>
                <w:rFonts w:ascii="GHEA Grapalat" w:hAnsi="GHEA Grapalat"/>
                <w:sz w:val="20"/>
                <w:lang w:val="hy-AM"/>
              </w:rPr>
            </w:pPr>
            <w:r>
              <w:rPr>
                <w:rFonts w:ascii="GHEA Grapalat" w:hAnsi="GHEA Grapalat"/>
                <w:sz w:val="20"/>
                <w:lang w:val="hy-AM"/>
              </w:rPr>
              <w:t>15</w:t>
            </w:r>
            <w:r w:rsidRPr="00A71D81">
              <w:rPr>
                <w:rFonts w:ascii="GHEA Grapalat" w:hAnsi="GHEA Grapalat"/>
                <w:sz w:val="20"/>
                <w:lang w:val="pt-BR"/>
              </w:rPr>
              <w:t>%</w:t>
            </w:r>
          </w:p>
        </w:tc>
        <w:tc>
          <w:tcPr>
            <w:tcW w:w="587" w:type="dxa"/>
          </w:tcPr>
          <w:p w14:paraId="1B484B90" w14:textId="040E25A9" w:rsidR="00687D6C" w:rsidRDefault="00687D6C" w:rsidP="00687D6C">
            <w:pP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3F879E04" w14:textId="2DC775EC" w:rsidR="00687D6C" w:rsidRDefault="00687D6C" w:rsidP="00687D6C">
            <w:pP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50C5DCF7" w14:textId="5803BB0B" w:rsidR="00687D6C" w:rsidRDefault="00687D6C" w:rsidP="00687D6C">
            <w:pP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708" w:type="dxa"/>
          </w:tcPr>
          <w:p w14:paraId="51BABD95" w14:textId="222B8CCF" w:rsidR="00687D6C" w:rsidRDefault="00687D6C" w:rsidP="00687D6C">
            <w:pPr>
              <w:rPr>
                <w:rFonts w:ascii="GHEA Grapalat" w:hAnsi="GHEA Grapalat"/>
                <w:sz w:val="20"/>
                <w:lang w:val="hy-AM"/>
              </w:rPr>
            </w:pPr>
            <w:r>
              <w:rPr>
                <w:rFonts w:ascii="GHEA Grapalat" w:hAnsi="GHEA Grapalat"/>
                <w:sz w:val="20"/>
                <w:lang w:val="hy-AM"/>
              </w:rPr>
              <w:t>50</w:t>
            </w:r>
            <w:r w:rsidRPr="00A71D81">
              <w:rPr>
                <w:rFonts w:ascii="GHEA Grapalat" w:hAnsi="GHEA Grapalat"/>
                <w:sz w:val="20"/>
                <w:lang w:val="pt-BR"/>
              </w:rPr>
              <w:t xml:space="preserve"> %</w:t>
            </w:r>
          </w:p>
        </w:tc>
        <w:tc>
          <w:tcPr>
            <w:tcW w:w="587" w:type="dxa"/>
          </w:tcPr>
          <w:p w14:paraId="0407CC68" w14:textId="7BC5A5AE" w:rsidR="00687D6C" w:rsidRDefault="00687D6C" w:rsidP="00687D6C">
            <w:pPr>
              <w:rPr>
                <w:rFonts w:ascii="GHEA Grapalat" w:hAnsi="GHEA Grapalat"/>
                <w:sz w:val="20"/>
                <w:lang w:val="hy-AM"/>
              </w:rPr>
            </w:pPr>
            <w:r>
              <w:rPr>
                <w:rFonts w:ascii="GHEA Grapalat" w:hAnsi="GHEA Grapalat"/>
                <w:sz w:val="20"/>
                <w:lang w:val="hy-AM"/>
              </w:rPr>
              <w:t>55</w:t>
            </w:r>
            <w:r w:rsidRPr="00A71D81">
              <w:rPr>
                <w:rFonts w:ascii="GHEA Grapalat" w:hAnsi="GHEA Grapalat"/>
                <w:sz w:val="20"/>
                <w:lang w:val="pt-BR"/>
              </w:rPr>
              <w:t>%</w:t>
            </w:r>
          </w:p>
        </w:tc>
        <w:tc>
          <w:tcPr>
            <w:tcW w:w="671" w:type="dxa"/>
          </w:tcPr>
          <w:p w14:paraId="3A396C00" w14:textId="68720529" w:rsidR="00687D6C" w:rsidRDefault="00687D6C" w:rsidP="00687D6C">
            <w:pP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 xml:space="preserve"> %</w:t>
            </w:r>
          </w:p>
        </w:tc>
        <w:tc>
          <w:tcPr>
            <w:tcW w:w="587" w:type="dxa"/>
          </w:tcPr>
          <w:p w14:paraId="47F11B02" w14:textId="793CE6F5" w:rsidR="00687D6C" w:rsidRDefault="00687D6C" w:rsidP="00687D6C">
            <w:pPr>
              <w:rPr>
                <w:rFonts w:ascii="GHEA Grapalat" w:hAnsi="GHEA Grapalat"/>
                <w:sz w:val="20"/>
                <w:lang w:val="hy-AM"/>
              </w:rPr>
            </w:pPr>
            <w:r>
              <w:rPr>
                <w:rFonts w:ascii="GHEA Grapalat" w:hAnsi="GHEA Grapalat"/>
                <w:sz w:val="20"/>
                <w:lang w:val="hy-AM"/>
              </w:rPr>
              <w:t>70</w:t>
            </w:r>
            <w:r w:rsidRPr="00A71D81">
              <w:rPr>
                <w:rFonts w:ascii="GHEA Grapalat" w:hAnsi="GHEA Grapalat"/>
                <w:sz w:val="20"/>
                <w:lang w:val="pt-BR"/>
              </w:rPr>
              <w:t>%</w:t>
            </w:r>
          </w:p>
        </w:tc>
        <w:tc>
          <w:tcPr>
            <w:tcW w:w="603" w:type="dxa"/>
          </w:tcPr>
          <w:p w14:paraId="07A601DC" w14:textId="307548E1" w:rsidR="00687D6C" w:rsidRDefault="00687D6C" w:rsidP="00687D6C">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6A1F824" w14:textId="1E79AD97" w:rsidR="00687D6C" w:rsidRDefault="00687D6C" w:rsidP="00687D6C">
            <w:pP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0EB93ECB" w14:textId="3D054921" w:rsidR="00687D6C" w:rsidRDefault="00687D6C" w:rsidP="00687D6C">
            <w:pP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53" w:type="dxa"/>
          </w:tcPr>
          <w:p w14:paraId="73AAB0AF" w14:textId="0ED35793" w:rsidR="00687D6C" w:rsidRDefault="00687D6C" w:rsidP="00687D6C">
            <w:pPr>
              <w:rPr>
                <w:rFonts w:ascii="GHEA Grapalat" w:hAnsi="GHEA Grapalat"/>
                <w:sz w:val="20"/>
                <w:lang w:val="hy-AM"/>
              </w:rPr>
            </w:pPr>
            <w:r>
              <w:rPr>
                <w:rFonts w:ascii="GHEA Grapalat" w:hAnsi="GHEA Grapalat"/>
                <w:sz w:val="20"/>
                <w:lang w:val="hy-AM"/>
              </w:rPr>
              <w:t xml:space="preserve">           100</w:t>
            </w:r>
            <w:r w:rsidRPr="00A71D81">
              <w:rPr>
                <w:rFonts w:ascii="GHEA Grapalat" w:hAnsi="GHEA Grapalat"/>
                <w:sz w:val="20"/>
                <w:lang w:val="pt-BR"/>
              </w:rPr>
              <w:t xml:space="preserve"> %</w:t>
            </w:r>
          </w:p>
        </w:tc>
      </w:tr>
    </w:tbl>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25E328DC"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Ապարան</w:t>
            </w:r>
            <w:r w:rsidRPr="00A25C01">
              <w:rPr>
                <w:rFonts w:ascii="Calibri" w:hAnsi="Calibri" w:cs="Calibri"/>
                <w:b/>
                <w:sz w:val="22"/>
                <w:szCs w:val="22"/>
                <w:lang w:val="hy-AM"/>
              </w:rPr>
              <w:t> </w:t>
            </w:r>
            <w:r w:rsidRPr="00A25C01">
              <w:rPr>
                <w:rFonts w:ascii="GHEA Grapalat" w:hAnsi="GHEA Grapalat"/>
                <w:b/>
                <w:sz w:val="22"/>
                <w:szCs w:val="22"/>
                <w:lang w:val="hy-AM"/>
              </w:rPr>
              <w:t>համայնքի</w:t>
            </w:r>
            <w:r w:rsidRPr="00A25C01">
              <w:rPr>
                <w:rFonts w:ascii="Calibri" w:hAnsi="Calibri" w:cs="Calibri"/>
                <w:b/>
                <w:sz w:val="22"/>
                <w:szCs w:val="22"/>
                <w:lang w:val="hy-AM"/>
              </w:rPr>
              <w:t> </w:t>
            </w:r>
            <w:r w:rsidRPr="00A25C01">
              <w:rPr>
                <w:rFonts w:ascii="GHEA Grapalat" w:hAnsi="GHEA Grapalat"/>
                <w:b/>
                <w:sz w:val="22"/>
                <w:szCs w:val="22"/>
                <w:lang w:val="hy-AM"/>
              </w:rPr>
              <w:t>Կոմունալ</w:t>
            </w:r>
          </w:p>
          <w:p w14:paraId="16A342E9"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ծառայություն</w:t>
            </w:r>
            <w:r w:rsidRPr="00A25C01">
              <w:rPr>
                <w:rFonts w:ascii="Calibri" w:hAnsi="Calibri" w:cs="Calibri"/>
                <w:b/>
                <w:sz w:val="22"/>
                <w:szCs w:val="22"/>
                <w:lang w:val="hy-AM"/>
              </w:rPr>
              <w:t> </w:t>
            </w:r>
            <w:r w:rsidRPr="00A25C01">
              <w:rPr>
                <w:rFonts w:ascii="GHEA Grapalat" w:hAnsi="GHEA Grapalat"/>
                <w:b/>
                <w:sz w:val="22"/>
                <w:szCs w:val="22"/>
                <w:lang w:val="hy-AM"/>
              </w:rPr>
              <w:t>ՀՈԱԿ</w:t>
            </w:r>
          </w:p>
          <w:p w14:paraId="104AA6F6"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Ք. Ապարան, Բաղրամյան 26</w:t>
            </w:r>
          </w:p>
          <w:p w14:paraId="1AF3D554"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ՀՎՀՀ 05018911</w:t>
            </w:r>
          </w:p>
          <w:p w14:paraId="174BC691"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ԱԿԲԱ ԲԱՆԿ ՓԲԸ</w:t>
            </w:r>
          </w:p>
          <w:p w14:paraId="510D745A"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ՀՀ 220225140395000</w:t>
            </w:r>
          </w:p>
          <w:p w14:paraId="4CDCB1DB" w14:textId="69CD338C" w:rsidR="00A25C01" w:rsidRDefault="00A25C01" w:rsidP="00B459CC">
            <w:pPr>
              <w:jc w:val="center"/>
              <w:rPr>
                <w:rFonts w:ascii="GHEA Grapalat" w:hAnsi="GHEA Grapalat"/>
                <w:b/>
                <w:sz w:val="22"/>
                <w:szCs w:val="22"/>
                <w:lang w:val="hy-AM"/>
              </w:rPr>
            </w:pPr>
            <w:r w:rsidRPr="00A25C01">
              <w:rPr>
                <w:rFonts w:ascii="GHEA Grapalat" w:hAnsi="GHEA Grapalat"/>
                <w:b/>
                <w:sz w:val="22"/>
                <w:szCs w:val="22"/>
                <w:lang w:val="hy-AM"/>
              </w:rPr>
              <w:t>Տնօրեն՝ Ա</w:t>
            </w:r>
            <w:r w:rsidRPr="00A25C01">
              <w:rPr>
                <w:rFonts w:ascii="Cambria Math" w:hAnsi="Cambria Math" w:cs="Cambria Math"/>
                <w:b/>
                <w:sz w:val="22"/>
                <w:szCs w:val="22"/>
                <w:lang w:val="hy-AM"/>
              </w:rPr>
              <w:t>․</w:t>
            </w:r>
            <w:r w:rsidRPr="00A25C01">
              <w:rPr>
                <w:rFonts w:ascii="GHEA Grapalat" w:hAnsi="GHEA Grapalat"/>
                <w:b/>
                <w:sz w:val="22"/>
                <w:szCs w:val="22"/>
                <w:lang w:val="hy-AM"/>
              </w:rPr>
              <w:t xml:space="preserve"> Ալեքսանյան</w:t>
            </w:r>
          </w:p>
          <w:p w14:paraId="003F654B" w14:textId="77777777" w:rsidR="00B20070" w:rsidRPr="00A25C01" w:rsidRDefault="00B20070" w:rsidP="00B459CC">
            <w:pPr>
              <w:jc w:val="center"/>
              <w:rPr>
                <w:rFonts w:ascii="GHEA Grapalat" w:hAnsi="GHEA Grapalat"/>
                <w:sz w:val="22"/>
                <w:szCs w:val="22"/>
                <w:lang w:val="hy-AM"/>
              </w:rPr>
            </w:pP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77777777"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2023  թ. կնքված </w:t>
      </w:r>
    </w:p>
    <w:p w14:paraId="629CD281" w14:textId="15F58F4D"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135749">
        <w:rPr>
          <w:rFonts w:ascii="GHEA Grapalat" w:hAnsi="GHEA Grapalat"/>
          <w:b/>
          <w:i/>
          <w:sz w:val="18"/>
          <w:lang w:val="hy-AM"/>
        </w:rPr>
        <w:t xml:space="preserve">ԱՊ-ԿՈՄՈՒՆԱԼ-ԳՀԱՊՁԲ-04/23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3CB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642FFDC" w14:textId="77777777"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2023  թ. կնքված </w:t>
      </w:r>
    </w:p>
    <w:p w14:paraId="535E3CB7" w14:textId="464632D8"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135749">
        <w:rPr>
          <w:rFonts w:ascii="GHEA Grapalat" w:hAnsi="GHEA Grapalat" w:cs="Sylfaen"/>
          <w:b/>
          <w:i/>
          <w:sz w:val="20"/>
          <w:lang w:val="hy-AM"/>
        </w:rPr>
        <w:t xml:space="preserve">ԱՊ-ԿՈՄՈՒՆԱԼ-ԳՀԱՊՁԲ-04/23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6BB7B" w14:textId="77777777" w:rsidR="00416E48" w:rsidRDefault="00416E48">
      <w:r>
        <w:separator/>
      </w:r>
    </w:p>
  </w:endnote>
  <w:endnote w:type="continuationSeparator" w:id="0">
    <w:p w14:paraId="1B55AFB1" w14:textId="77777777" w:rsidR="00416E48" w:rsidRDefault="0041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A4A03" w14:textId="77777777" w:rsidR="00416E48" w:rsidRDefault="00416E48">
      <w:r>
        <w:separator/>
      </w:r>
    </w:p>
  </w:footnote>
  <w:footnote w:type="continuationSeparator" w:id="0">
    <w:p w14:paraId="3987C334" w14:textId="77777777" w:rsidR="00416E48" w:rsidRDefault="00416E48">
      <w:r>
        <w:continuationSeparator/>
      </w:r>
    </w:p>
  </w:footnote>
  <w:footnote w:id="1">
    <w:p w14:paraId="15824E90" w14:textId="77777777" w:rsidR="00720036" w:rsidRPr="00D2213C" w:rsidRDefault="00720036"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7E21AE53" w14:textId="0706009A" w:rsidR="00720036" w:rsidRPr="006265F4" w:rsidRDefault="00720036" w:rsidP="00EF4630">
      <w:pPr>
        <w:pStyle w:val="FootnoteText"/>
        <w:jc w:val="both"/>
        <w:rPr>
          <w:rFonts w:ascii="Sylfaen" w:hAnsi="Sylfaen" w:cs="Sylfaen"/>
          <w:lang w:val="af-ZA"/>
        </w:rPr>
      </w:pPr>
    </w:p>
  </w:footnote>
  <w:footnote w:id="3">
    <w:p w14:paraId="7B91B572" w14:textId="77777777" w:rsidR="00720036" w:rsidRPr="000B7538" w:rsidRDefault="00720036"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720036" w:rsidRPr="000B7538" w:rsidRDefault="00720036"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14:paraId="0CB45A1E" w14:textId="77777777" w:rsidR="00720036" w:rsidRPr="005F1C06" w:rsidRDefault="00720036" w:rsidP="002435C5">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7DF1ED4A" w14:textId="77777777" w:rsidR="00720036" w:rsidRPr="00CA50B9" w:rsidRDefault="00720036" w:rsidP="002435C5">
      <w:pPr>
        <w:pStyle w:val="BodyTextIndent3"/>
        <w:spacing w:line="240" w:lineRule="auto"/>
        <w:ind w:left="142" w:firstLine="0"/>
        <w:rPr>
          <w:rFonts w:ascii="GHEA Grapalat" w:hAnsi="GHEA Grapalat"/>
          <w:i/>
          <w:lang w:val="af-ZA" w:eastAsia="ru-RU"/>
        </w:rPr>
      </w:pPr>
      <w:r w:rsidRPr="00CA50B9">
        <w:rPr>
          <w:rFonts w:ascii="GHEA Grapalat" w:hAnsi="GHEA Grapalat"/>
          <w:i/>
          <w:lang w:val="af-ZA" w:eastAsia="ru-RU"/>
        </w:rPr>
        <w:t xml:space="preserve">** - </w:t>
      </w:r>
      <w:r w:rsidRPr="005F1C06">
        <w:rPr>
          <w:rFonts w:ascii="GHEA Grapalat" w:hAnsi="GHEA Grapalat"/>
          <w:i/>
          <w:lang w:eastAsia="ru-RU"/>
        </w:rPr>
        <w:t>մասնակիցը</w:t>
      </w:r>
      <w:r w:rsidRPr="00CA50B9">
        <w:rPr>
          <w:rFonts w:ascii="GHEA Grapalat" w:hAnsi="GHEA Grapalat"/>
          <w:i/>
          <w:lang w:val="af-ZA" w:eastAsia="ru-RU"/>
        </w:rPr>
        <w:t xml:space="preserve"> </w:t>
      </w:r>
      <w:r w:rsidRPr="005F1C06">
        <w:rPr>
          <w:rFonts w:ascii="GHEA Grapalat" w:hAnsi="GHEA Grapalat"/>
          <w:i/>
          <w:lang w:eastAsia="ru-RU"/>
        </w:rPr>
        <w:t>դիմում</w:t>
      </w:r>
      <w:r w:rsidRPr="00CA50B9">
        <w:rPr>
          <w:rFonts w:ascii="GHEA Grapalat" w:hAnsi="GHEA Grapalat"/>
          <w:i/>
          <w:lang w:val="af-ZA" w:eastAsia="ru-RU"/>
        </w:rPr>
        <w:t xml:space="preserve"> </w:t>
      </w:r>
      <w:r w:rsidRPr="005F1C06">
        <w:rPr>
          <w:rFonts w:ascii="GHEA Grapalat" w:hAnsi="GHEA Grapalat"/>
          <w:i/>
          <w:lang w:eastAsia="ru-RU"/>
        </w:rPr>
        <w:t>հայտարարությունը</w:t>
      </w:r>
      <w:r w:rsidRPr="00CA50B9">
        <w:rPr>
          <w:rFonts w:ascii="GHEA Grapalat" w:hAnsi="GHEA Grapalat"/>
          <w:i/>
          <w:lang w:val="af-ZA" w:eastAsia="ru-RU"/>
        </w:rPr>
        <w:t xml:space="preserve"> </w:t>
      </w:r>
      <w:r w:rsidRPr="005F1C06">
        <w:rPr>
          <w:rFonts w:ascii="GHEA Grapalat" w:hAnsi="GHEA Grapalat"/>
          <w:i/>
          <w:lang w:eastAsia="ru-RU"/>
        </w:rPr>
        <w:t>լրացնելիս</w:t>
      </w:r>
      <w:r w:rsidRPr="00CA50B9">
        <w:rPr>
          <w:rFonts w:ascii="GHEA Grapalat" w:hAnsi="GHEA Grapalat"/>
          <w:i/>
          <w:lang w:val="af-ZA" w:eastAsia="ru-RU"/>
        </w:rPr>
        <w:t xml:space="preserve"> </w:t>
      </w:r>
      <w:r w:rsidRPr="005F1C06">
        <w:rPr>
          <w:rFonts w:ascii="GHEA Grapalat" w:hAnsi="GHEA Grapalat"/>
          <w:i/>
          <w:lang w:eastAsia="ru-RU"/>
        </w:rPr>
        <w:t>նշում</w:t>
      </w:r>
      <w:r w:rsidRPr="00CA50B9">
        <w:rPr>
          <w:rFonts w:ascii="GHEA Grapalat" w:hAnsi="GHEA Grapalat"/>
          <w:i/>
          <w:lang w:val="af-ZA" w:eastAsia="ru-RU"/>
        </w:rPr>
        <w:t xml:space="preserve"> </w:t>
      </w:r>
      <w:r w:rsidRPr="005F1C06">
        <w:rPr>
          <w:rFonts w:ascii="GHEA Grapalat" w:hAnsi="GHEA Grapalat"/>
          <w:i/>
          <w:lang w:eastAsia="ru-RU"/>
        </w:rPr>
        <w:t>է</w:t>
      </w:r>
      <w:r w:rsidRPr="00CA50B9">
        <w:rPr>
          <w:rFonts w:ascii="GHEA Grapalat" w:hAnsi="GHEA Grapalat"/>
          <w:i/>
          <w:lang w:val="af-ZA" w:eastAsia="ru-RU"/>
        </w:rPr>
        <w:t xml:space="preserve"> </w:t>
      </w:r>
      <w:r w:rsidRPr="005F1C06">
        <w:rPr>
          <w:rFonts w:ascii="GHEA Grapalat" w:hAnsi="GHEA Grapalat"/>
          <w:i/>
          <w:lang w:eastAsia="ru-RU"/>
        </w:rPr>
        <w:t>իր</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տեղեկություններ</w:t>
      </w:r>
      <w:r w:rsidRPr="00CA50B9">
        <w:rPr>
          <w:rFonts w:ascii="GHEA Grapalat" w:hAnsi="GHEA Grapalat"/>
          <w:i/>
          <w:lang w:val="af-ZA" w:eastAsia="ru-RU"/>
        </w:rPr>
        <w:t xml:space="preserve"> </w:t>
      </w:r>
      <w:r w:rsidRPr="005F1C06">
        <w:rPr>
          <w:rFonts w:ascii="GHEA Grapalat" w:hAnsi="GHEA Grapalat"/>
          <w:i/>
          <w:lang w:eastAsia="ru-RU"/>
        </w:rPr>
        <w:t>պարունակող</w:t>
      </w:r>
      <w:r w:rsidRPr="00CA50B9">
        <w:rPr>
          <w:rFonts w:ascii="GHEA Grapalat" w:hAnsi="GHEA Grapalat"/>
          <w:i/>
          <w:lang w:val="af-ZA" w:eastAsia="ru-RU"/>
        </w:rPr>
        <w:t xml:space="preserve"> </w:t>
      </w:r>
      <w:r w:rsidRPr="005F1C06">
        <w:rPr>
          <w:rFonts w:ascii="GHEA Grapalat" w:hAnsi="GHEA Grapalat"/>
          <w:i/>
          <w:lang w:eastAsia="ru-RU"/>
        </w:rPr>
        <w:t>կայքէջի</w:t>
      </w:r>
      <w:r w:rsidRPr="00CA50B9">
        <w:rPr>
          <w:rFonts w:ascii="GHEA Grapalat" w:hAnsi="GHEA Grapalat"/>
          <w:i/>
          <w:lang w:val="af-ZA" w:eastAsia="ru-RU"/>
        </w:rPr>
        <w:t xml:space="preserve"> </w:t>
      </w:r>
      <w:r w:rsidRPr="005F1C06">
        <w:rPr>
          <w:rFonts w:ascii="GHEA Grapalat" w:hAnsi="GHEA Grapalat"/>
          <w:i/>
          <w:lang w:eastAsia="ru-RU"/>
        </w:rPr>
        <w:t>հղումը</w:t>
      </w:r>
      <w:r w:rsidRPr="00CA50B9">
        <w:rPr>
          <w:rFonts w:ascii="GHEA Grapalat" w:hAnsi="GHEA Grapalat"/>
          <w:i/>
          <w:lang w:val="af-ZA" w:eastAsia="ru-RU"/>
        </w:rPr>
        <w:t xml:space="preserve">, </w:t>
      </w:r>
      <w:r w:rsidRPr="005F1C06">
        <w:rPr>
          <w:rFonts w:ascii="GHEA Grapalat" w:hAnsi="GHEA Grapalat"/>
          <w:i/>
          <w:lang w:eastAsia="ru-RU"/>
        </w:rPr>
        <w:t>եթե</w:t>
      </w:r>
      <w:r w:rsidRPr="00CA50B9">
        <w:rPr>
          <w:rFonts w:ascii="GHEA Grapalat" w:hAnsi="GHEA Grapalat"/>
          <w:i/>
          <w:lang w:val="af-ZA" w:eastAsia="ru-RU"/>
        </w:rPr>
        <w:t xml:space="preserve"> </w:t>
      </w:r>
      <w:r w:rsidRPr="005F1C06">
        <w:rPr>
          <w:rFonts w:ascii="GHEA Grapalat" w:hAnsi="GHEA Grapalat"/>
          <w:i/>
          <w:lang w:eastAsia="ru-RU"/>
        </w:rPr>
        <w:t>այդ</w:t>
      </w:r>
      <w:r w:rsidRPr="00CA50B9">
        <w:rPr>
          <w:rFonts w:ascii="GHEA Grapalat" w:hAnsi="GHEA Grapalat"/>
          <w:i/>
          <w:lang w:val="af-ZA" w:eastAsia="ru-RU"/>
        </w:rPr>
        <w:t xml:space="preserve"> </w:t>
      </w:r>
      <w:r w:rsidRPr="005F1C06">
        <w:rPr>
          <w:rFonts w:ascii="GHEA Grapalat" w:hAnsi="GHEA Grapalat"/>
          <w:i/>
          <w:lang w:eastAsia="ru-RU"/>
        </w:rPr>
        <w:t>մասնակիցը</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գրանցման</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ստորաբաժանումների</w:t>
      </w:r>
      <w:r w:rsidRPr="00CA50B9">
        <w:rPr>
          <w:rFonts w:ascii="GHEA Grapalat" w:hAnsi="GHEA Grapalat"/>
          <w:i/>
          <w:lang w:val="af-ZA" w:eastAsia="ru-RU"/>
        </w:rPr>
        <w:t xml:space="preserve">, </w:t>
      </w:r>
      <w:r w:rsidRPr="005F1C06">
        <w:rPr>
          <w:rFonts w:ascii="GHEA Grapalat" w:hAnsi="GHEA Grapalat"/>
          <w:i/>
          <w:lang w:eastAsia="ru-RU"/>
        </w:rPr>
        <w:t>հիմնարկների</w:t>
      </w:r>
      <w:r w:rsidRPr="00CA50B9">
        <w:rPr>
          <w:rFonts w:ascii="GHEA Grapalat" w:hAnsi="GHEA Grapalat"/>
          <w:i/>
          <w:lang w:val="af-ZA" w:eastAsia="ru-RU"/>
        </w:rPr>
        <w:t xml:space="preserve"> </w:t>
      </w:r>
      <w:r w:rsidRPr="005F1C06">
        <w:rPr>
          <w:rFonts w:ascii="GHEA Grapalat" w:hAnsi="GHEA Grapalat"/>
          <w:i/>
          <w:lang w:eastAsia="ru-RU"/>
        </w:rPr>
        <w:t>և</w:t>
      </w:r>
      <w:r w:rsidRPr="00CA50B9">
        <w:rPr>
          <w:rFonts w:ascii="GHEA Grapalat" w:hAnsi="GHEA Grapalat"/>
          <w:i/>
          <w:lang w:val="af-ZA" w:eastAsia="ru-RU"/>
        </w:rPr>
        <w:t xml:space="preserve"> </w:t>
      </w:r>
      <w:r w:rsidRPr="005F1C06">
        <w:rPr>
          <w:rFonts w:ascii="GHEA Grapalat" w:hAnsi="GHEA Grapalat"/>
          <w:i/>
          <w:lang w:eastAsia="ru-RU"/>
        </w:rPr>
        <w:t>անհատ</w:t>
      </w:r>
      <w:r w:rsidRPr="00CA50B9">
        <w:rPr>
          <w:rFonts w:ascii="GHEA Grapalat" w:hAnsi="GHEA Grapalat"/>
          <w:i/>
          <w:lang w:val="af-ZA" w:eastAsia="ru-RU"/>
        </w:rPr>
        <w:t xml:space="preserve"> </w:t>
      </w:r>
      <w:r w:rsidRPr="005F1C06">
        <w:rPr>
          <w:rFonts w:ascii="GHEA Grapalat" w:hAnsi="GHEA Grapalat"/>
          <w:i/>
          <w:lang w:eastAsia="ru-RU"/>
        </w:rPr>
        <w:t>ձեռնարկատերերի</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հաշվառման</w:t>
      </w:r>
      <w:r w:rsidRPr="00CA50B9">
        <w:rPr>
          <w:rFonts w:ascii="Calibri" w:hAnsi="Calibri" w:cs="Calibri"/>
          <w:i/>
          <w:lang w:val="af-ZA" w:eastAsia="ru-RU"/>
        </w:rPr>
        <w:t> </w:t>
      </w:r>
      <w:r w:rsidRPr="005F1C06">
        <w:rPr>
          <w:rFonts w:ascii="GHEA Grapalat" w:hAnsi="GHEA Grapalat" w:cs="GHEA Grapalat"/>
          <w:i/>
          <w:lang w:eastAsia="ru-RU"/>
        </w:rPr>
        <w:t>մասին</w:t>
      </w:r>
      <w:r w:rsidRPr="00CA50B9">
        <w:rPr>
          <w:rFonts w:ascii="GHEA Grapalat" w:hAnsi="GHEA Grapalat" w:cs="GHEA Grapalat"/>
          <w:i/>
          <w:lang w:val="af-ZA" w:eastAsia="ru-RU"/>
        </w:rPr>
        <w:t>»</w:t>
      </w:r>
      <w:r w:rsidRPr="00CA50B9">
        <w:rPr>
          <w:rFonts w:ascii="GHEA Grapalat" w:hAnsi="GHEA Grapalat"/>
          <w:i/>
          <w:lang w:val="af-ZA" w:eastAsia="ru-RU"/>
        </w:rPr>
        <w:t xml:space="preserve"> </w:t>
      </w:r>
      <w:r w:rsidRPr="005F1C06">
        <w:rPr>
          <w:rFonts w:ascii="GHEA Grapalat" w:hAnsi="GHEA Grapalat" w:cs="GHEA Grapalat"/>
          <w:i/>
          <w:lang w:eastAsia="ru-RU"/>
        </w:rPr>
        <w:t>օրենքի</w:t>
      </w:r>
      <w:r w:rsidRPr="00CA50B9">
        <w:rPr>
          <w:rFonts w:ascii="GHEA Grapalat" w:hAnsi="GHEA Grapalat"/>
          <w:i/>
          <w:lang w:val="af-ZA" w:eastAsia="ru-RU"/>
        </w:rPr>
        <w:t xml:space="preserve"> </w:t>
      </w:r>
      <w:r w:rsidRPr="005F1C06">
        <w:rPr>
          <w:rFonts w:ascii="GHEA Grapalat" w:hAnsi="GHEA Grapalat" w:cs="GHEA Grapalat"/>
          <w:i/>
          <w:lang w:eastAsia="ru-RU"/>
        </w:rPr>
        <w:t>հիման</w:t>
      </w:r>
      <w:r w:rsidRPr="00CA50B9">
        <w:rPr>
          <w:rFonts w:ascii="GHEA Grapalat" w:hAnsi="GHEA Grapalat"/>
          <w:i/>
          <w:lang w:val="af-ZA" w:eastAsia="ru-RU"/>
        </w:rPr>
        <w:t xml:space="preserve"> </w:t>
      </w:r>
      <w:r w:rsidRPr="005F1C06">
        <w:rPr>
          <w:rFonts w:ascii="GHEA Grapalat" w:hAnsi="GHEA Grapalat" w:cs="GHEA Grapalat"/>
          <w:i/>
          <w:lang w:eastAsia="ru-RU"/>
        </w:rPr>
        <w:t>վրա</w:t>
      </w:r>
      <w:r w:rsidRPr="00CA50B9">
        <w:rPr>
          <w:rFonts w:ascii="GHEA Grapalat" w:hAnsi="GHEA Grapalat"/>
          <w:i/>
          <w:lang w:val="af-ZA" w:eastAsia="ru-RU"/>
        </w:rPr>
        <w:t xml:space="preserve"> </w:t>
      </w:r>
      <w:r w:rsidRPr="005F1C06">
        <w:rPr>
          <w:rFonts w:ascii="GHEA Grapalat" w:hAnsi="GHEA Grapalat" w:cs="GHEA Grapalat"/>
          <w:i/>
          <w:lang w:eastAsia="ru-RU"/>
        </w:rPr>
        <w:t>իրական</w:t>
      </w:r>
      <w:r w:rsidRPr="00CA50B9">
        <w:rPr>
          <w:rFonts w:ascii="GHEA Grapalat" w:hAnsi="GHEA Grapalat"/>
          <w:i/>
          <w:lang w:val="af-ZA" w:eastAsia="ru-RU"/>
        </w:rPr>
        <w:t xml:space="preserve"> </w:t>
      </w:r>
      <w:r w:rsidRPr="005F1C06">
        <w:rPr>
          <w:rFonts w:ascii="GHEA Grapalat" w:hAnsi="GHEA Grapalat" w:cs="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cs="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CA50B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CA50B9">
        <w:rPr>
          <w:rFonts w:ascii="GHEA Grapalat" w:hAnsi="GHEA Grapalat"/>
          <w:i/>
          <w:lang w:val="af-ZA" w:eastAsia="ru-RU"/>
        </w:rPr>
        <w:t xml:space="preserve"> </w:t>
      </w:r>
      <w:r w:rsidRPr="005F1C06">
        <w:rPr>
          <w:rFonts w:ascii="GHEA Grapalat" w:hAnsi="GHEA Grapalat" w:cs="GHEA Grapalat"/>
          <w:i/>
          <w:lang w:eastAsia="ru-RU"/>
        </w:rPr>
        <w:t>ունեցող</w:t>
      </w:r>
      <w:r w:rsidRPr="00CA50B9">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cs="GHEA Grapalat"/>
          <w:i/>
          <w:lang w:eastAsia="ru-RU"/>
        </w:rPr>
        <w:t>անձ</w:t>
      </w:r>
      <w:r w:rsidRPr="00CA50B9">
        <w:rPr>
          <w:rFonts w:ascii="GHEA Grapalat" w:hAnsi="GHEA Grapalat"/>
          <w:i/>
          <w:lang w:val="af-ZA" w:eastAsia="ru-RU"/>
        </w:rPr>
        <w:t xml:space="preserve"> </w:t>
      </w:r>
      <w:r w:rsidRPr="005F1C06">
        <w:rPr>
          <w:rFonts w:ascii="GHEA Grapalat" w:hAnsi="GHEA Grapalat" w:cs="GHEA Grapalat"/>
          <w:i/>
          <w:lang w:eastAsia="ru-RU"/>
        </w:rPr>
        <w:t>է</w:t>
      </w:r>
      <w:r w:rsidRPr="00CA50B9">
        <w:rPr>
          <w:rFonts w:ascii="GHEA Grapalat" w:hAnsi="GHEA Grapalat"/>
          <w:i/>
          <w:lang w:val="af-ZA" w:eastAsia="ru-RU"/>
        </w:rPr>
        <w:t xml:space="preserve"> </w:t>
      </w:r>
      <w:r w:rsidRPr="005F1C06">
        <w:rPr>
          <w:rFonts w:ascii="GHEA Grapalat" w:hAnsi="GHEA Grapalat" w:cs="GHEA Grapalat"/>
          <w:i/>
          <w:lang w:eastAsia="ru-RU"/>
        </w:rPr>
        <w:t>և</w:t>
      </w:r>
      <w:r w:rsidRPr="00CA50B9">
        <w:rPr>
          <w:rFonts w:ascii="GHEA Grapalat" w:hAnsi="GHEA Grapalat"/>
          <w:i/>
          <w:lang w:val="af-ZA" w:eastAsia="ru-RU"/>
        </w:rPr>
        <w:t xml:space="preserve"> </w:t>
      </w:r>
      <w:r w:rsidRPr="005F1C06">
        <w:rPr>
          <w:rFonts w:ascii="GHEA Grapalat" w:hAnsi="GHEA Grapalat" w:cs="GHEA Grapalat"/>
          <w:i/>
          <w:lang w:eastAsia="ru-RU"/>
        </w:rPr>
        <w:t>հայտը</w:t>
      </w:r>
      <w:r w:rsidRPr="00CA50B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cs="GHEA Grapalat"/>
          <w:i/>
          <w:lang w:eastAsia="ru-RU"/>
        </w:rPr>
        <w:t>օրվա</w:t>
      </w:r>
      <w:r w:rsidRPr="00CA50B9">
        <w:rPr>
          <w:rFonts w:ascii="GHEA Grapalat" w:hAnsi="GHEA Grapalat"/>
          <w:i/>
          <w:lang w:val="af-ZA" w:eastAsia="ru-RU"/>
        </w:rPr>
        <w:t xml:space="preserve"> </w:t>
      </w:r>
      <w:r w:rsidRPr="005F1C06">
        <w:rPr>
          <w:rFonts w:ascii="GHEA Grapalat" w:hAnsi="GHEA Grapalat" w:cs="GHEA Grapalat"/>
          <w:i/>
          <w:lang w:eastAsia="ru-RU"/>
        </w:rPr>
        <w:t>դրությամբ</w:t>
      </w:r>
      <w:r w:rsidRPr="00CA50B9">
        <w:rPr>
          <w:rFonts w:ascii="GHEA Grapalat" w:hAnsi="GHEA Grapalat"/>
          <w:i/>
          <w:lang w:val="af-ZA" w:eastAsia="ru-RU"/>
        </w:rPr>
        <w:t xml:space="preserve"> </w:t>
      </w:r>
      <w:r w:rsidRPr="005F1C06">
        <w:rPr>
          <w:rFonts w:ascii="GHEA Grapalat" w:hAnsi="GHEA Grapalat" w:cs="GHEA Grapalat"/>
          <w:i/>
          <w:lang w:eastAsia="ru-RU"/>
        </w:rPr>
        <w:t>սահմանված</w:t>
      </w:r>
      <w:r w:rsidRPr="00CA50B9">
        <w:rPr>
          <w:rFonts w:ascii="GHEA Grapalat" w:hAnsi="GHEA Grapalat"/>
          <w:i/>
          <w:lang w:val="af-ZA" w:eastAsia="ru-RU"/>
        </w:rPr>
        <w:t xml:space="preserve"> </w:t>
      </w:r>
      <w:r w:rsidRPr="005F1C06">
        <w:rPr>
          <w:rFonts w:ascii="GHEA Grapalat" w:hAnsi="GHEA Grapalat" w:cs="GHEA Grapalat"/>
          <w:i/>
          <w:lang w:eastAsia="ru-RU"/>
        </w:rPr>
        <w:t>կարգով</w:t>
      </w:r>
      <w:r w:rsidRPr="00CA50B9">
        <w:rPr>
          <w:rFonts w:ascii="GHEA Grapalat" w:hAnsi="GHEA Grapalat"/>
          <w:i/>
          <w:lang w:val="af-ZA" w:eastAsia="ru-RU"/>
        </w:rPr>
        <w:t xml:space="preserve"> </w:t>
      </w:r>
      <w:r w:rsidRPr="005F1C06">
        <w:rPr>
          <w:rFonts w:ascii="GHEA Grapalat" w:hAnsi="GHEA Grapalat" w:cs="GHEA Grapalat"/>
          <w:i/>
          <w:lang w:eastAsia="ru-RU"/>
        </w:rPr>
        <w:t>պետք</w:t>
      </w:r>
      <w:r w:rsidRPr="00CA50B9">
        <w:rPr>
          <w:rFonts w:ascii="GHEA Grapalat" w:hAnsi="GHEA Grapalat"/>
          <w:i/>
          <w:lang w:val="af-ZA" w:eastAsia="ru-RU"/>
        </w:rPr>
        <w:t xml:space="preserve"> </w:t>
      </w:r>
      <w:r w:rsidRPr="005F1C06">
        <w:rPr>
          <w:rFonts w:ascii="GHEA Grapalat" w:hAnsi="GHEA Grapalat" w:cs="GHEA Grapalat"/>
          <w:i/>
          <w:lang w:eastAsia="ru-RU"/>
        </w:rPr>
        <w:t>է</w:t>
      </w:r>
      <w:r w:rsidRPr="00CA50B9">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ռեգիստրի</w:t>
      </w:r>
      <w:r w:rsidRPr="00CA50B9">
        <w:rPr>
          <w:rFonts w:ascii="GHEA Grapalat" w:hAnsi="GHEA Grapalat"/>
          <w:i/>
          <w:lang w:val="af-ZA" w:eastAsia="ru-RU"/>
        </w:rPr>
        <w:t xml:space="preserve"> </w:t>
      </w:r>
      <w:r w:rsidRPr="005F1C06">
        <w:rPr>
          <w:rFonts w:ascii="GHEA Grapalat" w:hAnsi="GHEA Grapalat"/>
          <w:i/>
          <w:lang w:eastAsia="ru-RU"/>
        </w:rPr>
        <w:t>գործակալությունում</w:t>
      </w:r>
      <w:r w:rsidRPr="00CA50B9">
        <w:rPr>
          <w:rFonts w:ascii="GHEA Grapalat" w:hAnsi="GHEA Grapalat"/>
          <w:i/>
          <w:lang w:val="af-ZA" w:eastAsia="ru-RU"/>
        </w:rPr>
        <w:t xml:space="preserve"> </w:t>
      </w:r>
      <w:r w:rsidRPr="005F1C06">
        <w:rPr>
          <w:rFonts w:ascii="GHEA Grapalat" w:hAnsi="GHEA Grapalat"/>
          <w:i/>
          <w:lang w:eastAsia="ru-RU"/>
        </w:rPr>
        <w:t>գրանցված</w:t>
      </w:r>
      <w:r w:rsidRPr="00CA50B9">
        <w:rPr>
          <w:rFonts w:ascii="GHEA Grapalat" w:hAnsi="GHEA Grapalat"/>
          <w:i/>
          <w:lang w:val="af-ZA" w:eastAsia="ru-RU"/>
        </w:rPr>
        <w:t xml:space="preserve"> </w:t>
      </w:r>
      <w:r w:rsidRPr="005F1C06">
        <w:rPr>
          <w:rFonts w:ascii="GHEA Grapalat" w:hAnsi="GHEA Grapalat"/>
          <w:i/>
          <w:lang w:eastAsia="ru-RU"/>
        </w:rPr>
        <w:t>լիներ</w:t>
      </w:r>
      <w:r w:rsidRPr="00CA50B9">
        <w:rPr>
          <w:rFonts w:ascii="GHEA Grapalat" w:hAnsi="GHEA Grapalat"/>
          <w:i/>
          <w:lang w:val="af-ZA" w:eastAsia="ru-RU"/>
        </w:rPr>
        <w:t xml:space="preserve"> </w:t>
      </w:r>
      <w:r w:rsidRPr="005F1C06">
        <w:rPr>
          <w:rFonts w:ascii="GHEA Grapalat" w:hAnsi="GHEA Grapalat"/>
          <w:i/>
          <w:lang w:eastAsia="ru-RU"/>
        </w:rPr>
        <w:t>իր</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տեղեկությունները</w:t>
      </w:r>
      <w:r w:rsidRPr="00CA50B9">
        <w:rPr>
          <w:rFonts w:ascii="GHEA Grapalat" w:hAnsi="GHEA Grapalat"/>
          <w:i/>
          <w:lang w:val="af-ZA" w:eastAsia="ru-RU"/>
        </w:rPr>
        <w:t xml:space="preserve">, </w:t>
      </w:r>
    </w:p>
    <w:p w14:paraId="45291928" w14:textId="77777777" w:rsidR="00720036" w:rsidRPr="00CA50B9" w:rsidRDefault="00720036" w:rsidP="002435C5">
      <w:pPr>
        <w:pStyle w:val="BodyTextIndent3"/>
        <w:spacing w:line="240" w:lineRule="auto"/>
        <w:ind w:left="142" w:firstLine="0"/>
        <w:rPr>
          <w:rFonts w:ascii="GHEA Grapalat" w:hAnsi="GHEA Grapalat"/>
          <w:i/>
          <w:lang w:val="af-ZA" w:eastAsia="ru-RU"/>
        </w:rPr>
      </w:pPr>
    </w:p>
    <w:p w14:paraId="54B6F550" w14:textId="77777777" w:rsidR="00720036" w:rsidRPr="00CA50B9" w:rsidRDefault="00720036" w:rsidP="002435C5">
      <w:pPr>
        <w:pStyle w:val="BodyTextIndent3"/>
        <w:spacing w:line="240" w:lineRule="auto"/>
        <w:ind w:left="142" w:firstLine="218"/>
        <w:rPr>
          <w:rFonts w:ascii="GHEA Grapalat" w:hAnsi="GHEA Grapalat"/>
          <w:i/>
          <w:lang w:val="af-ZA" w:eastAsia="ru-RU"/>
        </w:rPr>
      </w:pPr>
      <w:r w:rsidRPr="00CA50B9">
        <w:rPr>
          <w:rFonts w:ascii="GHEA Grapalat" w:hAnsi="GHEA Grapalat"/>
          <w:i/>
          <w:lang w:val="af-ZA" w:eastAsia="ru-RU"/>
        </w:rPr>
        <w:t xml:space="preserve">-  </w:t>
      </w:r>
      <w:r w:rsidRPr="005F1C06">
        <w:rPr>
          <w:rFonts w:ascii="GHEA Grapalat" w:hAnsi="GHEA Grapalat"/>
          <w:i/>
          <w:lang w:eastAsia="ru-RU"/>
        </w:rPr>
        <w:t>Եթե</w:t>
      </w:r>
      <w:r w:rsidRPr="00CA50B9">
        <w:rPr>
          <w:rFonts w:ascii="GHEA Grapalat" w:hAnsi="GHEA Grapalat"/>
          <w:i/>
          <w:lang w:val="af-ZA" w:eastAsia="ru-RU"/>
        </w:rPr>
        <w:t xml:space="preserve"> </w:t>
      </w:r>
      <w:r w:rsidRPr="005F1C06">
        <w:rPr>
          <w:rFonts w:ascii="GHEA Grapalat" w:hAnsi="GHEA Grapalat"/>
          <w:i/>
          <w:lang w:eastAsia="ru-RU"/>
        </w:rPr>
        <w:t>մասնակիցը</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գրանցման</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ստորաբաժանումների</w:t>
      </w:r>
      <w:r w:rsidRPr="00CA50B9">
        <w:rPr>
          <w:rFonts w:ascii="GHEA Grapalat" w:hAnsi="GHEA Grapalat"/>
          <w:i/>
          <w:lang w:val="af-ZA" w:eastAsia="ru-RU"/>
        </w:rPr>
        <w:t xml:space="preserve">, </w:t>
      </w:r>
      <w:r w:rsidRPr="005F1C06">
        <w:rPr>
          <w:rFonts w:ascii="GHEA Grapalat" w:hAnsi="GHEA Grapalat"/>
          <w:i/>
          <w:lang w:eastAsia="ru-RU"/>
        </w:rPr>
        <w:t>հիմնարկների</w:t>
      </w:r>
      <w:r w:rsidRPr="00CA50B9">
        <w:rPr>
          <w:rFonts w:ascii="GHEA Grapalat" w:hAnsi="GHEA Grapalat"/>
          <w:i/>
          <w:lang w:val="af-ZA" w:eastAsia="ru-RU"/>
        </w:rPr>
        <w:t xml:space="preserve"> </w:t>
      </w:r>
      <w:r w:rsidRPr="005F1C06">
        <w:rPr>
          <w:rFonts w:ascii="GHEA Grapalat" w:hAnsi="GHEA Grapalat"/>
          <w:i/>
          <w:lang w:eastAsia="ru-RU"/>
        </w:rPr>
        <w:t>և</w:t>
      </w:r>
      <w:r w:rsidRPr="00CA50B9">
        <w:rPr>
          <w:rFonts w:ascii="GHEA Grapalat" w:hAnsi="GHEA Grapalat"/>
          <w:i/>
          <w:lang w:val="af-ZA" w:eastAsia="ru-RU"/>
        </w:rPr>
        <w:t xml:space="preserve"> </w:t>
      </w:r>
      <w:r w:rsidRPr="005F1C06">
        <w:rPr>
          <w:rFonts w:ascii="GHEA Grapalat" w:hAnsi="GHEA Grapalat"/>
          <w:i/>
          <w:lang w:eastAsia="ru-RU"/>
        </w:rPr>
        <w:t>անհատ</w:t>
      </w:r>
      <w:r w:rsidRPr="00CA50B9">
        <w:rPr>
          <w:rFonts w:ascii="GHEA Grapalat" w:hAnsi="GHEA Grapalat"/>
          <w:i/>
          <w:lang w:val="af-ZA" w:eastAsia="ru-RU"/>
        </w:rPr>
        <w:t xml:space="preserve"> </w:t>
      </w:r>
      <w:r w:rsidRPr="005F1C06">
        <w:rPr>
          <w:rFonts w:ascii="GHEA Grapalat" w:hAnsi="GHEA Grapalat"/>
          <w:i/>
          <w:lang w:eastAsia="ru-RU"/>
        </w:rPr>
        <w:t>ձեռնարկատերերի</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հաշվառման</w:t>
      </w:r>
      <w:r w:rsidRPr="00CA50B9">
        <w:rPr>
          <w:rFonts w:ascii="GHEA Grapalat" w:hAnsi="GHEA Grapalat"/>
          <w:i/>
          <w:lang w:val="af-ZA" w:eastAsia="ru-RU"/>
        </w:rPr>
        <w:t xml:space="preserve"> </w:t>
      </w:r>
      <w:r w:rsidRPr="005F1C06">
        <w:rPr>
          <w:rFonts w:ascii="GHEA Grapalat" w:hAnsi="GHEA Grapalat"/>
          <w:i/>
          <w:lang w:eastAsia="ru-RU"/>
        </w:rPr>
        <w:t>մասին</w:t>
      </w:r>
      <w:r w:rsidRPr="00CA50B9">
        <w:rPr>
          <w:rFonts w:ascii="GHEA Grapalat" w:hAnsi="GHEA Grapalat"/>
          <w:i/>
          <w:lang w:val="af-ZA" w:eastAsia="ru-RU"/>
        </w:rPr>
        <w:t xml:space="preserve">» </w:t>
      </w:r>
      <w:r w:rsidRPr="005F1C06">
        <w:rPr>
          <w:rFonts w:ascii="GHEA Grapalat" w:hAnsi="GHEA Grapalat"/>
          <w:i/>
          <w:lang w:eastAsia="ru-RU"/>
        </w:rPr>
        <w:t>օրենքի</w:t>
      </w:r>
      <w:r w:rsidRPr="00CA50B9">
        <w:rPr>
          <w:rFonts w:ascii="GHEA Grapalat" w:hAnsi="GHEA Grapalat"/>
          <w:i/>
          <w:lang w:val="af-ZA" w:eastAsia="ru-RU"/>
        </w:rPr>
        <w:t xml:space="preserve"> </w:t>
      </w:r>
      <w:r w:rsidRPr="005F1C06">
        <w:rPr>
          <w:rFonts w:ascii="GHEA Grapalat" w:hAnsi="GHEA Grapalat"/>
          <w:i/>
          <w:lang w:eastAsia="ru-RU"/>
        </w:rPr>
        <w:t>հիման</w:t>
      </w:r>
      <w:r w:rsidRPr="00CA50B9">
        <w:rPr>
          <w:rFonts w:ascii="GHEA Grapalat" w:hAnsi="GHEA Grapalat"/>
          <w:i/>
          <w:lang w:val="af-ZA" w:eastAsia="ru-RU"/>
        </w:rPr>
        <w:t xml:space="preserve"> </w:t>
      </w:r>
      <w:r w:rsidRPr="005F1C06">
        <w:rPr>
          <w:rFonts w:ascii="GHEA Grapalat" w:hAnsi="GHEA Grapalat"/>
          <w:i/>
          <w:lang w:eastAsia="ru-RU"/>
        </w:rPr>
        <w:t>վրա</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հայտարարագիր</w:t>
      </w:r>
      <w:r w:rsidRPr="00CA50B9">
        <w:rPr>
          <w:rFonts w:ascii="GHEA Grapalat" w:hAnsi="GHEA Grapalat"/>
          <w:i/>
          <w:lang w:val="af-ZA" w:eastAsia="ru-RU"/>
        </w:rPr>
        <w:t xml:space="preserve"> </w:t>
      </w:r>
      <w:r w:rsidRPr="005F1C06">
        <w:rPr>
          <w:rFonts w:ascii="GHEA Grapalat" w:hAnsi="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i/>
          <w:lang w:eastAsia="ru-RU"/>
        </w:rPr>
        <w:t>պարտականություն</w:t>
      </w:r>
      <w:r w:rsidRPr="00CA50B9">
        <w:rPr>
          <w:rFonts w:ascii="GHEA Grapalat" w:hAnsi="GHEA Grapalat"/>
          <w:i/>
          <w:lang w:val="af-ZA" w:eastAsia="ru-RU"/>
        </w:rPr>
        <w:t xml:space="preserve"> </w:t>
      </w:r>
      <w:r w:rsidRPr="005F1C06">
        <w:rPr>
          <w:rFonts w:ascii="GHEA Grapalat" w:hAnsi="GHEA Grapalat"/>
          <w:i/>
          <w:lang w:eastAsia="ru-RU"/>
        </w:rPr>
        <w:t>ունեցող</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w:t>
      </w:r>
      <w:r w:rsidRPr="00CA50B9">
        <w:rPr>
          <w:rFonts w:ascii="GHEA Grapalat" w:hAnsi="GHEA Grapalat"/>
          <w:i/>
          <w:lang w:val="af-ZA" w:eastAsia="ru-RU"/>
        </w:rPr>
        <w:t xml:space="preserve"> </w:t>
      </w:r>
      <w:r w:rsidRPr="005F1C06">
        <w:rPr>
          <w:rFonts w:ascii="GHEA Grapalat" w:hAnsi="GHEA Grapalat"/>
          <w:i/>
          <w:lang w:eastAsia="ru-RU"/>
        </w:rPr>
        <w:t>չէ</w:t>
      </w:r>
      <w:r w:rsidRPr="00CA50B9">
        <w:rPr>
          <w:rFonts w:ascii="GHEA Grapalat" w:hAnsi="GHEA Grapalat"/>
          <w:i/>
          <w:lang w:val="af-ZA" w:eastAsia="ru-RU"/>
        </w:rPr>
        <w:t xml:space="preserve">, </w:t>
      </w:r>
      <w:r w:rsidRPr="005F1C06">
        <w:rPr>
          <w:rFonts w:ascii="GHEA Grapalat" w:hAnsi="GHEA Grapalat"/>
          <w:i/>
          <w:lang w:eastAsia="ru-RU"/>
        </w:rPr>
        <w:t>կամ</w:t>
      </w:r>
      <w:r w:rsidRPr="00CA50B9">
        <w:rPr>
          <w:rFonts w:ascii="GHEA Grapalat" w:hAnsi="GHEA Grapalat"/>
          <w:i/>
          <w:lang w:val="af-ZA" w:eastAsia="ru-RU"/>
        </w:rPr>
        <w:t xml:space="preserve"> </w:t>
      </w:r>
      <w:r w:rsidRPr="005F1C06">
        <w:rPr>
          <w:rFonts w:ascii="GHEA Grapalat" w:hAnsi="GHEA Grapalat"/>
          <w:i/>
          <w:lang w:eastAsia="ru-RU"/>
        </w:rPr>
        <w:t>եթե</w:t>
      </w:r>
      <w:r w:rsidRPr="00CA50B9">
        <w:rPr>
          <w:rFonts w:ascii="GHEA Grapalat" w:hAnsi="GHEA Grapalat"/>
          <w:i/>
          <w:lang w:val="af-ZA" w:eastAsia="ru-RU"/>
        </w:rPr>
        <w:t xml:space="preserve"> </w:t>
      </w:r>
      <w:r w:rsidRPr="005F1C06">
        <w:rPr>
          <w:rFonts w:ascii="GHEA Grapalat" w:hAnsi="GHEA Grapalat"/>
          <w:i/>
          <w:lang w:eastAsia="ru-RU"/>
        </w:rPr>
        <w:t>այդպիսի</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w:t>
      </w:r>
      <w:r w:rsidRPr="00CA50B9">
        <w:rPr>
          <w:rFonts w:ascii="GHEA Grapalat" w:hAnsi="GHEA Grapalat"/>
          <w:i/>
          <w:lang w:val="af-ZA" w:eastAsia="ru-RU"/>
        </w:rPr>
        <w:t xml:space="preserve"> </w:t>
      </w:r>
      <w:r w:rsidRPr="005F1C06">
        <w:rPr>
          <w:rFonts w:ascii="GHEA Grapalat" w:hAnsi="GHEA Grapalat"/>
          <w:i/>
          <w:lang w:eastAsia="ru-RU"/>
        </w:rPr>
        <w:t>է</w:t>
      </w:r>
      <w:r w:rsidRPr="00CA50B9">
        <w:rPr>
          <w:rFonts w:ascii="GHEA Grapalat" w:hAnsi="GHEA Grapalat"/>
          <w:i/>
          <w:lang w:val="af-ZA" w:eastAsia="ru-RU"/>
        </w:rPr>
        <w:t xml:space="preserve"> </w:t>
      </w:r>
      <w:r w:rsidRPr="005F1C06">
        <w:rPr>
          <w:rFonts w:ascii="GHEA Grapalat" w:hAnsi="GHEA Grapalat"/>
          <w:i/>
          <w:lang w:eastAsia="ru-RU"/>
        </w:rPr>
        <w:t>սակայն</w:t>
      </w:r>
      <w:r w:rsidRPr="00CA50B9">
        <w:rPr>
          <w:rFonts w:ascii="GHEA Grapalat" w:hAnsi="GHEA Grapalat"/>
          <w:i/>
          <w:lang w:val="af-ZA" w:eastAsia="ru-RU"/>
        </w:rPr>
        <w:t xml:space="preserve"> </w:t>
      </w:r>
      <w:r w:rsidRPr="005F1C06">
        <w:rPr>
          <w:rFonts w:ascii="GHEA Grapalat" w:hAnsi="GHEA Grapalat"/>
          <w:i/>
          <w:lang w:eastAsia="ru-RU"/>
        </w:rPr>
        <w:t>հայտը</w:t>
      </w:r>
      <w:r w:rsidRPr="00CA50B9">
        <w:rPr>
          <w:rFonts w:ascii="GHEA Grapalat" w:hAnsi="GHEA Grapalat"/>
          <w:i/>
          <w:lang w:val="af-ZA" w:eastAsia="ru-RU"/>
        </w:rPr>
        <w:t xml:space="preserve"> </w:t>
      </w:r>
      <w:r w:rsidRPr="005F1C06">
        <w:rPr>
          <w:rFonts w:ascii="GHEA Grapalat" w:hAnsi="GHEA Grapalat"/>
          <w:i/>
          <w:lang w:eastAsia="ru-RU"/>
        </w:rPr>
        <w:t>ներկայացնելու</w:t>
      </w:r>
      <w:r w:rsidRPr="00CA50B9">
        <w:rPr>
          <w:rFonts w:ascii="GHEA Grapalat" w:hAnsi="GHEA Grapalat"/>
          <w:i/>
          <w:lang w:val="af-ZA" w:eastAsia="ru-RU"/>
        </w:rPr>
        <w:t xml:space="preserve"> </w:t>
      </w:r>
      <w:r w:rsidRPr="005F1C06">
        <w:rPr>
          <w:rFonts w:ascii="GHEA Grapalat" w:hAnsi="GHEA Grapalat"/>
          <w:i/>
          <w:lang w:eastAsia="ru-RU"/>
        </w:rPr>
        <w:t>օրվա</w:t>
      </w:r>
      <w:r w:rsidRPr="00CA50B9">
        <w:rPr>
          <w:rFonts w:ascii="GHEA Grapalat" w:hAnsi="GHEA Grapalat"/>
          <w:i/>
          <w:lang w:val="af-ZA" w:eastAsia="ru-RU"/>
        </w:rPr>
        <w:t xml:space="preserve"> </w:t>
      </w:r>
      <w:r w:rsidRPr="005F1C06">
        <w:rPr>
          <w:rFonts w:ascii="GHEA Grapalat" w:hAnsi="GHEA Grapalat"/>
          <w:i/>
          <w:lang w:eastAsia="ru-RU"/>
        </w:rPr>
        <w:t>դրությամբ</w:t>
      </w:r>
      <w:r w:rsidRPr="00CA50B9">
        <w:rPr>
          <w:rFonts w:ascii="GHEA Grapalat" w:hAnsi="GHEA Grapalat"/>
          <w:i/>
          <w:lang w:val="af-ZA" w:eastAsia="ru-RU"/>
        </w:rPr>
        <w:t xml:space="preserve"> </w:t>
      </w:r>
      <w:r w:rsidRPr="005F1C06">
        <w:rPr>
          <w:rFonts w:ascii="GHEA Grapalat" w:hAnsi="GHEA Grapalat"/>
          <w:i/>
          <w:lang w:eastAsia="ru-RU"/>
        </w:rPr>
        <w:t>պարտավոր</w:t>
      </w:r>
      <w:r w:rsidRPr="00CA50B9">
        <w:rPr>
          <w:rFonts w:ascii="GHEA Grapalat" w:hAnsi="GHEA Grapalat"/>
          <w:i/>
          <w:lang w:val="af-ZA" w:eastAsia="ru-RU"/>
        </w:rPr>
        <w:t xml:space="preserve"> </w:t>
      </w:r>
      <w:r w:rsidRPr="005F1C06">
        <w:rPr>
          <w:rFonts w:ascii="GHEA Grapalat" w:hAnsi="GHEA Grapalat"/>
          <w:i/>
          <w:lang w:eastAsia="ru-RU"/>
        </w:rPr>
        <w:t>չէր</w:t>
      </w:r>
      <w:r w:rsidRPr="00CA50B9">
        <w:rPr>
          <w:rFonts w:ascii="GHEA Grapalat" w:hAnsi="GHEA Grapalat"/>
          <w:i/>
          <w:lang w:val="af-ZA" w:eastAsia="ru-RU"/>
        </w:rPr>
        <w:t xml:space="preserve"> </w:t>
      </w:r>
      <w:r w:rsidRPr="005F1C06">
        <w:rPr>
          <w:rFonts w:ascii="GHEA Grapalat" w:hAnsi="GHEA Grapalat"/>
          <w:i/>
          <w:lang w:eastAsia="ru-RU"/>
        </w:rPr>
        <w:t>իրավաբանական</w:t>
      </w:r>
      <w:r w:rsidRPr="00CA50B9">
        <w:rPr>
          <w:rFonts w:ascii="GHEA Grapalat" w:hAnsi="GHEA Grapalat"/>
          <w:i/>
          <w:lang w:val="af-ZA" w:eastAsia="ru-RU"/>
        </w:rPr>
        <w:t xml:space="preserve"> </w:t>
      </w:r>
      <w:r w:rsidRPr="005F1C06">
        <w:rPr>
          <w:rFonts w:ascii="GHEA Grapalat" w:hAnsi="GHEA Grapalat"/>
          <w:i/>
          <w:lang w:eastAsia="ru-RU"/>
        </w:rPr>
        <w:t>անձանց</w:t>
      </w:r>
      <w:r w:rsidRPr="00CA50B9">
        <w:rPr>
          <w:rFonts w:ascii="GHEA Grapalat" w:hAnsi="GHEA Grapalat"/>
          <w:i/>
          <w:lang w:val="af-ZA" w:eastAsia="ru-RU"/>
        </w:rPr>
        <w:t xml:space="preserve"> </w:t>
      </w:r>
      <w:r w:rsidRPr="005F1C06">
        <w:rPr>
          <w:rFonts w:ascii="GHEA Grapalat" w:hAnsi="GHEA Grapalat"/>
          <w:i/>
          <w:lang w:eastAsia="ru-RU"/>
        </w:rPr>
        <w:t>պետական</w:t>
      </w:r>
      <w:r w:rsidRPr="00CA50B9">
        <w:rPr>
          <w:rFonts w:ascii="GHEA Grapalat" w:hAnsi="GHEA Grapalat"/>
          <w:i/>
          <w:lang w:val="af-ZA" w:eastAsia="ru-RU"/>
        </w:rPr>
        <w:t xml:space="preserve"> </w:t>
      </w:r>
      <w:r w:rsidRPr="005F1C06">
        <w:rPr>
          <w:rFonts w:ascii="GHEA Grapalat" w:hAnsi="GHEA Grapalat"/>
          <w:i/>
          <w:lang w:eastAsia="ru-RU"/>
        </w:rPr>
        <w:t>ռեգիստրի</w:t>
      </w:r>
      <w:r w:rsidRPr="00CA50B9">
        <w:rPr>
          <w:rFonts w:ascii="GHEA Grapalat" w:hAnsi="GHEA Grapalat"/>
          <w:i/>
          <w:lang w:val="af-ZA" w:eastAsia="ru-RU"/>
        </w:rPr>
        <w:t xml:space="preserve"> </w:t>
      </w:r>
      <w:r w:rsidRPr="005F1C06">
        <w:rPr>
          <w:rFonts w:ascii="GHEA Grapalat" w:hAnsi="GHEA Grapalat"/>
          <w:i/>
          <w:lang w:eastAsia="ru-RU"/>
        </w:rPr>
        <w:t>գործակալությունում</w:t>
      </w:r>
      <w:r w:rsidRPr="00CA50B9">
        <w:rPr>
          <w:rFonts w:ascii="GHEA Grapalat" w:hAnsi="GHEA Grapalat"/>
          <w:i/>
          <w:lang w:val="af-ZA" w:eastAsia="ru-RU"/>
        </w:rPr>
        <w:t xml:space="preserve"> </w:t>
      </w:r>
      <w:r w:rsidRPr="005F1C06">
        <w:rPr>
          <w:rFonts w:ascii="GHEA Grapalat" w:hAnsi="GHEA Grapalat"/>
          <w:i/>
          <w:lang w:eastAsia="ru-RU"/>
        </w:rPr>
        <w:t>գրանցել</w:t>
      </w:r>
      <w:r w:rsidRPr="00CA50B9">
        <w:rPr>
          <w:rFonts w:ascii="GHEA Grapalat" w:hAnsi="GHEA Grapalat"/>
          <w:i/>
          <w:lang w:val="af-ZA" w:eastAsia="ru-RU"/>
        </w:rPr>
        <w:t xml:space="preserve"> </w:t>
      </w:r>
      <w:r w:rsidRPr="005F1C06">
        <w:rPr>
          <w:rFonts w:ascii="GHEA Grapalat" w:hAnsi="GHEA Grapalat"/>
          <w:i/>
          <w:lang w:eastAsia="ru-RU"/>
        </w:rPr>
        <w:t>իր</w:t>
      </w:r>
      <w:r w:rsidRPr="00CA50B9">
        <w:rPr>
          <w:rFonts w:ascii="GHEA Grapalat" w:hAnsi="GHEA Grapalat"/>
          <w:i/>
          <w:lang w:val="af-ZA" w:eastAsia="ru-RU"/>
        </w:rPr>
        <w:t xml:space="preserve"> </w:t>
      </w:r>
      <w:r w:rsidRPr="005F1C06">
        <w:rPr>
          <w:rFonts w:ascii="GHEA Grapalat" w:hAnsi="GHEA Grapalat"/>
          <w:i/>
          <w:lang w:eastAsia="ru-RU"/>
        </w:rPr>
        <w:t>իրական</w:t>
      </w:r>
      <w:r w:rsidRPr="00CA50B9">
        <w:rPr>
          <w:rFonts w:ascii="GHEA Grapalat" w:hAnsi="GHEA Grapalat"/>
          <w:i/>
          <w:lang w:val="af-ZA" w:eastAsia="ru-RU"/>
        </w:rPr>
        <w:t xml:space="preserve"> </w:t>
      </w:r>
      <w:r w:rsidRPr="005F1C06">
        <w:rPr>
          <w:rFonts w:ascii="GHEA Grapalat" w:hAnsi="GHEA Grapalat"/>
          <w:i/>
          <w:lang w:eastAsia="ru-RU"/>
        </w:rPr>
        <w:t>շահառուների</w:t>
      </w:r>
      <w:r w:rsidRPr="00CA50B9">
        <w:rPr>
          <w:rFonts w:ascii="GHEA Grapalat" w:hAnsi="GHEA Grapalat"/>
          <w:i/>
          <w:lang w:val="af-ZA" w:eastAsia="ru-RU"/>
        </w:rPr>
        <w:t xml:space="preserve"> </w:t>
      </w:r>
      <w:r w:rsidRPr="005F1C06">
        <w:rPr>
          <w:rFonts w:ascii="GHEA Grapalat" w:hAnsi="GHEA Grapalat"/>
          <w:i/>
          <w:lang w:eastAsia="ru-RU"/>
        </w:rPr>
        <w:t>վերաբերյալ</w:t>
      </w:r>
      <w:r w:rsidRPr="00CA50B9">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CA50B9">
        <w:rPr>
          <w:rFonts w:ascii="GHEA Grapalat" w:hAnsi="GHEA Grapalat"/>
          <w:i/>
          <w:lang w:val="af-ZA"/>
        </w:rPr>
        <w:t xml:space="preserve"> </w:t>
      </w:r>
      <w:r w:rsidRPr="005F1C06">
        <w:rPr>
          <w:rFonts w:ascii="GHEA Grapalat" w:hAnsi="GHEA Grapalat"/>
          <w:i/>
        </w:rPr>
        <w:t>ապա</w:t>
      </w:r>
      <w:r w:rsidRPr="00CA50B9">
        <w:rPr>
          <w:rFonts w:ascii="GHEA Grapalat" w:hAnsi="GHEA Grapalat"/>
          <w:i/>
          <w:lang w:val="af-ZA"/>
        </w:rPr>
        <w:t xml:space="preserve"> </w:t>
      </w:r>
      <w:r w:rsidRPr="005F1C06">
        <w:rPr>
          <w:rFonts w:ascii="GHEA Grapalat" w:hAnsi="GHEA Grapalat"/>
          <w:i/>
        </w:rPr>
        <w:t>դիմում</w:t>
      </w:r>
      <w:r w:rsidRPr="00CA50B9">
        <w:rPr>
          <w:rFonts w:ascii="GHEA Grapalat" w:hAnsi="GHEA Grapalat"/>
          <w:i/>
          <w:lang w:val="af-ZA"/>
        </w:rPr>
        <w:t xml:space="preserve">- </w:t>
      </w:r>
      <w:r w:rsidRPr="005F1C06">
        <w:rPr>
          <w:rFonts w:ascii="GHEA Grapalat" w:hAnsi="GHEA Grapalat"/>
          <w:i/>
        </w:rPr>
        <w:t>հայտարարությունը</w:t>
      </w:r>
      <w:r w:rsidRPr="00CA50B9">
        <w:rPr>
          <w:rFonts w:ascii="GHEA Grapalat" w:hAnsi="GHEA Grapalat"/>
          <w:i/>
          <w:lang w:val="af-ZA"/>
        </w:rPr>
        <w:t xml:space="preserve"> </w:t>
      </w:r>
      <w:r w:rsidRPr="005F1C06">
        <w:rPr>
          <w:rFonts w:ascii="GHEA Grapalat" w:hAnsi="GHEA Grapalat"/>
          <w:i/>
        </w:rPr>
        <w:t>լրացնելիս</w:t>
      </w:r>
      <w:r w:rsidRPr="00CA50B9">
        <w:rPr>
          <w:rFonts w:ascii="GHEA Grapalat" w:hAnsi="GHEA Grapalat"/>
          <w:i/>
          <w:lang w:val="af-ZA"/>
        </w:rPr>
        <w:t xml:space="preserve"> &lt;&lt; </w:t>
      </w:r>
      <w:r w:rsidRPr="005F1C06">
        <w:rPr>
          <w:rFonts w:ascii="GHEA Grapalat" w:hAnsi="GHEA Grapalat"/>
          <w:i/>
        </w:rPr>
        <w:t>տեղեկություններ</w:t>
      </w:r>
      <w:r w:rsidRPr="00CA50B9">
        <w:rPr>
          <w:rFonts w:ascii="GHEA Grapalat" w:hAnsi="GHEA Grapalat"/>
          <w:i/>
          <w:lang w:val="af-ZA"/>
        </w:rPr>
        <w:t xml:space="preserve"> </w:t>
      </w:r>
      <w:r w:rsidRPr="005F1C06">
        <w:rPr>
          <w:rFonts w:ascii="GHEA Grapalat" w:hAnsi="GHEA Grapalat"/>
          <w:i/>
        </w:rPr>
        <w:t>պարունակող</w:t>
      </w:r>
      <w:r w:rsidRPr="00CA50B9">
        <w:rPr>
          <w:rFonts w:ascii="GHEA Grapalat" w:hAnsi="GHEA Grapalat"/>
          <w:i/>
          <w:lang w:val="af-ZA"/>
        </w:rPr>
        <w:t xml:space="preserve"> </w:t>
      </w:r>
      <w:r w:rsidRPr="005F1C06">
        <w:rPr>
          <w:rFonts w:ascii="GHEA Grapalat" w:hAnsi="GHEA Grapalat"/>
          <w:i/>
        </w:rPr>
        <w:t>կայքէջի</w:t>
      </w:r>
      <w:r w:rsidRPr="00CA50B9">
        <w:rPr>
          <w:rFonts w:ascii="GHEA Grapalat" w:hAnsi="GHEA Grapalat"/>
          <w:i/>
          <w:lang w:val="af-ZA"/>
        </w:rPr>
        <w:t xml:space="preserve"> </w:t>
      </w:r>
      <w:r w:rsidRPr="005F1C06">
        <w:rPr>
          <w:rFonts w:ascii="GHEA Grapalat" w:hAnsi="GHEA Grapalat"/>
          <w:i/>
        </w:rPr>
        <w:t>հղումը՝</w:t>
      </w:r>
      <w:r w:rsidRPr="00CA50B9">
        <w:rPr>
          <w:rFonts w:ascii="GHEA Grapalat" w:hAnsi="GHEA Grapalat"/>
          <w:i/>
          <w:lang w:val="af-ZA"/>
        </w:rPr>
        <w:t xml:space="preserve"> &gt;&gt; </w:t>
      </w:r>
      <w:r w:rsidRPr="005F1C06">
        <w:rPr>
          <w:rFonts w:ascii="GHEA Grapalat" w:hAnsi="GHEA Grapalat"/>
          <w:i/>
        </w:rPr>
        <w:t>բառերը</w:t>
      </w:r>
      <w:r w:rsidRPr="00CA50B9">
        <w:rPr>
          <w:rFonts w:ascii="GHEA Grapalat" w:hAnsi="GHEA Grapalat"/>
          <w:i/>
          <w:lang w:val="af-ZA"/>
        </w:rPr>
        <w:t xml:space="preserve"> </w:t>
      </w:r>
      <w:r w:rsidRPr="005F1C06">
        <w:rPr>
          <w:rFonts w:ascii="GHEA Grapalat" w:hAnsi="GHEA Grapalat"/>
          <w:i/>
        </w:rPr>
        <w:t>փոխարինում</w:t>
      </w:r>
      <w:r w:rsidRPr="00CA50B9">
        <w:rPr>
          <w:rFonts w:ascii="GHEA Grapalat" w:hAnsi="GHEA Grapalat"/>
          <w:i/>
          <w:lang w:val="af-ZA"/>
        </w:rPr>
        <w:t xml:space="preserve"> </w:t>
      </w:r>
      <w:r w:rsidRPr="005F1C06">
        <w:rPr>
          <w:rFonts w:ascii="GHEA Grapalat" w:hAnsi="GHEA Grapalat"/>
          <w:i/>
        </w:rPr>
        <w:t>է</w:t>
      </w:r>
      <w:r w:rsidRPr="00CA50B9">
        <w:rPr>
          <w:rFonts w:ascii="GHEA Grapalat" w:hAnsi="GHEA Grapalat"/>
          <w:i/>
          <w:lang w:val="af-ZA"/>
        </w:rPr>
        <w:t xml:space="preserve"> &lt;&lt;</w:t>
      </w:r>
      <w:r w:rsidRPr="005F1C06">
        <w:rPr>
          <w:rFonts w:ascii="GHEA Grapalat" w:hAnsi="GHEA Grapalat"/>
          <w:i/>
        </w:rPr>
        <w:t>հայտարարագիր՝</w:t>
      </w:r>
      <w:r w:rsidRPr="00CA50B9">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CA50B9">
        <w:rPr>
          <w:rFonts w:ascii="GHEA Grapalat" w:hAnsi="GHEA Grapalat"/>
          <w:i/>
          <w:lang w:val="af-ZA"/>
        </w:rPr>
        <w:t xml:space="preserve">  </w:t>
      </w:r>
      <w:r>
        <w:rPr>
          <w:rFonts w:ascii="GHEA Grapalat" w:hAnsi="GHEA Grapalat"/>
          <w:i/>
        </w:rPr>
        <w:t>հավելված</w:t>
      </w:r>
      <w:r w:rsidRPr="00CA50B9">
        <w:rPr>
          <w:rFonts w:ascii="GHEA Grapalat" w:hAnsi="GHEA Grapalat"/>
          <w:i/>
          <w:lang w:val="af-ZA"/>
        </w:rPr>
        <w:t xml:space="preserve"> 1․2-</w:t>
      </w:r>
      <w:r w:rsidRPr="005F1C06">
        <w:rPr>
          <w:rFonts w:ascii="GHEA Grapalat" w:hAnsi="GHEA Grapalat"/>
          <w:i/>
        </w:rPr>
        <w:t>ի</w:t>
      </w:r>
      <w:r w:rsidRPr="00CA50B9">
        <w:rPr>
          <w:rFonts w:ascii="GHEA Grapalat" w:hAnsi="GHEA Grapalat"/>
          <w:i/>
          <w:lang w:val="af-ZA"/>
        </w:rPr>
        <w:t xml:space="preserve">&gt;&gt; </w:t>
      </w:r>
      <w:r w:rsidRPr="005F1C06">
        <w:rPr>
          <w:rFonts w:ascii="GHEA Grapalat" w:hAnsi="GHEA Grapalat"/>
          <w:i/>
        </w:rPr>
        <w:t>բառերով</w:t>
      </w:r>
      <w:r w:rsidRPr="00CA50B9">
        <w:rPr>
          <w:rFonts w:ascii="GHEA Grapalat" w:hAnsi="GHEA Grapalat"/>
          <w:i/>
          <w:lang w:val="af-ZA"/>
        </w:rPr>
        <w:t>,</w:t>
      </w:r>
    </w:p>
    <w:p w14:paraId="09EDD97B" w14:textId="77777777" w:rsidR="00720036" w:rsidRPr="00CA50B9" w:rsidRDefault="00720036" w:rsidP="002435C5">
      <w:pPr>
        <w:pStyle w:val="FootnoteText"/>
        <w:jc w:val="both"/>
        <w:rPr>
          <w:rFonts w:ascii="GHEA Grapalat" w:hAnsi="GHEA Grapalat"/>
          <w:i/>
          <w:lang w:val="af-ZA"/>
        </w:rPr>
      </w:pPr>
    </w:p>
    <w:p w14:paraId="04BCE7E1" w14:textId="77777777" w:rsidR="00720036" w:rsidRPr="00CA50B9" w:rsidRDefault="00720036" w:rsidP="002435C5">
      <w:pPr>
        <w:pStyle w:val="FootnoteText"/>
        <w:jc w:val="both"/>
        <w:rPr>
          <w:rFonts w:ascii="GHEA Grapalat" w:hAnsi="GHEA Grapalat"/>
          <w:i/>
          <w:lang w:val="af-ZA"/>
        </w:rPr>
      </w:pPr>
      <w:r w:rsidRPr="00CA50B9">
        <w:rPr>
          <w:rFonts w:ascii="GHEA Grapalat" w:hAnsi="GHEA Grapalat"/>
          <w:i/>
          <w:lang w:val="af-ZA"/>
        </w:rPr>
        <w:tab/>
        <w:t>-</w:t>
      </w:r>
      <w:r w:rsidRPr="005F1C06">
        <w:rPr>
          <w:rFonts w:ascii="GHEA Grapalat" w:hAnsi="GHEA Grapalat"/>
          <w:i/>
          <w:lang w:val="en-US"/>
        </w:rPr>
        <w:t>եթե</w:t>
      </w:r>
      <w:r w:rsidRPr="00CA50B9">
        <w:rPr>
          <w:rFonts w:ascii="GHEA Grapalat" w:hAnsi="GHEA Grapalat"/>
          <w:i/>
          <w:lang w:val="af-ZA"/>
        </w:rPr>
        <w:t xml:space="preserve"> </w:t>
      </w:r>
      <w:r w:rsidRPr="005F1C06">
        <w:rPr>
          <w:rFonts w:ascii="GHEA Grapalat" w:hAnsi="GHEA Grapalat"/>
          <w:i/>
          <w:lang w:val="en-US"/>
        </w:rPr>
        <w:t>մասնակիցը</w:t>
      </w:r>
      <w:r w:rsidRPr="00CA50B9">
        <w:rPr>
          <w:rFonts w:ascii="GHEA Grapalat" w:hAnsi="GHEA Grapalat"/>
          <w:i/>
          <w:lang w:val="af-ZA"/>
        </w:rPr>
        <w:t xml:space="preserve"> </w:t>
      </w:r>
      <w:r w:rsidRPr="005F1C06">
        <w:rPr>
          <w:rFonts w:ascii="GHEA Grapalat" w:hAnsi="GHEA Grapalat"/>
          <w:i/>
          <w:lang w:val="en-US"/>
        </w:rPr>
        <w:t>անհատ</w:t>
      </w:r>
      <w:r w:rsidRPr="00CA50B9">
        <w:rPr>
          <w:rFonts w:ascii="GHEA Grapalat" w:hAnsi="GHEA Grapalat"/>
          <w:i/>
          <w:lang w:val="af-ZA"/>
        </w:rPr>
        <w:t xml:space="preserve"> </w:t>
      </w:r>
      <w:r w:rsidRPr="005F1C06">
        <w:rPr>
          <w:rFonts w:ascii="GHEA Grapalat" w:hAnsi="GHEA Grapalat"/>
          <w:i/>
          <w:lang w:val="en-US"/>
        </w:rPr>
        <w:t>ձեռնարկատեր</w:t>
      </w:r>
      <w:r w:rsidRPr="00CA50B9">
        <w:rPr>
          <w:rFonts w:ascii="GHEA Grapalat" w:hAnsi="GHEA Grapalat"/>
          <w:i/>
          <w:lang w:val="af-ZA"/>
        </w:rPr>
        <w:t xml:space="preserve">  </w:t>
      </w:r>
      <w:r w:rsidRPr="005F1C06">
        <w:rPr>
          <w:rFonts w:ascii="GHEA Grapalat" w:hAnsi="GHEA Grapalat"/>
          <w:i/>
          <w:lang w:val="en-US"/>
        </w:rPr>
        <w:t>է</w:t>
      </w:r>
      <w:r w:rsidRPr="00CA50B9">
        <w:rPr>
          <w:rFonts w:ascii="GHEA Grapalat" w:hAnsi="GHEA Grapalat"/>
          <w:i/>
          <w:lang w:val="af-ZA"/>
        </w:rPr>
        <w:t xml:space="preserve"> </w:t>
      </w:r>
      <w:r w:rsidRPr="005F1C06">
        <w:rPr>
          <w:rFonts w:ascii="GHEA Grapalat" w:hAnsi="GHEA Grapalat"/>
          <w:i/>
          <w:lang w:val="en-US"/>
        </w:rPr>
        <w:t>կամ</w:t>
      </w:r>
      <w:r w:rsidRPr="00CA50B9">
        <w:rPr>
          <w:rFonts w:ascii="GHEA Grapalat" w:hAnsi="GHEA Grapalat"/>
          <w:i/>
          <w:lang w:val="af-ZA"/>
        </w:rPr>
        <w:t xml:space="preserve"> </w:t>
      </w:r>
      <w:r w:rsidRPr="005F1C06">
        <w:rPr>
          <w:rFonts w:ascii="GHEA Grapalat" w:hAnsi="GHEA Grapalat"/>
          <w:i/>
          <w:lang w:val="en-US"/>
        </w:rPr>
        <w:t>ֆիզիկական</w:t>
      </w:r>
      <w:r w:rsidRPr="00CA50B9">
        <w:rPr>
          <w:rFonts w:ascii="GHEA Grapalat" w:hAnsi="GHEA Grapalat"/>
          <w:i/>
          <w:lang w:val="af-ZA"/>
        </w:rPr>
        <w:t xml:space="preserve"> </w:t>
      </w:r>
      <w:r w:rsidRPr="005F1C06">
        <w:rPr>
          <w:rFonts w:ascii="GHEA Grapalat" w:hAnsi="GHEA Grapalat"/>
          <w:i/>
          <w:lang w:val="en-US"/>
        </w:rPr>
        <w:t>անձ</w:t>
      </w:r>
      <w:r w:rsidRPr="00CA50B9">
        <w:rPr>
          <w:rFonts w:ascii="GHEA Grapalat" w:hAnsi="GHEA Grapalat"/>
          <w:i/>
          <w:lang w:val="af-ZA"/>
        </w:rPr>
        <w:t xml:space="preserve">, </w:t>
      </w:r>
      <w:r w:rsidRPr="005F1C06">
        <w:rPr>
          <w:rFonts w:ascii="GHEA Grapalat" w:hAnsi="GHEA Grapalat"/>
          <w:i/>
          <w:lang w:val="en-US"/>
        </w:rPr>
        <w:t>ապա</w:t>
      </w:r>
      <w:r w:rsidRPr="00CA50B9">
        <w:rPr>
          <w:rFonts w:ascii="GHEA Grapalat" w:hAnsi="GHEA Grapalat"/>
          <w:i/>
          <w:lang w:val="af-ZA"/>
        </w:rPr>
        <w:t xml:space="preserve"> </w:t>
      </w:r>
      <w:r w:rsidRPr="005F1C06">
        <w:rPr>
          <w:rFonts w:ascii="GHEA Grapalat" w:hAnsi="GHEA Grapalat"/>
          <w:i/>
          <w:lang w:val="en-US"/>
        </w:rPr>
        <w:t>իրական</w:t>
      </w:r>
      <w:r w:rsidRPr="00CA50B9">
        <w:rPr>
          <w:rFonts w:ascii="GHEA Grapalat" w:hAnsi="GHEA Grapalat"/>
          <w:i/>
          <w:lang w:val="af-ZA"/>
        </w:rPr>
        <w:t xml:space="preserve"> </w:t>
      </w:r>
      <w:r w:rsidRPr="005F1C06">
        <w:rPr>
          <w:rFonts w:ascii="GHEA Grapalat" w:hAnsi="GHEA Grapalat"/>
          <w:i/>
          <w:lang w:val="en-US"/>
        </w:rPr>
        <w:t>շահառուների</w:t>
      </w:r>
      <w:r w:rsidRPr="00CA50B9">
        <w:rPr>
          <w:rFonts w:ascii="GHEA Grapalat" w:hAnsi="GHEA Grapalat"/>
          <w:i/>
          <w:lang w:val="af-ZA"/>
        </w:rPr>
        <w:t xml:space="preserve"> </w:t>
      </w:r>
      <w:r w:rsidRPr="005F1C06">
        <w:rPr>
          <w:rFonts w:ascii="GHEA Grapalat" w:hAnsi="GHEA Grapalat"/>
          <w:i/>
          <w:lang w:val="en-US"/>
        </w:rPr>
        <w:t>վերաբերյալ</w:t>
      </w:r>
      <w:r w:rsidRPr="00CA50B9">
        <w:rPr>
          <w:rFonts w:ascii="GHEA Grapalat" w:hAnsi="GHEA Grapalat"/>
          <w:i/>
          <w:lang w:val="af-ZA"/>
        </w:rPr>
        <w:t xml:space="preserve"> </w:t>
      </w:r>
      <w:r w:rsidRPr="005F1C06">
        <w:rPr>
          <w:rFonts w:ascii="GHEA Grapalat" w:hAnsi="GHEA Grapalat"/>
          <w:i/>
          <w:lang w:val="en-US"/>
        </w:rPr>
        <w:t>տեղեկատվություն</w:t>
      </w:r>
      <w:r w:rsidRPr="00CA50B9">
        <w:rPr>
          <w:rFonts w:ascii="GHEA Grapalat" w:hAnsi="GHEA Grapalat"/>
          <w:i/>
          <w:lang w:val="af-ZA"/>
        </w:rPr>
        <w:t xml:space="preserve"> </w:t>
      </w:r>
      <w:r w:rsidRPr="005F1C06">
        <w:rPr>
          <w:rFonts w:ascii="GHEA Grapalat" w:hAnsi="GHEA Grapalat"/>
          <w:i/>
          <w:lang w:val="en-US"/>
        </w:rPr>
        <w:t>չի</w:t>
      </w:r>
      <w:r w:rsidRPr="00CA50B9">
        <w:rPr>
          <w:rFonts w:ascii="GHEA Grapalat" w:hAnsi="GHEA Grapalat"/>
          <w:i/>
          <w:lang w:val="af-ZA"/>
        </w:rPr>
        <w:t xml:space="preserve"> </w:t>
      </w:r>
      <w:r w:rsidRPr="005F1C06">
        <w:rPr>
          <w:rFonts w:ascii="GHEA Grapalat" w:hAnsi="GHEA Grapalat"/>
          <w:i/>
          <w:lang w:val="en-US"/>
        </w:rPr>
        <w:t>ներկայացնում</w:t>
      </w:r>
      <w:r w:rsidRPr="00CA50B9">
        <w:rPr>
          <w:rFonts w:ascii="GHEA Grapalat" w:hAnsi="GHEA Grapalat"/>
          <w:i/>
          <w:lang w:val="af-ZA"/>
        </w:rPr>
        <w:t>:</w:t>
      </w:r>
    </w:p>
    <w:p w14:paraId="5E184BF3" w14:textId="77777777" w:rsidR="00720036" w:rsidRPr="00BF58CA" w:rsidRDefault="00720036" w:rsidP="002435C5">
      <w:pPr>
        <w:pStyle w:val="FootnoteText"/>
        <w:jc w:val="both"/>
        <w:rPr>
          <w:rFonts w:ascii="GHEA Grapalat" w:hAnsi="GHEA Grapalat"/>
          <w:i/>
          <w:sz w:val="16"/>
          <w:szCs w:val="16"/>
          <w:lang w:val="hy-AM"/>
        </w:rPr>
      </w:pPr>
    </w:p>
    <w:p w14:paraId="65267F5E" w14:textId="77777777" w:rsidR="00720036" w:rsidRPr="00A654B3" w:rsidRDefault="00720036" w:rsidP="002435C5">
      <w:pPr>
        <w:jc w:val="both"/>
        <w:rPr>
          <w:rFonts w:ascii="GHEA Grapalat" w:hAnsi="GHEA Grapalat" w:cs="Sylfaen"/>
          <w:sz w:val="20"/>
          <w:lang w:val="af-ZA"/>
        </w:rPr>
      </w:pPr>
    </w:p>
  </w:footnote>
  <w:footnote w:id="5">
    <w:p w14:paraId="28B63088" w14:textId="57030F9B" w:rsidR="00720036" w:rsidRPr="006265F4" w:rsidRDefault="00720036" w:rsidP="00B2572B">
      <w:pPr>
        <w:pStyle w:val="BodyTextIndent3"/>
        <w:spacing w:line="240" w:lineRule="auto"/>
        <w:ind w:firstLine="0"/>
        <w:rPr>
          <w:rFonts w:ascii="GHEA Grapalat" w:hAnsi="GHEA Grapalat" w:cs="Sylfaen"/>
          <w:i/>
          <w:sz w:val="16"/>
          <w:szCs w:val="16"/>
          <w:lang w:val="af-ZA" w:eastAsia="ru-RU"/>
        </w:rPr>
      </w:pPr>
    </w:p>
    <w:p w14:paraId="707088C7" w14:textId="77777777" w:rsidR="00720036" w:rsidRPr="006265F4" w:rsidRDefault="0072003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20036" w:rsidRPr="006265F4" w:rsidDel="00856FDE" w:rsidRDefault="00720036" w:rsidP="00B2572B">
      <w:pPr>
        <w:pStyle w:val="FootnoteText"/>
        <w:rPr>
          <w:del w:id="10" w:author="User" w:date="2019-05-26T09:57:00Z"/>
          <w:i/>
          <w:lang w:val="af-ZA"/>
        </w:rPr>
      </w:pPr>
    </w:p>
  </w:footnote>
  <w:footnote w:id="6">
    <w:p w14:paraId="25333EC9" w14:textId="77777777" w:rsidR="00720036" w:rsidRPr="00C65A05" w:rsidRDefault="0072003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20036" w:rsidRPr="00C65A05" w:rsidRDefault="0072003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720036" w:rsidRPr="006265F4" w:rsidDel="007942E8" w:rsidRDefault="00720036"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3F2877C2" w14:textId="5F670010" w:rsidR="00720036" w:rsidRPr="006265F4" w:rsidDel="007942E8" w:rsidRDefault="00720036" w:rsidP="009123CA">
      <w:pPr>
        <w:pStyle w:val="FootnoteText"/>
        <w:jc w:val="both"/>
        <w:rPr>
          <w:del w:id="12" w:author="User" w:date="2019-05-26T10:03:00Z"/>
          <w:lang w:val="hy-AM"/>
        </w:rPr>
      </w:pPr>
    </w:p>
  </w:footnote>
  <w:footnote w:id="9">
    <w:p w14:paraId="73F04998" w14:textId="77777777" w:rsidR="00720036" w:rsidRPr="006265F4" w:rsidDel="002877FC" w:rsidRDefault="00720036"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720036" w:rsidRPr="006265F4" w:rsidDel="002877FC" w:rsidRDefault="00720036"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76A1"/>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8F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54FC"/>
    <w:rsid w:val="000C5A09"/>
    <w:rsid w:val="000C6F81"/>
    <w:rsid w:val="000C702E"/>
    <w:rsid w:val="000C78C9"/>
    <w:rsid w:val="000C7908"/>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C3D"/>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C5"/>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F7"/>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E48"/>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E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35A0"/>
    <w:rsid w:val="006E35C3"/>
    <w:rsid w:val="006E3A5B"/>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45B"/>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98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34"/>
    <w:rsid w:val="009B7802"/>
    <w:rsid w:val="009C1A9B"/>
    <w:rsid w:val="009C1D0F"/>
    <w:rsid w:val="009C31A4"/>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6B"/>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4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612"/>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ECA"/>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10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6B8"/>
    <w:rsid w:val="00E51EEA"/>
    <w:rsid w:val="00E5348C"/>
    <w:rsid w:val="00E54297"/>
    <w:rsid w:val="00E54B2C"/>
    <w:rsid w:val="00E5510F"/>
    <w:rsid w:val="00E56470"/>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D7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2F9"/>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80E"/>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6D03B-936C-4EB9-B2FF-8D7CA4F8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90</Pages>
  <Words>24453</Words>
  <Characters>139384</Characters>
  <Application>Microsoft Office Word</Application>
  <DocSecurity>0</DocSecurity>
  <Lines>1161</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163510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143</cp:revision>
  <cp:lastPrinted>2018-02-16T07:12:00Z</cp:lastPrinted>
  <dcterms:created xsi:type="dcterms:W3CDTF">2022-10-31T10:53:00Z</dcterms:created>
  <dcterms:modified xsi:type="dcterms:W3CDTF">2023-02-17T15:56:00Z</dcterms:modified>
</cp:coreProperties>
</file>