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006098">
        <w:rPr>
          <w:rFonts w:ascii="GHEA Grapalat" w:hAnsi="GHEA Grapalat"/>
          <w:i w:val="0"/>
          <w:sz w:val="24"/>
          <w:szCs w:val="24"/>
          <w:lang w:val="en-US"/>
        </w:rPr>
        <w:t>10</w:t>
      </w:r>
      <w:r w:rsidRPr="000C086B">
        <w:rPr>
          <w:rFonts w:ascii="GHEA Grapalat" w:hAnsi="GHEA Grapalat"/>
          <w:i w:val="0"/>
          <w:sz w:val="24"/>
          <w:szCs w:val="24"/>
        </w:rPr>
        <w:t>" "</w:t>
      </w:r>
      <w:r w:rsidR="00047FEA" w:rsidRPr="000C086B">
        <w:rPr>
          <w:rFonts w:ascii="GHEA Grapalat" w:hAnsi="GHEA Grapalat"/>
          <w:i w:val="0"/>
          <w:sz w:val="24"/>
          <w:szCs w:val="24"/>
        </w:rPr>
        <w:t>0</w:t>
      </w:r>
      <w:r w:rsidR="000A18BC">
        <w:rPr>
          <w:rFonts w:ascii="GHEA Grapalat" w:hAnsi="GHEA Grapalat"/>
          <w:i w:val="0"/>
          <w:sz w:val="24"/>
          <w:szCs w:val="24"/>
          <w:lang w:val="en-US"/>
        </w:rPr>
        <w:t>7</w:t>
      </w:r>
      <w:r w:rsidR="00877B07">
        <w:rPr>
          <w:rFonts w:ascii="GHEA Grapalat" w:hAnsi="GHEA Grapalat"/>
          <w:i w:val="0"/>
          <w:sz w:val="24"/>
          <w:szCs w:val="24"/>
        </w:rPr>
        <w:t>" 202</w:t>
      </w:r>
      <w:r w:rsidR="00006098">
        <w:rPr>
          <w:rFonts w:ascii="GHEA Grapalat" w:hAnsi="GHEA Grapalat"/>
          <w:i w:val="0"/>
          <w:sz w:val="24"/>
          <w:szCs w:val="24"/>
          <w:lang w:val="en-US"/>
        </w:rPr>
        <w:t>3</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877B07">
        <w:rPr>
          <w:rFonts w:ascii="GHEA Grapalat" w:hAnsi="GHEA Grapalat"/>
          <w:i w:val="0"/>
          <w:sz w:val="24"/>
          <w:szCs w:val="24"/>
        </w:rPr>
        <w:t xml:space="preserve"> </w:t>
      </w:r>
      <w:r w:rsidR="003570D7">
        <w:rPr>
          <w:rFonts w:ascii="GHEA Grapalat" w:hAnsi="GHEA Grapalat"/>
          <w:i w:val="0"/>
          <w:sz w:val="24"/>
          <w:szCs w:val="24"/>
          <w:lang w:val="en-US"/>
        </w:rPr>
        <w:t>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3570D7"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u w:val="single"/>
          <w:lang w:val="en-US"/>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877B07">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C161FE">
        <w:rPr>
          <w:rFonts w:ascii="GHEA Grapalat" w:hAnsi="GHEA Grapalat"/>
          <w:i w:val="0"/>
          <w:sz w:val="24"/>
          <w:szCs w:val="24"/>
          <w:lang w:val="en-US"/>
        </w:rPr>
        <w:t>GHAPDzB</w:t>
      </w:r>
      <w:r w:rsidR="00877B07">
        <w:rPr>
          <w:rFonts w:ascii="GHEA Grapalat" w:hAnsi="GHEA Grapalat"/>
          <w:i w:val="0"/>
          <w:sz w:val="24"/>
          <w:szCs w:val="24"/>
        </w:rPr>
        <w:t>-2</w:t>
      </w:r>
      <w:r w:rsidR="00006098">
        <w:rPr>
          <w:rFonts w:ascii="GHEA Grapalat" w:hAnsi="GHEA Grapalat"/>
          <w:i w:val="0"/>
          <w:sz w:val="24"/>
          <w:szCs w:val="24"/>
          <w:lang w:val="en-US"/>
        </w:rPr>
        <w:t>3</w:t>
      </w:r>
      <w:r w:rsidR="00525736">
        <w:rPr>
          <w:rFonts w:ascii="GHEA Grapalat" w:hAnsi="GHEA Grapalat"/>
          <w:i w:val="0"/>
          <w:sz w:val="24"/>
          <w:szCs w:val="24"/>
        </w:rPr>
        <w:t>/</w:t>
      </w:r>
      <w:r w:rsidR="000A18BC">
        <w:rPr>
          <w:rFonts w:ascii="GHEA Grapalat" w:hAnsi="GHEA Grapalat"/>
          <w:i w:val="0"/>
          <w:sz w:val="24"/>
          <w:szCs w:val="24"/>
          <w:lang w:val="en-US"/>
        </w:rPr>
        <w:t>2</w:t>
      </w:r>
      <w:r w:rsidR="00006098">
        <w:rPr>
          <w:rFonts w:ascii="GHEA Grapalat" w:hAnsi="GHEA Grapalat"/>
          <w:i w:val="0"/>
          <w:sz w:val="24"/>
          <w:szCs w:val="24"/>
          <w:lang w:val="en-US"/>
        </w:rPr>
        <w:t>1</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BodyTextIndent"/>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Pr="00525736">
        <w:rPr>
          <w:rFonts w:ascii="GHEA Grapalat" w:hAnsi="GHEA Grapalat"/>
          <w:i w:val="0"/>
          <w:sz w:val="24"/>
          <w:szCs w:val="24"/>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 5</w:t>
      </w:r>
      <w:r>
        <w:rPr>
          <w:rFonts w:ascii="GHEA Grapalat" w:hAnsi="GHEA Grapalat"/>
          <w:i w:val="0"/>
          <w:sz w:val="24"/>
          <w:szCs w:val="24"/>
        </w:rPr>
        <w:t>,</w:t>
      </w:r>
      <w:r w:rsidRPr="00525736">
        <w:rPr>
          <w:rFonts w:ascii="GHEA Grapalat" w:hAnsi="GHEA Grapalat"/>
          <w:i w:val="0"/>
          <w:sz w:val="24"/>
          <w:szCs w:val="24"/>
        </w:rPr>
        <w:t xml:space="preserve"> </w:t>
      </w:r>
      <w:r w:rsidR="00906D33" w:rsidRPr="00734464">
        <w:rPr>
          <w:rFonts w:ascii="GHEA Grapalat" w:hAnsi="GHEA Grapalat"/>
          <w:i w:val="0"/>
          <w:sz w:val="24"/>
          <w:szCs w:val="24"/>
        </w:rPr>
        <w:t>объявляет запрос котировок, который проводится одним этапом.</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006098">
        <w:rPr>
          <w:rFonts w:ascii="GHEA Grapalat" w:hAnsi="GHEA Grapalat"/>
          <w:color w:val="000000"/>
          <w:shd w:val="clear" w:color="auto" w:fill="D2E3FC"/>
          <w:lang w:val="en-US"/>
        </w:rPr>
        <w:t>фитинги</w:t>
      </w:r>
      <w:r w:rsidRPr="00734464">
        <w:rPr>
          <w:rFonts w:ascii="GHEA Grapalat" w:hAnsi="GHEA Grapalat"/>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BodyTextIndent"/>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3570D7">
        <w:rPr>
          <w:rFonts w:ascii="GHEA Grapalat" w:hAnsi="GHEA Grapalat"/>
          <w:i w:val="0"/>
          <w:sz w:val="24"/>
          <w:szCs w:val="24"/>
          <w:lang w:val="en-US"/>
        </w:rPr>
        <w:t>0</w:t>
      </w:r>
      <w:r w:rsidRPr="00734464">
        <w:rPr>
          <w:rFonts w:ascii="GHEA Grapalat" w:hAnsi="GHEA Grapalat"/>
          <w:i w:val="0"/>
          <w:sz w:val="24"/>
          <w:szCs w:val="24"/>
        </w:rPr>
        <w:t xml:space="preserve">:00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FootnoteReference"/>
          <w:rFonts w:ascii="GHEA Grapalat" w:hAnsi="GHEA Grapalat"/>
          <w:i w:val="0"/>
          <w:sz w:val="24"/>
          <w:szCs w:val="24"/>
        </w:rPr>
        <w:footnoteReference w:id="2"/>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необходимо вн</w:t>
      </w:r>
      <w:r w:rsidR="000A18BC">
        <w:rPr>
          <w:rFonts w:ascii="GHEA Grapalat" w:hAnsi="GHEA Grapalat"/>
          <w:i w:val="0"/>
          <w:spacing w:val="6"/>
          <w:sz w:val="24"/>
          <w:szCs w:val="24"/>
        </w:rPr>
        <w:t>ести в “А</w:t>
      </w:r>
      <w:r w:rsidR="00A555DF">
        <w:rPr>
          <w:rFonts w:ascii="GHEA Grapalat" w:hAnsi="GHEA Grapalat"/>
          <w:i w:val="0"/>
          <w:spacing w:val="6"/>
          <w:sz w:val="24"/>
          <w:szCs w:val="24"/>
          <w:lang w:val="en-US"/>
        </w:rPr>
        <w:t>К</w:t>
      </w:r>
      <w:r w:rsidR="000A18BC">
        <w:rPr>
          <w:rFonts w:ascii="GHEA Grapalat" w:hAnsi="GHEA Grapalat"/>
          <w:i w:val="0"/>
          <w:spacing w:val="6"/>
          <w:sz w:val="24"/>
          <w:szCs w:val="24"/>
          <w:lang w:val="en-US"/>
        </w:rPr>
        <w:t>БА БАНК</w:t>
      </w:r>
      <w:r w:rsidR="00525736">
        <w:rPr>
          <w:rFonts w:ascii="GHEA Grapalat" w:hAnsi="GHEA Grapalat"/>
          <w:i w:val="0"/>
          <w:spacing w:val="6"/>
          <w:sz w:val="24"/>
          <w:szCs w:val="24"/>
        </w:rPr>
        <w:t xml:space="preserve">” </w:t>
      </w:r>
      <w:r w:rsidR="00A555DF">
        <w:rPr>
          <w:rFonts w:ascii="GHEA Grapalat" w:hAnsi="GHEA Grapalat"/>
          <w:i w:val="0"/>
          <w:spacing w:val="6"/>
          <w:sz w:val="24"/>
          <w:szCs w:val="24"/>
          <w:lang w:val="en-US"/>
        </w:rPr>
        <w:t>ОА</w:t>
      </w:r>
      <w:r w:rsidR="000A18BC">
        <w:rPr>
          <w:rFonts w:ascii="GHEA Grapalat" w:hAnsi="GHEA Grapalat"/>
          <w:i w:val="0"/>
          <w:spacing w:val="6"/>
          <w:sz w:val="24"/>
          <w:szCs w:val="24"/>
          <w:lang w:val="en-US"/>
        </w:rPr>
        <w:t xml:space="preserve">О </w:t>
      </w:r>
      <w:r w:rsidR="00525736">
        <w:rPr>
          <w:rFonts w:ascii="GHEA Grapalat" w:hAnsi="GHEA Grapalat"/>
          <w:i w:val="0"/>
          <w:spacing w:val="6"/>
          <w:sz w:val="24"/>
          <w:szCs w:val="24"/>
        </w:rPr>
        <w:t xml:space="preserve">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 xml:space="preserve">роводиться </w:t>
      </w:r>
      <w:r w:rsidR="00006098">
        <w:rPr>
          <w:rFonts w:ascii="GHEA Grapalat" w:hAnsi="GHEA Grapalat"/>
          <w:b/>
          <w:i w:val="0"/>
          <w:sz w:val="24"/>
          <w:szCs w:val="24"/>
          <w:lang w:val="en-US"/>
        </w:rPr>
        <w:t>18</w:t>
      </w:r>
      <w:r w:rsidR="00877B07">
        <w:rPr>
          <w:rFonts w:ascii="GHEA Grapalat" w:hAnsi="GHEA Grapalat"/>
          <w:b/>
          <w:i w:val="0"/>
          <w:sz w:val="24"/>
          <w:szCs w:val="24"/>
        </w:rPr>
        <w:t xml:space="preserve">-го </w:t>
      </w:r>
      <w:r w:rsidR="000A18BC">
        <w:rPr>
          <w:rFonts w:ascii="GHEA Grapalat" w:hAnsi="GHEA Grapalat"/>
          <w:b/>
          <w:i w:val="0"/>
          <w:sz w:val="24"/>
          <w:szCs w:val="24"/>
          <w:lang w:val="en-US"/>
        </w:rPr>
        <w:t>ию</w:t>
      </w:r>
      <w:r w:rsidR="007F0DD3">
        <w:rPr>
          <w:rFonts w:ascii="GHEA Grapalat" w:hAnsi="GHEA Grapalat"/>
          <w:b/>
          <w:i w:val="0"/>
          <w:sz w:val="24"/>
          <w:szCs w:val="24"/>
          <w:lang w:val="en-US"/>
        </w:rPr>
        <w:t>ля</w:t>
      </w:r>
      <w:r w:rsidRPr="004B4F38">
        <w:rPr>
          <w:rFonts w:ascii="GHEA Grapalat" w:hAnsi="GHEA Grapalat"/>
          <w:b/>
          <w:i w:val="0"/>
          <w:sz w:val="24"/>
          <w:szCs w:val="24"/>
        </w:rPr>
        <w:t xml:space="preserve"> в 1</w:t>
      </w:r>
      <w:r w:rsidR="003570D7">
        <w:rPr>
          <w:rFonts w:ascii="GHEA Grapalat" w:hAnsi="GHEA Grapalat"/>
          <w:b/>
          <w:i w:val="0"/>
          <w:sz w:val="24"/>
          <w:szCs w:val="24"/>
          <w:lang w:val="en-US"/>
        </w:rPr>
        <w:t>0</w:t>
      </w:r>
      <w:r w:rsidRPr="004B4F38">
        <w:rPr>
          <w:rFonts w:ascii="GHEA Grapalat" w:hAnsi="GHEA Grapalat"/>
          <w:b/>
          <w:i w:val="0"/>
          <w:sz w:val="24"/>
          <w:szCs w:val="24"/>
        </w:rPr>
        <w:t>:00</w:t>
      </w:r>
      <w:r w:rsidRPr="00734464">
        <w:rPr>
          <w:rFonts w:ascii="GHEA Grapalat" w:hAnsi="GHEA Grapalat"/>
          <w:i w:val="0"/>
          <w:sz w:val="24"/>
          <w:szCs w:val="24"/>
        </w:rPr>
        <w:t xml:space="preserve"> </w:t>
      </w:r>
      <w:r w:rsidR="00006098">
        <w:rPr>
          <w:rFonts w:ascii="GHEA Grapalat" w:hAnsi="GHEA Grapalat"/>
          <w:i w:val="0"/>
          <w:sz w:val="24"/>
          <w:szCs w:val="24"/>
          <w:lang w:val="en-US"/>
        </w:rPr>
        <w:t>2023</w:t>
      </w:r>
      <w:r w:rsidR="007F0DD3">
        <w:rPr>
          <w:rFonts w:ascii="GHEA Grapalat" w:hAnsi="GHEA Grapalat"/>
          <w:i w:val="0"/>
          <w:sz w:val="24"/>
          <w:szCs w:val="24"/>
          <w:lang w:val="en-US"/>
        </w:rPr>
        <w:t>г, улица Левон Бека 5</w:t>
      </w:r>
      <w:r w:rsidR="004E7C34">
        <w:rPr>
          <w:rFonts w:ascii="GHEA Grapalat" w:hAnsi="GHEA Grapalat"/>
          <w:i w:val="0"/>
          <w:sz w:val="24"/>
          <w:szCs w:val="24"/>
          <w:lang w:val="en-US"/>
        </w:rPr>
        <w:t xml:space="preserve"> г Берд, Тавушского марза</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lastRenderedPageBreak/>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525736"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FootnoteText"/>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Pr="00F91AB8">
        <w:rPr>
          <w:rFonts w:ascii="GHEA Grapalat" w:hAnsi="GHEA Grapalat"/>
          <w:sz w:val="24"/>
          <w:szCs w:val="24"/>
        </w:rPr>
        <w:t xml:space="preserve"> </w:t>
      </w:r>
      <w:r w:rsidRPr="00F91AB8">
        <w:rPr>
          <w:rFonts w:ascii="GHEA Grapalat" w:hAnsi="GHEA Grapalat"/>
          <w:sz w:val="24"/>
          <w:szCs w:val="24"/>
          <w:lang w:val="hy-AM"/>
        </w:rPr>
        <w:t>марза РА</w:t>
      </w:r>
      <w:r w:rsidRPr="00F91AB8">
        <w:rPr>
          <w:rFonts w:ascii="GHEA Grapalat" w:hAnsi="GHEA Grapalat"/>
          <w:sz w:val="24"/>
          <w:szCs w:val="24"/>
        </w:rPr>
        <w:t xml:space="preserve">  </w:t>
      </w:r>
    </w:p>
    <w:p w:rsidR="00915A97" w:rsidRPr="00734464" w:rsidRDefault="00915A97" w:rsidP="00B46D58">
      <w:pPr>
        <w:pStyle w:val="BodyTextIndent"/>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BodyText"/>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3570D7" w:rsidRDefault="00E34516" w:rsidP="00E34516">
      <w:pPr>
        <w:pStyle w:val="BodyText"/>
        <w:widowControl w:val="0"/>
        <w:tabs>
          <w:tab w:val="left" w:pos="360"/>
        </w:tabs>
        <w:spacing w:after="0" w:line="276" w:lineRule="auto"/>
        <w:ind w:left="-630" w:firstLine="450"/>
        <w:jc w:val="right"/>
        <w:rPr>
          <w:rFonts w:ascii="GHEA Grapalat" w:hAnsi="GHEA Grapalat"/>
          <w:i/>
          <w:lang w:val="en-US"/>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xml:space="preserve">№ </w:t>
      </w:r>
      <w:r w:rsidR="003570D7">
        <w:rPr>
          <w:rFonts w:ascii="GHEA Grapalat" w:hAnsi="GHEA Grapalat"/>
          <w:lang w:val="en-US"/>
        </w:rPr>
        <w:t>1</w:t>
      </w:r>
      <w:r w:rsidRPr="00734464">
        <w:rPr>
          <w:rFonts w:ascii="GHEA Grapalat" w:hAnsi="GHEA Grapalat"/>
          <w:i/>
        </w:rPr>
        <w:tab/>
      </w:r>
      <w:r w:rsidRPr="000C086B">
        <w:rPr>
          <w:rFonts w:ascii="GHEA Grapalat" w:hAnsi="GHEA Grapalat"/>
        </w:rPr>
        <w:t>"</w:t>
      </w:r>
      <w:r w:rsidR="00006098">
        <w:rPr>
          <w:rFonts w:ascii="GHEA Grapalat" w:hAnsi="GHEA Grapalat"/>
          <w:lang w:val="en-US"/>
        </w:rPr>
        <w:t>10</w:t>
      </w:r>
      <w:r w:rsidRPr="000C086B">
        <w:rPr>
          <w:rFonts w:ascii="GHEA Grapalat" w:hAnsi="GHEA Grapalat"/>
        </w:rPr>
        <w:t>" "</w:t>
      </w:r>
      <w:r w:rsidR="00047FEA" w:rsidRPr="000C086B">
        <w:rPr>
          <w:rFonts w:ascii="GHEA Grapalat" w:hAnsi="GHEA Grapalat"/>
          <w:lang w:val="hy-AM"/>
        </w:rPr>
        <w:t>0</w:t>
      </w:r>
      <w:r w:rsidR="000A18BC">
        <w:rPr>
          <w:rFonts w:ascii="GHEA Grapalat" w:hAnsi="GHEA Grapalat"/>
          <w:lang w:val="en-US"/>
        </w:rPr>
        <w:t>7</w:t>
      </w:r>
      <w:r w:rsidRPr="000C086B">
        <w:rPr>
          <w:rFonts w:ascii="GHEA Grapalat" w:hAnsi="GHEA Grapalat"/>
        </w:rPr>
        <w:t>" 20</w:t>
      </w:r>
      <w:r w:rsidR="00047FEA" w:rsidRPr="000C086B">
        <w:rPr>
          <w:rFonts w:ascii="GHEA Grapalat" w:hAnsi="GHEA Grapalat"/>
        </w:rPr>
        <w:t>2</w:t>
      </w:r>
      <w:r w:rsidR="00006098">
        <w:rPr>
          <w:rFonts w:ascii="GHEA Grapalat" w:hAnsi="GHEA Grapalat"/>
          <w:lang w:val="en-US"/>
        </w:rPr>
        <w:t>3</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877B07">
        <w:rPr>
          <w:rFonts w:ascii="GHEA Grapalat" w:hAnsi="GHEA Grapalat"/>
          <w:i/>
          <w:lang w:val="en-US"/>
        </w:rPr>
        <w:t>С</w:t>
      </w:r>
      <w:r w:rsidR="00F91AB8" w:rsidRPr="00F91AB8">
        <w:rPr>
          <w:rFonts w:ascii="GHEA Grapalat" w:hAnsi="GHEA Grapalat"/>
          <w:i/>
        </w:rPr>
        <w:t>H-</w:t>
      </w:r>
      <w:r w:rsidR="00F91AB8" w:rsidRPr="00F91AB8">
        <w:rPr>
          <w:rFonts w:ascii="GHEA Grapalat" w:hAnsi="GHEA Grapalat"/>
          <w:i/>
          <w:lang w:val="en-US"/>
        </w:rPr>
        <w:t>GHAPDzB</w:t>
      </w:r>
      <w:r w:rsidR="00877B07">
        <w:rPr>
          <w:rFonts w:ascii="GHEA Grapalat" w:hAnsi="GHEA Grapalat"/>
          <w:i/>
        </w:rPr>
        <w:t>-2</w:t>
      </w:r>
      <w:r w:rsidR="00006098">
        <w:rPr>
          <w:rFonts w:ascii="GHEA Grapalat" w:hAnsi="GHEA Grapalat"/>
          <w:i/>
          <w:lang w:val="en-US"/>
        </w:rPr>
        <w:t>3</w:t>
      </w:r>
      <w:r w:rsidR="003570D7">
        <w:rPr>
          <w:rFonts w:ascii="GHEA Grapalat" w:hAnsi="GHEA Grapalat"/>
          <w:i/>
        </w:rPr>
        <w:t>/</w:t>
      </w:r>
      <w:r w:rsidR="00006098">
        <w:rPr>
          <w:rFonts w:ascii="GHEA Grapalat" w:hAnsi="GHEA Grapalat"/>
          <w:i/>
          <w:lang w:val="en-US"/>
        </w:rPr>
        <w:t>21</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F91AB8" w:rsidRDefault="00E34516" w:rsidP="00E34516">
      <w:pPr>
        <w:pStyle w:val="BodyText"/>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F91AB8">
        <w:rPr>
          <w:rFonts w:ascii="GHEA Grapalat" w:hAnsi="GHEA Grapalat"/>
        </w:rPr>
        <w:t xml:space="preserve"> </w:t>
      </w:r>
      <w:r w:rsidR="00006098">
        <w:rPr>
          <w:rFonts w:ascii="GHEA Grapalat" w:hAnsi="GHEA Grapalat"/>
          <w:lang w:val="en-US"/>
        </w:rPr>
        <w:t xml:space="preserve">ФИТИНГИ </w:t>
      </w:r>
      <w:r w:rsidR="003952DD">
        <w:rPr>
          <w:rFonts w:ascii="GHEA Grapalat" w:hAnsi="GHEA Grapalat"/>
        </w:rPr>
        <w:t xml:space="preserve"> </w:t>
      </w:r>
      <w:r w:rsidR="00F91AB8">
        <w:rPr>
          <w:rFonts w:ascii="GHEA Grapalat" w:hAnsi="GHEA Grapalat"/>
        </w:rPr>
        <w:t xml:space="preserve">ДЛЯ </w:t>
      </w:r>
      <w:r w:rsidR="00006098">
        <w:rPr>
          <w:rFonts w:ascii="GHEA Grapalat" w:hAnsi="GHEA Grapalat"/>
          <w:lang w:val="en-US"/>
        </w:rPr>
        <w:t xml:space="preserve"> </w:t>
      </w:r>
      <w:r w:rsidR="00F91AB8">
        <w:rPr>
          <w:rFonts w:ascii="GHEA Grapalat" w:hAnsi="GHEA Grapalat"/>
        </w:rPr>
        <w:t>НУЖД</w:t>
      </w:r>
      <w:r w:rsidR="00006098">
        <w:rPr>
          <w:rFonts w:ascii="GHEA Grapalat" w:hAnsi="GHEA Grapalat"/>
          <w:lang w:val="en-US"/>
        </w:rPr>
        <w:t xml:space="preserve"> </w:t>
      </w:r>
      <w:r w:rsidR="00F91AB8">
        <w:rPr>
          <w:rFonts w:ascii="GHEA Grapalat" w:hAnsi="GHEA Grapalat"/>
        </w:rPr>
        <w:t xml:space="preserve"> </w:t>
      </w:r>
      <w:r w:rsidR="00F91AB8">
        <w:rPr>
          <w:rFonts w:ascii="GHEA Grapalat" w:hAnsi="GHEA Grapalat"/>
          <w:lang w:val="hy-AM"/>
        </w:rPr>
        <w:t>Б</w:t>
      </w:r>
      <w:r w:rsidR="00F91AB8">
        <w:rPr>
          <w:rFonts w:ascii="GHEA Grapalat" w:hAnsi="GHEA Grapalat"/>
        </w:rPr>
        <w:t>ЕРДСКОЙ</w:t>
      </w:r>
      <w:r w:rsidR="00F91AB8">
        <w:rPr>
          <w:rFonts w:ascii="GHEA Grapalat" w:hAnsi="GHEA Grapalat"/>
          <w:lang w:val="hy-AM"/>
        </w:rPr>
        <w:t xml:space="preserve"> </w:t>
      </w:r>
      <w:r w:rsidR="00F91AB8">
        <w:rPr>
          <w:rFonts w:ascii="GHEA Grapalat" w:hAnsi="GHEA Grapalat"/>
        </w:rPr>
        <w:t>КОММУНАЛЬНОЙ</w:t>
      </w:r>
      <w:r w:rsidR="00F91AB8">
        <w:rPr>
          <w:rFonts w:ascii="GHEA Grapalat" w:hAnsi="GHEA Grapalat"/>
          <w:lang w:val="hy-AM"/>
        </w:rPr>
        <w:t xml:space="preserve"> </w:t>
      </w:r>
      <w:r w:rsidR="00F91AB8">
        <w:rPr>
          <w:rFonts w:ascii="GHEA Grapalat" w:hAnsi="GHEA Grapalat"/>
        </w:rPr>
        <w:t>СЛУЖБЫ</w:t>
      </w:r>
    </w:p>
    <w:p w:rsidR="00CE0D95" w:rsidRPr="00734464" w:rsidRDefault="00CE0D95" w:rsidP="00B46D58">
      <w:pPr>
        <w:pStyle w:val="BodyText"/>
        <w:widowControl w:val="0"/>
        <w:spacing w:after="160"/>
        <w:ind w:right="-7" w:firstLine="567"/>
        <w:jc w:val="center"/>
        <w:rPr>
          <w:rFonts w:ascii="GHEA Grapalat" w:hAnsi="GHEA Grapalat"/>
        </w:rPr>
      </w:pPr>
    </w:p>
    <w:p w:rsidR="00CE0D95" w:rsidRPr="00734464" w:rsidRDefault="00CE0D95" w:rsidP="00B46D58">
      <w:pPr>
        <w:pStyle w:val="BodyText"/>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006098" w:rsidP="00E34516">
      <w:pPr>
        <w:pStyle w:val="BodyTextIndent"/>
        <w:widowControl w:val="0"/>
        <w:tabs>
          <w:tab w:val="left" w:pos="360"/>
        </w:tabs>
        <w:spacing w:line="276" w:lineRule="auto"/>
        <w:ind w:left="-630" w:firstLine="450"/>
        <w:jc w:val="center"/>
        <w:rPr>
          <w:rFonts w:ascii="GHEA Grapalat" w:hAnsi="GHEA Grapalat"/>
          <w:i w:val="0"/>
          <w:sz w:val="24"/>
          <w:szCs w:val="24"/>
        </w:rPr>
      </w:pPr>
      <w:r>
        <w:rPr>
          <w:rFonts w:ascii="GHEA Grapalat" w:hAnsi="GHEA Grapalat"/>
          <w:sz w:val="24"/>
          <w:szCs w:val="24"/>
          <w:lang w:val="en-US"/>
        </w:rPr>
        <w:t>ФИТИНГИ</w:t>
      </w:r>
      <w:r w:rsidR="00E34516" w:rsidRPr="00734464">
        <w:rPr>
          <w:rFonts w:ascii="GHEA Grapalat" w:hAnsi="GHEA Grapalat"/>
          <w:b/>
          <w:i w:val="0"/>
          <w:sz w:val="24"/>
          <w:szCs w:val="24"/>
        </w:rPr>
        <w:t xml:space="preserve"> </w:t>
      </w:r>
      <w:r w:rsidR="00F91AB8">
        <w:rPr>
          <w:rFonts w:ascii="GHEA Grapalat" w:hAnsi="GHEA Grapalat"/>
          <w:i w:val="0"/>
          <w:sz w:val="24"/>
          <w:szCs w:val="24"/>
        </w:rPr>
        <w:t xml:space="preserve">ДЛЯ НУЖД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КОММУНАЛЬНОЙ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Настоящее Приглашение предоставляе</w:t>
      </w:r>
      <w:r w:rsidR="00CE64D6">
        <w:rPr>
          <w:rFonts w:ascii="GHEA Grapalat" w:hAnsi="GHEA Grapalat"/>
          <w:spacing w:val="-6"/>
        </w:rPr>
        <w:t>тся в дополнение к объявлению на запрос котировок</w:t>
      </w:r>
      <w:r w:rsidR="00096865" w:rsidRPr="00734464">
        <w:rPr>
          <w:rFonts w:ascii="GHEA Grapalat" w:hAnsi="GHEA Grapalat"/>
          <w:spacing w:val="-6"/>
        </w:rPr>
        <w:t>, проводимом под кодом</w:t>
      </w:r>
      <w:r w:rsidR="00F91AB8" w:rsidRPr="00F91AB8">
        <w:rPr>
          <w:rFonts w:ascii="GHEA Grapalat" w:hAnsi="GHEA Grapalat"/>
          <w:i/>
        </w:rPr>
        <w:t xml:space="preserve"> </w:t>
      </w:r>
      <w:r w:rsidR="00F91AB8" w:rsidRPr="00F91AB8">
        <w:rPr>
          <w:rFonts w:ascii="GHEA Grapalat" w:hAnsi="GHEA Grapalat"/>
          <w:i/>
          <w:spacing w:val="-6"/>
        </w:rPr>
        <w:t>BK</w:t>
      </w:r>
      <w:r w:rsidR="00877B07">
        <w:rPr>
          <w:rFonts w:ascii="GHEA Grapalat" w:hAnsi="GHEA Grapalat"/>
          <w:i/>
          <w:spacing w:val="-6"/>
          <w:lang w:val="en-US"/>
        </w:rPr>
        <w:t>С</w:t>
      </w:r>
      <w:r w:rsidR="00F91AB8" w:rsidRPr="00F91AB8">
        <w:rPr>
          <w:rFonts w:ascii="GHEA Grapalat" w:hAnsi="GHEA Grapalat"/>
          <w:i/>
          <w:spacing w:val="-6"/>
        </w:rPr>
        <w:t>H-</w:t>
      </w:r>
      <w:r w:rsidR="00F91AB8" w:rsidRPr="00F91AB8">
        <w:rPr>
          <w:rFonts w:ascii="GHEA Grapalat" w:hAnsi="GHEA Grapalat"/>
          <w:i/>
          <w:spacing w:val="-6"/>
          <w:lang w:val="en-US"/>
        </w:rPr>
        <w:t>GHAPDzB</w:t>
      </w:r>
      <w:r w:rsidR="00877B07">
        <w:rPr>
          <w:rFonts w:ascii="GHEA Grapalat" w:hAnsi="GHEA Grapalat"/>
          <w:i/>
          <w:spacing w:val="-6"/>
        </w:rPr>
        <w:t>-2</w:t>
      </w:r>
      <w:r w:rsidR="00006098">
        <w:rPr>
          <w:rFonts w:ascii="GHEA Grapalat" w:hAnsi="GHEA Grapalat"/>
          <w:i/>
          <w:spacing w:val="-6"/>
          <w:lang w:val="en-US"/>
        </w:rPr>
        <w:t>3</w:t>
      </w:r>
      <w:r w:rsidR="00F91AB8" w:rsidRPr="00F91AB8">
        <w:rPr>
          <w:rFonts w:ascii="GHEA Grapalat" w:hAnsi="GHEA Grapalat"/>
          <w:i/>
          <w:spacing w:val="-6"/>
        </w:rPr>
        <w:t>/</w:t>
      </w:r>
      <w:r w:rsidR="000A18BC">
        <w:rPr>
          <w:rFonts w:ascii="GHEA Grapalat" w:hAnsi="GHEA Grapalat"/>
          <w:i/>
          <w:spacing w:val="-6"/>
          <w:lang w:val="en-US"/>
        </w:rPr>
        <w:t>2</w:t>
      </w:r>
      <w:r w:rsidR="00006098">
        <w:rPr>
          <w:rFonts w:ascii="GHEA Grapalat" w:hAnsi="GHEA Grapalat"/>
          <w:i/>
          <w:spacing w:val="-6"/>
          <w:lang w:val="en-US"/>
        </w:rPr>
        <w:t>1</w:t>
      </w:r>
      <w:r w:rsidR="00096865"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BodyTextIndent2"/>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Heading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D61321" w:rsidRPr="00734464" w:rsidRDefault="00D61321" w:rsidP="00D61321">
      <w:pPr>
        <w:pStyle w:val="Heading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186B19">
        <w:rPr>
          <w:rFonts w:ascii="GHEA Grapalat" w:hAnsi="GHEA Grapalat"/>
          <w:lang w:val="en-US"/>
        </w:rPr>
        <w:t>Авто</w:t>
      </w:r>
      <w:r w:rsidR="000A18BC">
        <w:rPr>
          <w:rFonts w:ascii="GHEA Grapalat" w:hAnsi="GHEA Grapalat"/>
          <w:lang w:val="en-US"/>
        </w:rPr>
        <w:t>шины</w:t>
      </w:r>
      <w:r w:rsidR="00BC5F31" w:rsidRPr="00734464">
        <w:rPr>
          <w:rFonts w:ascii="GHEA Grapalat" w:hAnsi="GHEA Grapalat"/>
          <w:i w:val="0"/>
          <w:sz w:val="24"/>
          <w:szCs w:val="24"/>
        </w:rPr>
        <w:t xml:space="preserve"> </w:t>
      </w:r>
      <w:r w:rsidRPr="00734464">
        <w:rPr>
          <w:rFonts w:ascii="GHEA Grapalat" w:hAnsi="GHEA Grapalat"/>
          <w:i w:val="0"/>
          <w:sz w:val="24"/>
          <w:szCs w:val="24"/>
        </w:rPr>
        <w:t xml:space="preserve">(далее — также товар) для нужд </w:t>
      </w:r>
      <w:r w:rsidR="00362A14">
        <w:rPr>
          <w:rFonts w:ascii="GHEA Grapalat" w:hAnsi="GHEA Grapalat" w:cs="Sylfaen"/>
          <w:i w:val="0"/>
        </w:rPr>
        <w:t>Бердской коммунальной службы</w:t>
      </w:r>
      <w:r w:rsidRPr="00734464">
        <w:rPr>
          <w:rFonts w:ascii="GHEA Grapalat" w:hAnsi="GHEA Grapalat"/>
          <w:i w:val="0"/>
          <w:sz w:val="24"/>
          <w:szCs w:val="24"/>
        </w:rPr>
        <w:t>, которые сгруппированы в лоты "</w:t>
      </w:r>
      <w:r w:rsidR="000A18BC">
        <w:rPr>
          <w:rFonts w:ascii="GHEA Grapalat" w:hAnsi="GHEA Grapalat"/>
          <w:i w:val="0"/>
          <w:sz w:val="24"/>
          <w:szCs w:val="24"/>
          <w:lang w:val="en-US"/>
        </w:rPr>
        <w:t>4</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734464" w:rsidRPr="00734464" w:rsidTr="004E0B7B">
        <w:trPr>
          <w:jc w:val="center"/>
        </w:trPr>
        <w:tc>
          <w:tcPr>
            <w:tcW w:w="1530"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7704"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006098" w:rsidRPr="00734464" w:rsidTr="00006098">
        <w:trPr>
          <w:jc w:val="center"/>
        </w:trPr>
        <w:tc>
          <w:tcPr>
            <w:tcW w:w="1530" w:type="dxa"/>
            <w:vAlign w:val="center"/>
          </w:tcPr>
          <w:p w:rsidR="00006098" w:rsidRPr="00734464" w:rsidRDefault="00006098"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006098" w:rsidRPr="00C51DB1" w:rsidRDefault="00006098" w:rsidP="00006098">
            <w:pPr>
              <w:rPr>
                <w:rFonts w:ascii="Sylfaen" w:hAnsi="Sylfaen"/>
                <w:color w:val="000000"/>
                <w:sz w:val="18"/>
                <w:szCs w:val="18"/>
                <w:lang w:val="en-US"/>
              </w:rPr>
            </w:pPr>
            <w:r>
              <w:rPr>
                <w:rFonts w:ascii="Sylfaen" w:hAnsi="Sylfaen"/>
                <w:color w:val="000000"/>
                <w:sz w:val="18"/>
                <w:szCs w:val="18"/>
                <w:lang w:val="en-US"/>
              </w:rPr>
              <w:t>Фитинг 160</w:t>
            </w:r>
          </w:p>
        </w:tc>
      </w:tr>
      <w:tr w:rsidR="00006098" w:rsidRPr="00734464" w:rsidTr="00006098">
        <w:trPr>
          <w:jc w:val="center"/>
        </w:trPr>
        <w:tc>
          <w:tcPr>
            <w:tcW w:w="1530" w:type="dxa"/>
            <w:vAlign w:val="center"/>
          </w:tcPr>
          <w:p w:rsidR="00006098" w:rsidRPr="00734464" w:rsidRDefault="00006098"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006098" w:rsidRPr="00443FB9" w:rsidRDefault="00006098" w:rsidP="00006098">
            <w:pPr>
              <w:rPr>
                <w:rFonts w:ascii="Sylfaen" w:hAnsi="Sylfaen"/>
                <w:color w:val="000000"/>
                <w:sz w:val="18"/>
                <w:szCs w:val="18"/>
                <w:lang w:val="en-US"/>
              </w:rPr>
            </w:pPr>
            <w:r>
              <w:rPr>
                <w:rFonts w:ascii="Sylfaen" w:hAnsi="Sylfaen"/>
                <w:color w:val="000000"/>
                <w:sz w:val="18"/>
                <w:szCs w:val="18"/>
                <w:lang w:val="en-US"/>
              </w:rPr>
              <w:t>Фитинг 110</w:t>
            </w:r>
          </w:p>
        </w:tc>
      </w:tr>
      <w:tr w:rsidR="00006098" w:rsidRPr="00734464" w:rsidTr="00006098">
        <w:trPr>
          <w:jc w:val="center"/>
        </w:trPr>
        <w:tc>
          <w:tcPr>
            <w:tcW w:w="1530" w:type="dxa"/>
            <w:vAlign w:val="center"/>
          </w:tcPr>
          <w:p w:rsidR="00006098" w:rsidRPr="00734464" w:rsidRDefault="00006098"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006098" w:rsidRPr="00920E52" w:rsidRDefault="00006098" w:rsidP="00006098">
            <w:pPr>
              <w:rPr>
                <w:rFonts w:ascii="Sylfaen" w:hAnsi="Sylfaen"/>
                <w:sz w:val="18"/>
                <w:szCs w:val="18"/>
              </w:rPr>
            </w:pPr>
            <w:r>
              <w:rPr>
                <w:rFonts w:ascii="Sylfaen" w:hAnsi="Sylfaen"/>
                <w:color w:val="000000"/>
                <w:sz w:val="18"/>
                <w:szCs w:val="18"/>
                <w:lang w:val="en-US"/>
              </w:rPr>
              <w:t>Фитинг 90</w:t>
            </w:r>
          </w:p>
        </w:tc>
      </w:tr>
      <w:tr w:rsidR="00006098" w:rsidRPr="00734464" w:rsidTr="00006098">
        <w:trPr>
          <w:jc w:val="center"/>
        </w:trPr>
        <w:tc>
          <w:tcPr>
            <w:tcW w:w="1530" w:type="dxa"/>
            <w:vAlign w:val="center"/>
          </w:tcPr>
          <w:p w:rsidR="00006098" w:rsidRPr="00734464" w:rsidRDefault="00006098"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006098" w:rsidRPr="00920E52" w:rsidRDefault="00006098" w:rsidP="00006098">
            <w:pPr>
              <w:rPr>
                <w:rFonts w:ascii="Sylfaen" w:hAnsi="Sylfaen"/>
                <w:sz w:val="18"/>
                <w:szCs w:val="18"/>
              </w:rPr>
            </w:pPr>
            <w:r>
              <w:rPr>
                <w:rFonts w:ascii="Sylfaen" w:hAnsi="Sylfaen"/>
                <w:color w:val="000000"/>
                <w:sz w:val="18"/>
                <w:szCs w:val="18"/>
                <w:lang w:val="en-US"/>
              </w:rPr>
              <w:t>Фитинг 75</w:t>
            </w:r>
          </w:p>
        </w:tc>
      </w:tr>
      <w:tr w:rsidR="00006098" w:rsidRPr="00734464" w:rsidTr="00006098">
        <w:trPr>
          <w:jc w:val="center"/>
        </w:trPr>
        <w:tc>
          <w:tcPr>
            <w:tcW w:w="1530" w:type="dxa"/>
            <w:vAlign w:val="center"/>
          </w:tcPr>
          <w:p w:rsidR="00006098" w:rsidRPr="00734464" w:rsidRDefault="00006098"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006098" w:rsidRPr="00423B79" w:rsidRDefault="00006098" w:rsidP="00006098">
            <w:pPr>
              <w:rPr>
                <w:rFonts w:ascii="Sylfaen" w:hAnsi="Sylfaen" w:cs="Sylfaen"/>
                <w:sz w:val="18"/>
                <w:szCs w:val="18"/>
              </w:rPr>
            </w:pPr>
            <w:r>
              <w:rPr>
                <w:rFonts w:ascii="Sylfaen" w:hAnsi="Sylfaen"/>
                <w:color w:val="000000"/>
                <w:sz w:val="18"/>
                <w:szCs w:val="18"/>
                <w:lang w:val="en-US"/>
              </w:rPr>
              <w:t>Фитинг 63</w:t>
            </w:r>
          </w:p>
        </w:tc>
      </w:tr>
      <w:tr w:rsidR="00006098" w:rsidRPr="00734464" w:rsidTr="00006098">
        <w:trPr>
          <w:jc w:val="center"/>
        </w:trPr>
        <w:tc>
          <w:tcPr>
            <w:tcW w:w="1530" w:type="dxa"/>
            <w:vAlign w:val="center"/>
          </w:tcPr>
          <w:p w:rsidR="00006098" w:rsidRPr="00734464" w:rsidRDefault="00006098"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006098" w:rsidRPr="00920E52" w:rsidRDefault="00006098" w:rsidP="00006098">
            <w:pPr>
              <w:rPr>
                <w:rFonts w:ascii="Sylfaen" w:hAnsi="Sylfaen" w:cs="Sylfaen"/>
                <w:sz w:val="18"/>
                <w:szCs w:val="18"/>
              </w:rPr>
            </w:pPr>
            <w:r>
              <w:rPr>
                <w:rFonts w:ascii="Sylfaen" w:hAnsi="Sylfaen"/>
                <w:color w:val="000000"/>
                <w:sz w:val="18"/>
                <w:szCs w:val="18"/>
                <w:lang w:val="en-US"/>
              </w:rPr>
              <w:t>Фитинг 50</w:t>
            </w:r>
          </w:p>
        </w:tc>
      </w:tr>
      <w:tr w:rsidR="00006098" w:rsidRPr="00734464" w:rsidTr="00006098">
        <w:trPr>
          <w:jc w:val="center"/>
        </w:trPr>
        <w:tc>
          <w:tcPr>
            <w:tcW w:w="1530" w:type="dxa"/>
            <w:vAlign w:val="center"/>
          </w:tcPr>
          <w:p w:rsidR="00006098" w:rsidRPr="00734464" w:rsidRDefault="00006098"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006098" w:rsidRPr="00920E52" w:rsidRDefault="00006098" w:rsidP="00006098">
            <w:pPr>
              <w:rPr>
                <w:rFonts w:ascii="Sylfaen" w:hAnsi="Sylfaen" w:cs="Sylfaen"/>
                <w:sz w:val="18"/>
                <w:szCs w:val="18"/>
              </w:rPr>
            </w:pPr>
            <w:r>
              <w:rPr>
                <w:rFonts w:ascii="Sylfaen" w:hAnsi="Sylfaen"/>
                <w:color w:val="000000"/>
                <w:sz w:val="18"/>
                <w:szCs w:val="18"/>
                <w:lang w:val="en-US"/>
              </w:rPr>
              <w:t>Фитинг 40</w:t>
            </w:r>
          </w:p>
        </w:tc>
      </w:tr>
      <w:tr w:rsidR="00006098" w:rsidRPr="00734464" w:rsidTr="00006098">
        <w:trPr>
          <w:jc w:val="center"/>
        </w:trPr>
        <w:tc>
          <w:tcPr>
            <w:tcW w:w="1530" w:type="dxa"/>
            <w:vAlign w:val="center"/>
          </w:tcPr>
          <w:p w:rsidR="00006098" w:rsidRPr="00734464" w:rsidRDefault="00006098"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006098" w:rsidRPr="00C51DB1" w:rsidRDefault="00006098" w:rsidP="00006098">
            <w:pPr>
              <w:rPr>
                <w:rFonts w:ascii="Sylfaen" w:hAnsi="Sylfaen" w:cs="Sylfaen"/>
                <w:sz w:val="18"/>
                <w:szCs w:val="18"/>
                <w:lang w:val="en-US"/>
              </w:rPr>
            </w:pPr>
            <w:r>
              <w:rPr>
                <w:rFonts w:ascii="Sylfaen" w:hAnsi="Sylfaen" w:cs="Sylfaen"/>
                <w:sz w:val="18"/>
                <w:szCs w:val="18"/>
                <w:lang w:val="en-US"/>
              </w:rPr>
              <w:t>Задвишка 160</w:t>
            </w:r>
          </w:p>
        </w:tc>
      </w:tr>
      <w:tr w:rsidR="00006098" w:rsidRPr="00734464" w:rsidTr="00006098">
        <w:trPr>
          <w:jc w:val="center"/>
        </w:trPr>
        <w:tc>
          <w:tcPr>
            <w:tcW w:w="1530" w:type="dxa"/>
            <w:vAlign w:val="center"/>
          </w:tcPr>
          <w:p w:rsidR="00006098" w:rsidRPr="00734464" w:rsidRDefault="00006098"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006098" w:rsidRPr="003A6D32" w:rsidRDefault="00006098" w:rsidP="00006098">
            <w:pPr>
              <w:rPr>
                <w:rFonts w:ascii="Sylfaen" w:hAnsi="Sylfaen" w:cs="Sylfaen"/>
                <w:sz w:val="18"/>
                <w:szCs w:val="18"/>
                <w:lang w:val="en-US"/>
              </w:rPr>
            </w:pPr>
            <w:r>
              <w:rPr>
                <w:rFonts w:ascii="Sylfaen" w:hAnsi="Sylfaen" w:cs="Sylfaen"/>
                <w:sz w:val="18"/>
                <w:szCs w:val="18"/>
                <w:lang w:val="en-US"/>
              </w:rPr>
              <w:t>Задвишка 110</w:t>
            </w:r>
          </w:p>
        </w:tc>
      </w:tr>
      <w:tr w:rsidR="00006098" w:rsidRPr="00734464" w:rsidTr="00006098">
        <w:trPr>
          <w:jc w:val="center"/>
        </w:trPr>
        <w:tc>
          <w:tcPr>
            <w:tcW w:w="1530" w:type="dxa"/>
            <w:vAlign w:val="center"/>
          </w:tcPr>
          <w:p w:rsidR="00006098" w:rsidRPr="00734464" w:rsidRDefault="00006098"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006098" w:rsidRPr="003A6D32" w:rsidRDefault="00006098" w:rsidP="00006098">
            <w:pPr>
              <w:rPr>
                <w:rFonts w:ascii="Sylfaen" w:hAnsi="Sylfaen" w:cs="Sylfaen"/>
                <w:sz w:val="18"/>
                <w:szCs w:val="18"/>
                <w:lang w:val="en-US"/>
              </w:rPr>
            </w:pPr>
            <w:r>
              <w:rPr>
                <w:rFonts w:ascii="Sylfaen" w:hAnsi="Sylfaen" w:cs="Sylfaen"/>
                <w:sz w:val="18"/>
                <w:szCs w:val="18"/>
                <w:lang w:val="en-US"/>
              </w:rPr>
              <w:t>Задвишка 90</w:t>
            </w:r>
          </w:p>
        </w:tc>
      </w:tr>
      <w:tr w:rsidR="00006098" w:rsidRPr="00734464" w:rsidTr="00006098">
        <w:trPr>
          <w:jc w:val="center"/>
        </w:trPr>
        <w:tc>
          <w:tcPr>
            <w:tcW w:w="1530" w:type="dxa"/>
            <w:vAlign w:val="center"/>
          </w:tcPr>
          <w:p w:rsidR="00006098" w:rsidRPr="00734464" w:rsidRDefault="00006098"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006098" w:rsidRPr="0041746E" w:rsidRDefault="00006098" w:rsidP="00006098">
            <w:pPr>
              <w:rPr>
                <w:rFonts w:ascii="Sylfaen" w:hAnsi="Sylfaen" w:cs="Sylfaen"/>
                <w:sz w:val="18"/>
                <w:szCs w:val="18"/>
                <w:lang w:val="en-US"/>
              </w:rPr>
            </w:pPr>
            <w:r>
              <w:rPr>
                <w:rFonts w:ascii="Sylfaen" w:hAnsi="Sylfaen" w:cs="Sylfaen"/>
                <w:sz w:val="18"/>
                <w:szCs w:val="18"/>
                <w:lang w:val="en-US"/>
              </w:rPr>
              <w:t>Задвишка 75</w:t>
            </w:r>
          </w:p>
        </w:tc>
      </w:tr>
      <w:tr w:rsidR="00006098" w:rsidRPr="00734464" w:rsidTr="00006098">
        <w:trPr>
          <w:jc w:val="center"/>
        </w:trPr>
        <w:tc>
          <w:tcPr>
            <w:tcW w:w="1530" w:type="dxa"/>
            <w:vAlign w:val="center"/>
          </w:tcPr>
          <w:p w:rsidR="00006098" w:rsidRPr="00734464" w:rsidRDefault="00006098"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006098" w:rsidRPr="00920E52" w:rsidRDefault="00006098" w:rsidP="00006098">
            <w:pPr>
              <w:rPr>
                <w:rFonts w:ascii="Sylfaen" w:hAnsi="Sylfaen" w:cs="Sylfaen"/>
                <w:sz w:val="18"/>
                <w:szCs w:val="18"/>
              </w:rPr>
            </w:pPr>
            <w:r>
              <w:rPr>
                <w:rFonts w:ascii="Sylfaen" w:hAnsi="Sylfaen" w:cs="Sylfaen"/>
                <w:sz w:val="18"/>
                <w:szCs w:val="18"/>
                <w:lang w:val="en-US"/>
              </w:rPr>
              <w:t>Задвишка 63</w:t>
            </w:r>
          </w:p>
        </w:tc>
      </w:tr>
      <w:tr w:rsidR="00006098" w:rsidRPr="00734464" w:rsidTr="00006098">
        <w:trPr>
          <w:jc w:val="center"/>
        </w:trPr>
        <w:tc>
          <w:tcPr>
            <w:tcW w:w="1530" w:type="dxa"/>
            <w:vAlign w:val="center"/>
          </w:tcPr>
          <w:p w:rsidR="00006098" w:rsidRPr="00734464" w:rsidRDefault="00006098"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006098" w:rsidRPr="00C51F47" w:rsidRDefault="00006098" w:rsidP="00006098">
            <w:pPr>
              <w:rPr>
                <w:rFonts w:ascii="Sylfaen" w:hAnsi="Sylfaen"/>
                <w:sz w:val="18"/>
                <w:szCs w:val="18"/>
              </w:rPr>
            </w:pPr>
            <w:r>
              <w:rPr>
                <w:rFonts w:ascii="Sylfaen" w:hAnsi="Sylfaen" w:cs="Sylfaen"/>
                <w:sz w:val="18"/>
                <w:szCs w:val="18"/>
                <w:lang w:val="en-US"/>
              </w:rPr>
              <w:t>Задвишка 40</w:t>
            </w:r>
          </w:p>
        </w:tc>
      </w:tr>
    </w:tbl>
    <w:p w:rsidR="00096865" w:rsidRPr="00734464" w:rsidRDefault="00816505" w:rsidP="00B46D58">
      <w:pPr>
        <w:pStyle w:val="BodyTextIndent2"/>
        <w:widowControl w:val="0"/>
        <w:spacing w:after="160" w:line="240" w:lineRule="auto"/>
        <w:ind w:firstLine="567"/>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BodyTextIndent2"/>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 xml:space="preserve">в отношении которых в течение одного года, предшествующего </w:t>
      </w:r>
      <w:r w:rsidRPr="00734464">
        <w:rPr>
          <w:rFonts w:ascii="GHEA Grapalat" w:hAnsi="GHEA Grapalat"/>
        </w:rPr>
        <w:lastRenderedPageBreak/>
        <w:t>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w:t>
      </w:r>
      <w:r w:rsidRPr="00734464">
        <w:rPr>
          <w:rFonts w:ascii="GHEA Grapalat" w:hAnsi="GHEA Grapalat"/>
        </w:rPr>
        <w:lastRenderedPageBreak/>
        <w:t>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BodyTextIndent2"/>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lastRenderedPageBreak/>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FootnoteReference"/>
          <w:rFonts w:ascii="GHEA Grapalat" w:hAnsi="GHEA Grapalat"/>
        </w:rPr>
        <w:footnoteReference w:customMarkFollows="1" w:id="3"/>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3.2.</w:t>
      </w:r>
      <w:r w:rsidR="00ED2352" w:rsidRPr="00734464">
        <w:rPr>
          <w:rFonts w:ascii="GHEA Grapalat" w:hAnsi="GHEA Grapalat"/>
        </w:rPr>
        <w:tab/>
      </w:r>
      <w:r w:rsidRPr="00734464">
        <w:rPr>
          <w:rFonts w:ascii="GHEA Grapalat" w:hAnsi="GHEA Grapalat"/>
        </w:rPr>
        <w:t>В день предоставления разъяснения объявление о запросе и о</w:t>
      </w:r>
      <w:r w:rsidR="00775FAF" w:rsidRPr="00734464">
        <w:rPr>
          <w:rFonts w:ascii="Courier New" w:hAnsi="Courier New" w:cs="Courier New"/>
          <w:lang w:val="en-US"/>
        </w:rPr>
        <w:t> </w:t>
      </w:r>
      <w:r w:rsidRPr="00734464">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FootnoteReference"/>
          <w:rFonts w:ascii="GHEA Grapalat" w:hAnsi="GHEA Grapalat"/>
        </w:rPr>
        <w:footnoteReference w:customMarkFollows="1" w:id="4"/>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34464" w:rsidRDefault="00096865"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Участник может подать заявку как для каждого лота, так и для нескольких или всех лотов</w:t>
      </w:r>
      <w:r w:rsidR="00367F26" w:rsidRPr="00734464">
        <w:rPr>
          <w:rStyle w:val="FootnoteReference"/>
          <w:rFonts w:ascii="GHEA Grapalat" w:hAnsi="GHEA Grapalat"/>
          <w:sz w:val="24"/>
          <w:szCs w:val="24"/>
        </w:rPr>
        <w:footnoteReference w:customMarkFollows="1" w:id="5"/>
        <w:t>7</w:t>
      </w:r>
      <w:r w:rsidRPr="00734464">
        <w:rPr>
          <w:rFonts w:ascii="GHEA Grapalat" w:hAnsi="GHEA Grapalat"/>
          <w:sz w:val="24"/>
          <w:szCs w:val="24"/>
        </w:rPr>
        <w:t>.</w:t>
      </w:r>
      <w:r w:rsidR="00AA7117" w:rsidRPr="00734464">
        <w:rPr>
          <w:rFonts w:ascii="GHEA Grapalat" w:hAnsi="GHEA Grapalat"/>
          <w:sz w:val="24"/>
          <w:szCs w:val="24"/>
        </w:rPr>
        <w:t xml:space="preserve"> </w:t>
      </w:r>
    </w:p>
    <w:p w:rsidR="00096865" w:rsidRPr="00734464" w:rsidRDefault="000946A3"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Заявка подается до истечения срока, установленного для этого настоящим Приглашением.</w:t>
      </w:r>
    </w:p>
    <w:p w:rsidR="00096865" w:rsidRPr="00734464" w:rsidRDefault="000946A3"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5F7159">
        <w:rPr>
          <w:rFonts w:ascii="GHEA Grapalat" w:hAnsi="GHEA Grapalat"/>
          <w:b/>
          <w:sz w:val="24"/>
          <w:szCs w:val="24"/>
          <w:lang w:val="en-US"/>
        </w:rPr>
        <w:t>0</w:t>
      </w:r>
      <w:r w:rsidR="007726CF" w:rsidRPr="00734464">
        <w:rPr>
          <w:rFonts w:ascii="GHEA Grapalat" w:hAnsi="GHEA Grapalat"/>
          <w:b/>
          <w:sz w:val="24"/>
          <w:szCs w:val="24"/>
        </w:rPr>
        <w:t>:00 часов 7-го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 xml:space="preserve">прибыли, полученной в результате осуществления участником </w:t>
      </w:r>
      <w:r w:rsidRPr="00734464">
        <w:rPr>
          <w:rFonts w:ascii="GHEA Grapalat" w:hAnsi="GHEA Grapalat"/>
          <w:spacing w:val="-6"/>
          <w:sz w:val="24"/>
          <w:szCs w:val="24"/>
        </w:rPr>
        <w:lastRenderedPageBreak/>
        <w:t>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наименование производителя, (далее — полное описание товара</w:t>
      </w:r>
      <w:r w:rsidR="005F25EF" w:rsidRPr="00EA4620">
        <w:rPr>
          <w:rFonts w:ascii="GHEA Grapalat" w:hAnsi="GHEA Grapalat"/>
          <w:color w:val="FF0000"/>
        </w:rPr>
        <w:t>)</w:t>
      </w:r>
      <w:r w:rsidR="00E63619" w:rsidRPr="00734464">
        <w:rPr>
          <w:rStyle w:val="FootnoteReference"/>
          <w:rFonts w:ascii="GHEA Grapalat" w:hAnsi="GHEA Grapalat" w:cs="Sylfaen"/>
          <w:sz w:val="24"/>
          <w:szCs w:val="24"/>
        </w:rPr>
        <w:footnoteReference w:customMarkFollows="1" w:id="6"/>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w:t>
      </w:r>
      <w:r w:rsidR="00C161FE" w:rsidRPr="00260ED1">
        <w:rPr>
          <w:rFonts w:ascii="GHEA Grapalat" w:hAnsi="GHEA Grapalat"/>
          <w:b/>
          <w:sz w:val="24"/>
          <w:szCs w:val="24"/>
        </w:rPr>
        <w:lastRenderedPageBreak/>
        <w:t xml:space="preserve">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а.</w:t>
      </w:r>
      <w:r w:rsidRPr="00260ED1">
        <w:rPr>
          <w:rFonts w:ascii="GHEA Grapalat" w:hAnsi="GHEA Grapalat"/>
          <w:b/>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BodyTextIndent2"/>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BodyTextIndent"/>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BodyTextIndent2"/>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441D28">
        <w:rPr>
          <w:rFonts w:ascii="GHEA Grapalat" w:hAnsi="GHEA Grapalat"/>
          <w:b/>
          <w:sz w:val="24"/>
          <w:szCs w:val="24"/>
          <w:lang w:val="en-US"/>
        </w:rPr>
        <w:t>0</w:t>
      </w:r>
      <w:r w:rsidR="007726CF" w:rsidRPr="00734464">
        <w:rPr>
          <w:rFonts w:ascii="GHEA Grapalat" w:hAnsi="GHEA Grapalat"/>
          <w:b/>
          <w:sz w:val="24"/>
          <w:szCs w:val="24"/>
        </w:rPr>
        <w:t>:00 часов 7-го дня</w:t>
      </w:r>
      <w:r w:rsidRPr="00734464">
        <w:rPr>
          <w:rFonts w:ascii="GHEA Grapalat" w:hAnsi="GHEA Grapalat"/>
          <w:sz w:val="24"/>
          <w:szCs w:val="24"/>
        </w:rPr>
        <w:t xml:space="preserve"> со дня опубликования в системе объявления и приглашения на </w:t>
      </w:r>
      <w:r w:rsidRPr="00734464">
        <w:rPr>
          <w:rFonts w:ascii="GHEA Grapalat" w:hAnsi="GHEA Grapalat"/>
          <w:sz w:val="24"/>
          <w:szCs w:val="24"/>
        </w:rPr>
        <w:lastRenderedPageBreak/>
        <w:t xml:space="preserve">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745561" w:rsidP="008923EC">
      <w:pPr>
        <w:widowControl w:val="0"/>
        <w:ind w:firstLine="567"/>
        <w:jc w:val="both"/>
        <w:rPr>
          <w:rFonts w:ascii="GHEA Grapalat" w:hAnsi="GHEA Grapalat" w:cs="Sylfaen"/>
        </w:rPr>
      </w:pPr>
      <w:r w:rsidRPr="0073446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FootnoteReference"/>
          <w:rFonts w:ascii="GHEA Grapalat" w:hAnsi="GHEA Grapalat"/>
          <w:i w:val="0"/>
          <w:sz w:val="24"/>
          <w:szCs w:val="24"/>
        </w:rPr>
        <w:t xml:space="preserve"> </w:t>
      </w:r>
      <w:r w:rsidR="00D42D33" w:rsidRPr="00734464">
        <w:rPr>
          <w:rStyle w:val="FootnoteReference"/>
          <w:rFonts w:ascii="GHEA Grapalat" w:hAnsi="GHEA Grapalat"/>
          <w:i w:val="0"/>
          <w:sz w:val="24"/>
          <w:szCs w:val="24"/>
        </w:rPr>
        <w:footnoteReference w:customMarkFollows="1" w:id="7"/>
        <w:t>11</w:t>
      </w:r>
      <w:r w:rsidR="00A01157" w:rsidRPr="00734464">
        <w:rPr>
          <w:rFonts w:ascii="GHEA Grapalat" w:hAnsi="GHEA Grapalat"/>
          <w:i w:val="0"/>
          <w:sz w:val="24"/>
          <w:szCs w:val="24"/>
        </w:rPr>
        <w:t>.</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lastRenderedPageBreak/>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lastRenderedPageBreak/>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DF44E3" w:rsidRPr="00734464">
        <w:rPr>
          <w:rFonts w:ascii="GHEA Grapalat" w:hAnsi="GHEA Grapalat"/>
          <w:sz w:val="24"/>
          <w:szCs w:val="24"/>
        </w:rPr>
        <w:t xml:space="preserve"> </w:t>
      </w:r>
      <w:r w:rsidR="00C34AFD" w:rsidRPr="0073446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за исключением случая, предусмотренного абзацем ,, е "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lastRenderedPageBreak/>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lastRenderedPageBreak/>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BodyTextIndent2"/>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Участники, являющиеся резидентами Республики Армения, </w:t>
      </w:r>
      <w:r w:rsidRPr="00734464">
        <w:rPr>
          <w:rFonts w:ascii="GHEA Grapalat" w:hAnsi="GHEA Grapalat"/>
          <w:sz w:val="24"/>
          <w:szCs w:val="24"/>
        </w:rPr>
        <w:lastRenderedPageBreak/>
        <w:t>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Включаемые в заявку документы, утвержденные электронной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Оценка заявок и определение отобранного участника осуществляются по отдельным лотам</w:t>
      </w:r>
      <w:r w:rsidR="0093610F" w:rsidRPr="00734464">
        <w:rPr>
          <w:rStyle w:val="FootnoteReference"/>
          <w:rFonts w:ascii="GHEA Grapalat" w:hAnsi="GHEA Grapalat"/>
          <w:sz w:val="24"/>
          <w:szCs w:val="24"/>
        </w:rPr>
        <w:footnoteReference w:customMarkFollows="1" w:id="8"/>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BodyTextIndent2"/>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Pr="00734464">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Pr="00734464">
        <w:rPr>
          <w:rFonts w:ascii="GHEA Grapalat" w:hAnsi="GHEA Grapalat"/>
          <w:sz w:val="24"/>
          <w:szCs w:val="24"/>
        </w:rPr>
        <w:t xml:space="preserve">" </w:t>
      </w:r>
      <w:r w:rsidRPr="00734464">
        <w:rPr>
          <w:rFonts w:ascii="GHEA Grapalat" w:hAnsi="GHEA Grapalat"/>
          <w:sz w:val="24"/>
          <w:szCs w:val="24"/>
        </w:rPr>
        <w:lastRenderedPageBreak/>
        <w:t>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w:t>
      </w:r>
      <w:r w:rsidRPr="00734464">
        <w:rPr>
          <w:rFonts w:ascii="GHEA Grapalat" w:hAnsi="GHEA Grapalat"/>
          <w:i w:val="0"/>
          <w:sz w:val="24"/>
          <w:szCs w:val="24"/>
        </w:rPr>
        <w:lastRenderedPageBreak/>
        <w:t>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FootnoteReference"/>
          <w:rFonts w:ascii="GHEA Grapalat" w:hAnsi="GHEA Grapalat"/>
        </w:rPr>
        <w:footnoteReference w:customMarkFollows="1" w:id="9"/>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lastRenderedPageBreak/>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FootnoteReference"/>
          <w:rFonts w:ascii="GHEA Grapalat" w:hAnsi="GHEA Grapalat"/>
        </w:rPr>
        <w:footnoteReference w:customMarkFollows="1" w:id="10"/>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 xml:space="preserve">в </w:t>
      </w:r>
      <w:r w:rsidRPr="000811C1">
        <w:rPr>
          <w:rFonts w:ascii="GHEA Grapalat" w:hAnsi="GHEA Grapalat" w:cs="Sylfaen"/>
        </w:rPr>
        <w:lastRenderedPageBreak/>
        <w:t>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FootnoteReference"/>
          <w:rFonts w:ascii="GHEA Grapalat" w:hAnsi="GHEA Grapalat"/>
        </w:rPr>
        <w:footnoteReference w:customMarkFollows="1" w:id="11"/>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Hyperlink"/>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w:t>
      </w:r>
      <w:r w:rsidR="00A677CD" w:rsidRPr="00734464">
        <w:rPr>
          <w:rFonts w:ascii="GHEA Grapalat" w:hAnsi="GHEA Grapalat"/>
        </w:rPr>
        <w:lastRenderedPageBreak/>
        <w:t>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xml:space="preserve">. </w:t>
      </w:r>
      <w:r w:rsidR="009639DF" w:rsidRPr="00734464">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BodyText"/>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Pr="00734464">
        <w:rPr>
          <w:rFonts w:ascii="GHEA Grapalat" w:hAnsi="GHEA Grapalat"/>
          <w:b/>
        </w:rPr>
        <w:t>"критерий Пригодности";</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FootnoteReference"/>
          <w:rFonts w:ascii="GHEA Grapalat" w:hAnsi="GHEA Grapalat"/>
        </w:rPr>
        <w:footnoteReference w:customMarkFollows="1" w:id="12"/>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Pr="00734464">
        <w:rPr>
          <w:rFonts w:ascii="GHEA Grapalat" w:hAnsi="GHEA Grapalat"/>
          <w:b/>
        </w:rPr>
        <w:t>"Финансовый критерий";</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8626E5" w:rsidRPr="00734464">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5F7159" w:rsidRDefault="00B2572B" w:rsidP="00B46D58">
      <w:pPr>
        <w:pStyle w:val="BodyTextIndent3"/>
        <w:widowControl w:val="0"/>
        <w:spacing w:after="160" w:line="240" w:lineRule="auto"/>
        <w:jc w:val="right"/>
        <w:rPr>
          <w:rFonts w:ascii="GHEA Grapalat" w:hAnsi="GHEA Grapalat" w:cs="Arial"/>
          <w:b/>
          <w:sz w:val="24"/>
          <w:szCs w:val="24"/>
          <w:lang w:val="en-US"/>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7406F4">
        <w:rPr>
          <w:rFonts w:ascii="GHEA Grapalat" w:hAnsi="GHEA Grapalat"/>
          <w:sz w:val="24"/>
          <w:szCs w:val="24"/>
          <w:lang w:val="en-US"/>
        </w:rPr>
        <w:t>С</w:t>
      </w:r>
      <w:r w:rsidR="007406F4">
        <w:rPr>
          <w:rFonts w:ascii="GHEA Grapalat" w:hAnsi="GHEA Grapalat"/>
          <w:sz w:val="24"/>
          <w:szCs w:val="24"/>
        </w:rPr>
        <w:t>H-GHAPDzB-2</w:t>
      </w:r>
      <w:r w:rsidR="00006098">
        <w:rPr>
          <w:rFonts w:ascii="GHEA Grapalat" w:hAnsi="GHEA Grapalat"/>
          <w:sz w:val="24"/>
          <w:szCs w:val="24"/>
          <w:lang w:val="en-US"/>
        </w:rPr>
        <w:t>3</w:t>
      </w:r>
      <w:r w:rsidR="00760B8C">
        <w:rPr>
          <w:rFonts w:ascii="GHEA Grapalat" w:hAnsi="GHEA Grapalat"/>
          <w:sz w:val="24"/>
          <w:szCs w:val="24"/>
        </w:rPr>
        <w:t>/</w:t>
      </w:r>
      <w:r w:rsidR="00B86A82">
        <w:rPr>
          <w:rFonts w:ascii="GHEA Grapalat" w:hAnsi="GHEA Grapalat"/>
          <w:sz w:val="24"/>
          <w:szCs w:val="24"/>
          <w:lang w:val="en-US"/>
        </w:rPr>
        <w:t>2</w:t>
      </w:r>
      <w:r w:rsidR="00006098">
        <w:rPr>
          <w:rFonts w:ascii="GHEA Grapalat" w:hAnsi="GHEA Grapalat"/>
          <w:sz w:val="24"/>
          <w:szCs w:val="24"/>
          <w:lang w:val="en-US"/>
        </w:rPr>
        <w:t>1</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Heading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5F7159" w:rsidRDefault="00760B8C" w:rsidP="003740F4">
      <w:pPr>
        <w:jc w:val="both"/>
        <w:rPr>
          <w:rFonts w:ascii="GHEA Grapalat" w:hAnsi="GHEA Grapalat" w:cs="Sylfaen"/>
          <w:lang w:val="en-US"/>
        </w:rPr>
      </w:pPr>
      <w:r>
        <w:rPr>
          <w:rFonts w:ascii="GHEA Grapalat" w:hAnsi="GHEA Grapalat"/>
        </w:rPr>
        <w:t>Коммунальная служба г. Берда</w:t>
      </w:r>
      <w:r w:rsidR="00374F4A"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006098">
        <w:rPr>
          <w:rFonts w:ascii="GHEA Grapalat" w:hAnsi="GHEA Grapalat"/>
          <w:lang w:val="en-US"/>
        </w:rPr>
        <w:t>3</w:t>
      </w:r>
      <w:r w:rsidR="005F7159">
        <w:rPr>
          <w:rFonts w:ascii="GHEA Grapalat" w:hAnsi="GHEA Grapalat"/>
        </w:rPr>
        <w:t>/</w:t>
      </w:r>
      <w:r w:rsidR="00006098">
        <w:rPr>
          <w:rFonts w:ascii="GHEA Grapalat" w:hAnsi="GHEA Grapalat"/>
          <w:lang w:val="en-US"/>
        </w:rPr>
        <w:t>21</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электронной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адрес электронной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ListParagraph"/>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006098">
        <w:rPr>
          <w:rFonts w:ascii="GHEA Grapalat" w:hAnsi="GHEA Grapalat"/>
          <w:lang w:val="en-US"/>
        </w:rPr>
        <w:t>3</w:t>
      </w:r>
      <w:r w:rsidR="005F7159">
        <w:rPr>
          <w:rFonts w:ascii="GHEA Grapalat" w:hAnsi="GHEA Grapalat"/>
        </w:rPr>
        <w:t>/</w:t>
      </w:r>
      <w:r w:rsidR="00006098">
        <w:rPr>
          <w:rFonts w:ascii="GHEA Grapalat" w:hAnsi="GHEA Grapalat"/>
          <w:lang w:val="en-US"/>
        </w:rPr>
        <w:t>21</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05559D">
        <w:rPr>
          <w:rFonts w:ascii="GHEA Grapalat" w:hAnsi="GHEA Grapalat"/>
        </w:rPr>
        <w:t>BK</w:t>
      </w:r>
      <w:r w:rsidR="007406F4">
        <w:rPr>
          <w:rFonts w:ascii="GHEA Grapalat" w:hAnsi="GHEA Grapalat"/>
          <w:lang w:val="en-US"/>
        </w:rPr>
        <w:t>С</w:t>
      </w:r>
      <w:r w:rsidR="0005559D">
        <w:rPr>
          <w:rFonts w:ascii="GHEA Grapalat" w:hAnsi="GHEA Grapalat"/>
        </w:rPr>
        <w:t>H-GHAPDzB-</w:t>
      </w:r>
      <w:r w:rsidR="007406F4">
        <w:rPr>
          <w:rFonts w:ascii="GHEA Grapalat" w:hAnsi="GHEA Grapalat"/>
        </w:rPr>
        <w:lastRenderedPageBreak/>
        <w:t>2</w:t>
      </w:r>
      <w:r w:rsidR="00006098">
        <w:rPr>
          <w:rFonts w:ascii="GHEA Grapalat" w:hAnsi="GHEA Grapalat"/>
          <w:lang w:val="en-US"/>
        </w:rPr>
        <w:t>3</w:t>
      </w:r>
      <w:r w:rsidR="005F7159">
        <w:rPr>
          <w:rFonts w:ascii="GHEA Grapalat" w:hAnsi="GHEA Grapalat"/>
        </w:rPr>
        <w:t>/</w:t>
      </w:r>
      <w:r w:rsidR="00006098">
        <w:rPr>
          <w:rFonts w:ascii="GHEA Grapalat" w:hAnsi="GHEA Grapalat"/>
          <w:lang w:val="en-US"/>
        </w:rPr>
        <w:t>21</w:t>
      </w:r>
      <w:r w:rsidRPr="00734464">
        <w:rPr>
          <w:rFonts w:ascii="GHEA Grapalat" w:hAnsi="GHEA Grapalat"/>
        </w:rPr>
        <w:t>*</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BodyTextIndent"/>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FootnoteReference"/>
          <w:rFonts w:ascii="GHEA Grapalat" w:hAnsi="GHEA Grapalat"/>
          <w:sz w:val="28"/>
          <w:szCs w:val="28"/>
        </w:rPr>
        <w:footnoteReference w:customMarkFollows="1" w:id="13"/>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006098">
        <w:rPr>
          <w:rFonts w:ascii="GHEA Grapalat" w:hAnsi="GHEA Grapalat"/>
          <w:b/>
          <w:sz w:val="24"/>
          <w:szCs w:val="24"/>
          <w:lang w:val="en-US"/>
        </w:rPr>
        <w:t>3</w:t>
      </w:r>
      <w:r w:rsidR="00760B8C">
        <w:rPr>
          <w:rFonts w:ascii="GHEA Grapalat" w:hAnsi="GHEA Grapalat"/>
          <w:b/>
          <w:sz w:val="24"/>
          <w:szCs w:val="24"/>
        </w:rPr>
        <w:t>/</w:t>
      </w:r>
      <w:r w:rsidR="00B86A82">
        <w:rPr>
          <w:rFonts w:ascii="GHEA Grapalat" w:hAnsi="GHEA Grapalat"/>
          <w:b/>
          <w:sz w:val="24"/>
          <w:szCs w:val="24"/>
          <w:lang w:val="en-US"/>
        </w:rPr>
        <w:t>2</w:t>
      </w:r>
      <w:r w:rsidR="00006098">
        <w:rPr>
          <w:rFonts w:ascii="GHEA Grapalat" w:hAnsi="GHEA Grapalat"/>
          <w:b/>
          <w:sz w:val="24"/>
          <w:szCs w:val="24"/>
          <w:lang w:val="en-US"/>
        </w:rPr>
        <w:t>1</w:t>
      </w:r>
      <w:r w:rsidRPr="00734464">
        <w:rPr>
          <w:rStyle w:val="FootnoteReference"/>
          <w:rFonts w:ascii="GHEA Grapalat" w:hAnsi="GHEA Grapalat"/>
          <w:b/>
          <w:sz w:val="24"/>
          <w:szCs w:val="24"/>
        </w:rPr>
        <w:footnoteReference w:customMarkFollows="1" w:id="14"/>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006098">
        <w:rPr>
          <w:rFonts w:ascii="GHEA Grapalat" w:hAnsi="GHEA Grapalat"/>
          <w:lang w:val="en-US"/>
        </w:rPr>
        <w:t>3</w:t>
      </w:r>
      <w:r w:rsidR="00B36CB3">
        <w:rPr>
          <w:rFonts w:ascii="GHEA Grapalat" w:hAnsi="GHEA Grapalat"/>
        </w:rPr>
        <w:t>/</w:t>
      </w:r>
      <w:r w:rsidR="00006098">
        <w:rPr>
          <w:rFonts w:ascii="GHEA Grapalat" w:hAnsi="GHEA Grapalat"/>
          <w:lang w:val="en-US"/>
        </w:rPr>
        <w:t>21</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BodyTextIndent3"/>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006098">
        <w:rPr>
          <w:rFonts w:ascii="GHEA Grapalat" w:hAnsi="GHEA Grapalat"/>
          <w:b/>
          <w:sz w:val="24"/>
          <w:szCs w:val="24"/>
          <w:lang w:val="en-US"/>
        </w:rPr>
        <w:t>3</w:t>
      </w:r>
      <w:r w:rsidR="00760B8C">
        <w:rPr>
          <w:rFonts w:ascii="GHEA Grapalat" w:hAnsi="GHEA Grapalat"/>
          <w:b/>
          <w:sz w:val="24"/>
          <w:szCs w:val="24"/>
        </w:rPr>
        <w:t>/</w:t>
      </w:r>
      <w:r w:rsidR="00B86A82">
        <w:rPr>
          <w:rFonts w:ascii="GHEA Grapalat" w:hAnsi="GHEA Grapalat"/>
          <w:b/>
          <w:sz w:val="24"/>
          <w:szCs w:val="24"/>
          <w:lang w:val="en-US"/>
        </w:rPr>
        <w:t>2</w:t>
      </w:r>
      <w:r w:rsidR="00006098">
        <w:rPr>
          <w:rFonts w:ascii="GHEA Grapalat" w:hAnsi="GHEA Grapalat"/>
          <w:b/>
          <w:sz w:val="24"/>
          <w:szCs w:val="24"/>
          <w:lang w:val="en-US"/>
        </w:rPr>
        <w:t>1</w:t>
      </w:r>
      <w:r w:rsidR="00DC619D" w:rsidRPr="00734464">
        <w:rPr>
          <w:rStyle w:val="FootnoteReference"/>
          <w:rFonts w:ascii="GHEA Grapalat" w:hAnsi="GHEA Grapalat"/>
          <w:b/>
          <w:sz w:val="24"/>
          <w:szCs w:val="24"/>
        </w:rPr>
        <w:footnoteReference w:customMarkFollows="1" w:id="15"/>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05559D">
        <w:rPr>
          <w:rFonts w:ascii="GHEA Grapalat" w:hAnsi="GHEA Grapalat"/>
          <w:spacing w:val="-6"/>
        </w:rPr>
        <w:t>BK</w:t>
      </w:r>
      <w:r w:rsidR="007406F4">
        <w:rPr>
          <w:rFonts w:ascii="GHEA Grapalat" w:hAnsi="GHEA Grapalat"/>
          <w:spacing w:val="-6"/>
          <w:lang w:val="en-US"/>
        </w:rPr>
        <w:t>С</w:t>
      </w:r>
      <w:r w:rsidR="0005559D">
        <w:rPr>
          <w:rFonts w:ascii="GHEA Grapalat" w:hAnsi="GHEA Grapalat"/>
          <w:spacing w:val="-6"/>
        </w:rPr>
        <w:t>H-</w:t>
      </w:r>
      <w:r w:rsidR="007406F4">
        <w:rPr>
          <w:rFonts w:ascii="GHEA Grapalat" w:hAnsi="GHEA Grapalat"/>
          <w:spacing w:val="-6"/>
        </w:rPr>
        <w:t>GHAPDzB-2</w:t>
      </w:r>
      <w:r w:rsidR="00006098">
        <w:rPr>
          <w:rFonts w:ascii="GHEA Grapalat" w:hAnsi="GHEA Grapalat"/>
          <w:spacing w:val="-6"/>
          <w:lang w:val="en-US"/>
        </w:rPr>
        <w:t>3</w:t>
      </w:r>
      <w:r w:rsidR="00B36CB3">
        <w:rPr>
          <w:rFonts w:ascii="GHEA Grapalat" w:hAnsi="GHEA Grapalat"/>
          <w:spacing w:val="-6"/>
        </w:rPr>
        <w:t>/</w:t>
      </w:r>
      <w:r w:rsidR="00006098">
        <w:rPr>
          <w:rFonts w:ascii="GHEA Grapalat" w:hAnsi="GHEA Grapalat"/>
          <w:spacing w:val="-6"/>
          <w:lang w:val="en-US"/>
        </w:rPr>
        <w:t>21</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7406F4">
        <w:rPr>
          <w:rFonts w:ascii="GHEA Grapalat" w:hAnsi="GHEA Grapalat"/>
          <w:i/>
          <w:sz w:val="22"/>
          <w:szCs w:val="22"/>
          <w:lang w:val="en-US"/>
        </w:rPr>
        <w:t>С</w:t>
      </w:r>
      <w:r w:rsidR="007406F4">
        <w:rPr>
          <w:rFonts w:ascii="GHEA Grapalat" w:hAnsi="GHEA Grapalat"/>
          <w:i/>
          <w:sz w:val="22"/>
          <w:szCs w:val="22"/>
        </w:rPr>
        <w:t>H-GHAPDzB-2</w:t>
      </w:r>
      <w:r w:rsidR="00006098">
        <w:rPr>
          <w:rFonts w:ascii="GHEA Grapalat" w:hAnsi="GHEA Grapalat"/>
          <w:i/>
          <w:sz w:val="22"/>
          <w:szCs w:val="22"/>
          <w:lang w:val="en-US"/>
        </w:rPr>
        <w:t>3</w:t>
      </w:r>
      <w:r w:rsidR="00760B8C">
        <w:rPr>
          <w:rFonts w:ascii="GHEA Grapalat" w:hAnsi="GHEA Grapalat"/>
          <w:i/>
          <w:sz w:val="22"/>
          <w:szCs w:val="22"/>
        </w:rPr>
        <w:t>/</w:t>
      </w:r>
      <w:r w:rsidR="00B86A82">
        <w:rPr>
          <w:rFonts w:ascii="GHEA Grapalat" w:hAnsi="GHEA Grapalat"/>
          <w:i/>
          <w:sz w:val="22"/>
          <w:szCs w:val="22"/>
          <w:lang w:val="en-US"/>
        </w:rPr>
        <w:t>2</w:t>
      </w:r>
      <w:r w:rsidR="00006098">
        <w:rPr>
          <w:rFonts w:ascii="GHEA Grapalat" w:hAnsi="GHEA Grapalat"/>
          <w:i/>
          <w:sz w:val="22"/>
          <w:szCs w:val="22"/>
          <w:lang w:val="en-US"/>
        </w:rPr>
        <w:t>1</w:t>
      </w:r>
      <w:r w:rsidRPr="00734464">
        <w:rPr>
          <w:rStyle w:val="FootnoteReference"/>
          <w:rFonts w:ascii="GHEA Grapalat" w:hAnsi="GHEA Grapalat"/>
          <w:i/>
          <w:sz w:val="22"/>
          <w:szCs w:val="22"/>
        </w:rPr>
        <w:footnoteReference w:customMarkFollows="1" w:id="17"/>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7406F4" w:rsidRDefault="003D2FE2" w:rsidP="00B932B8">
            <w:pPr>
              <w:widowControl w:val="0"/>
              <w:spacing w:after="160"/>
              <w:rPr>
                <w:rFonts w:ascii="GHEA Grapalat" w:hAnsi="GHEA Grapalat" w:cs="GHEA Grapalat"/>
                <w:b/>
                <w:sz w:val="22"/>
                <w:szCs w:val="22"/>
                <w:lang w:val="en-US"/>
              </w:rPr>
            </w:pPr>
            <w:r w:rsidRPr="00734464">
              <w:rPr>
                <w:rFonts w:ascii="GHEA Grapalat" w:hAnsi="GHEA Grapalat"/>
                <w:sz w:val="22"/>
                <w:szCs w:val="22"/>
              </w:rPr>
              <w:t xml:space="preserve">г. </w:t>
            </w:r>
            <w:r w:rsidR="007406F4">
              <w:rPr>
                <w:rFonts w:ascii="GHEA Grapalat" w:hAnsi="GHEA Grapalat"/>
                <w:sz w:val="22"/>
                <w:szCs w:val="22"/>
                <w:lang w:val="en-US"/>
              </w:rPr>
              <w:t>Берд</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734464">
              <w:rPr>
                <w:rFonts w:ascii="GHEA Grapalat" w:hAnsi="GHEA Grapalat"/>
                <w:sz w:val="22"/>
                <w:szCs w:val="22"/>
                <w:lang w:val="en-US"/>
              </w:rPr>
              <w:tab/>
            </w:r>
            <w:r w:rsidRPr="00734464">
              <w:rPr>
                <w:rFonts w:ascii="GHEA Grapalat" w:hAnsi="GHEA Grapalat"/>
                <w:sz w:val="22"/>
                <w:szCs w:val="22"/>
              </w:rPr>
              <w:t xml:space="preserve">" </w:t>
            </w:r>
            <w:r w:rsidRPr="00734464">
              <w:rPr>
                <w:rFonts w:ascii="GHEA Grapalat" w:hAnsi="GHEA Grapalat"/>
                <w:sz w:val="22"/>
                <w:szCs w:val="22"/>
                <w:lang w:val="en-US"/>
              </w:rPr>
              <w:tab/>
            </w:r>
            <w:r w:rsidRPr="00734464">
              <w:rPr>
                <w:rFonts w:ascii="GHEA Grapalat" w:hAnsi="GHEA Grapalat"/>
                <w:sz w:val="22"/>
                <w:szCs w:val="22"/>
              </w:rPr>
              <w:t>20</w:t>
            </w:r>
            <w:r w:rsidRPr="00734464">
              <w:rPr>
                <w:rFonts w:ascii="GHEA Grapalat" w:hAnsi="GHEA Grapalat"/>
                <w:sz w:val="22"/>
                <w:szCs w:val="22"/>
                <w:lang w:val="en-US"/>
              </w:rPr>
              <w:tab/>
            </w:r>
            <w:r w:rsidRPr="00734464">
              <w:rPr>
                <w:rFonts w:ascii="GHEA Grapalat" w:hAnsi="GHEA Grapalat"/>
                <w:sz w:val="22"/>
                <w:szCs w:val="22"/>
              </w:rPr>
              <w:t>г.</w:t>
            </w:r>
            <w:r w:rsidRPr="00734464">
              <w:rPr>
                <w:rStyle w:val="FootnoteReference"/>
                <w:rFonts w:ascii="GHEA Grapalat" w:hAnsi="GHEA Grapalat"/>
                <w:sz w:val="22"/>
                <w:szCs w:val="22"/>
              </w:rPr>
              <w:footnoteReference w:customMarkFollows="1" w:id="18"/>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734464" w:rsidRDefault="003D2FE2" w:rsidP="003D2FE2">
      <w:pPr>
        <w:widowControl w:val="0"/>
        <w:spacing w:after="160"/>
        <w:ind w:left="1843"/>
        <w:jc w:val="both"/>
        <w:rPr>
          <w:rFonts w:ascii="GHEA Grapalat" w:hAnsi="GHEA Grapalat"/>
          <w:sz w:val="22"/>
          <w:szCs w:val="22"/>
          <w:vertAlign w:val="superscript"/>
          <w:lang w:val="en-US"/>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734464">
        <w:rPr>
          <w:rFonts w:ascii="GHEA Grapalat" w:hAnsi="GHEA Grapalat"/>
          <w:sz w:val="22"/>
          <w:szCs w:val="22"/>
          <w:lang w:val="en-US"/>
        </w:rPr>
        <w:t>_________________________________________________________________________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 xml:space="preserve">Компания участвует в организованной ___________________ *(далее — Заказчик) </w:t>
      </w:r>
    </w:p>
    <w:p w:rsidR="003D2FE2" w:rsidRPr="00734464" w:rsidRDefault="003D2FE2" w:rsidP="003D2FE2">
      <w:pPr>
        <w:widowControl w:val="0"/>
        <w:tabs>
          <w:tab w:val="left" w:pos="284"/>
        </w:tabs>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наименование заказчика</w:t>
      </w:r>
    </w:p>
    <w:p w:rsidR="003D2FE2" w:rsidRPr="00734464" w:rsidRDefault="003D2FE2" w:rsidP="003D2FE2">
      <w:pPr>
        <w:widowControl w:val="0"/>
        <w:jc w:val="both"/>
        <w:rPr>
          <w:rFonts w:ascii="GHEA Grapalat" w:hAnsi="GHEA Grapalat" w:cs="GHEA Grapalat"/>
          <w:sz w:val="22"/>
          <w:szCs w:val="22"/>
        </w:rPr>
      </w:pPr>
      <w:r w:rsidRPr="00734464">
        <w:rPr>
          <w:rFonts w:ascii="GHEA Grapalat" w:hAnsi="GHEA Grapalat"/>
          <w:sz w:val="22"/>
          <w:szCs w:val="22"/>
        </w:rPr>
        <w:t>процедуре закупок под кодом ____________________________________________ *.</w:t>
      </w:r>
    </w:p>
    <w:p w:rsidR="003D2FE2" w:rsidRPr="00734464" w:rsidRDefault="003D2FE2" w:rsidP="003D2FE2">
      <w:pPr>
        <w:widowControl w:val="0"/>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lastRenderedPageBreak/>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1005B0" w:rsidRPr="00F65041" w:rsidRDefault="003D2FE2" w:rsidP="00F65041">
      <w:pPr>
        <w:widowControl w:val="0"/>
        <w:spacing w:after="160"/>
        <w:ind w:firstLine="567"/>
        <w:jc w:val="center"/>
        <w:rPr>
          <w:rFonts w:ascii="GHEA Grapalat" w:hAnsi="GHEA Grapalat"/>
          <w:b/>
          <w:sz w:val="22"/>
          <w:szCs w:val="22"/>
          <w:lang w:val="en-US"/>
        </w:rPr>
      </w:pPr>
      <w:r w:rsidRPr="00734464">
        <w:rPr>
          <w:rFonts w:ascii="GHEA Grapalat" w:hAnsi="GHEA Grapalat"/>
          <w:b/>
          <w:sz w:val="22"/>
          <w:szCs w:val="22"/>
        </w:rPr>
        <w:lastRenderedPageBreak/>
        <w:t>3. Адрес, банковские реквизиты</w:t>
      </w: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Pr>
                <w:rFonts w:ascii="GHEA Grapalat" w:hAnsi="GHEA Grapalat"/>
              </w:rPr>
              <w:t xml:space="preserve"> </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36CB3"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B36CB3">
              <w:rPr>
                <w:rFonts w:ascii="GHEA Grapalat" w:hAnsi="GHEA Grapalat"/>
                <w:lang w:val="en-US"/>
              </w:rPr>
              <w:t>КБА БАНК ОАО</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Pr>
                <w:rFonts w:ascii="GHEA Grapalat" w:hAnsi="GHEA Grapalat"/>
              </w:rPr>
              <w:t xml:space="preserve"> </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760B8C">
        <w:rPr>
          <w:rFonts w:ascii="GHEA Grapalat" w:hAnsi="GHEA Grapalat"/>
          <w:i/>
        </w:rPr>
        <w:t>BK</w:t>
      </w:r>
      <w:r w:rsidR="007406F4">
        <w:rPr>
          <w:rFonts w:ascii="GHEA Grapalat" w:hAnsi="GHEA Grapalat"/>
          <w:i/>
          <w:lang w:val="en-US"/>
        </w:rPr>
        <w:t>С</w:t>
      </w:r>
      <w:r w:rsidR="007406F4">
        <w:rPr>
          <w:rFonts w:ascii="GHEA Grapalat" w:hAnsi="GHEA Grapalat"/>
          <w:i/>
        </w:rPr>
        <w:t>H-GHAPDzB-2</w:t>
      </w:r>
      <w:r w:rsidR="00006098">
        <w:rPr>
          <w:rFonts w:ascii="GHEA Grapalat" w:hAnsi="GHEA Grapalat"/>
          <w:i/>
          <w:lang w:val="en-US"/>
        </w:rPr>
        <w:t>3</w:t>
      </w:r>
      <w:r w:rsidR="00760B8C">
        <w:rPr>
          <w:rFonts w:ascii="GHEA Grapalat" w:hAnsi="GHEA Grapalat"/>
          <w:i/>
        </w:rPr>
        <w:t>/</w:t>
      </w:r>
      <w:r w:rsidR="00B86A82">
        <w:rPr>
          <w:rFonts w:ascii="GHEA Grapalat" w:hAnsi="GHEA Grapalat"/>
          <w:i/>
          <w:lang w:val="en-US"/>
        </w:rPr>
        <w:t>2</w:t>
      </w:r>
      <w:r w:rsidR="00006098">
        <w:rPr>
          <w:rFonts w:ascii="GHEA Grapalat" w:hAnsi="GHEA Grapalat"/>
          <w:i/>
          <w:lang w:val="en-US"/>
        </w:rPr>
        <w:t>1</w:t>
      </w:r>
      <w:r w:rsidRPr="00734464">
        <w:rPr>
          <w:rStyle w:val="FootnoteReference"/>
          <w:rFonts w:ascii="GHEA Grapalat" w:hAnsi="GHEA Grapalat"/>
          <w:i/>
        </w:rPr>
        <w:footnoteReference w:customMarkFollows="1" w:id="19"/>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B36CB3" w:rsidRDefault="000A214C" w:rsidP="001D5111">
            <w:pPr>
              <w:widowControl w:val="0"/>
              <w:spacing w:after="160"/>
              <w:rPr>
                <w:rFonts w:ascii="GHEA Grapalat" w:hAnsi="GHEA Grapalat" w:cs="GHEA Grapalat"/>
                <w:b/>
                <w:lang w:val="en-US"/>
              </w:rPr>
            </w:pPr>
            <w:r w:rsidRPr="00734464">
              <w:rPr>
                <w:rFonts w:ascii="GHEA Grapalat" w:hAnsi="GHEA Grapalat"/>
              </w:rPr>
              <w:t xml:space="preserve">г. </w:t>
            </w:r>
            <w:r w:rsidR="00B36CB3">
              <w:rPr>
                <w:rFonts w:ascii="GHEA Grapalat" w:hAnsi="GHEA Grapalat"/>
                <w:lang w:val="en-US"/>
              </w:rPr>
              <w:t>Берд</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734464">
              <w:rPr>
                <w:rFonts w:ascii="GHEA Grapalat" w:hAnsi="GHEA Grapalat"/>
                <w:lang w:val="en-US"/>
              </w:rPr>
              <w:tab/>
            </w:r>
            <w:r w:rsidRPr="00734464">
              <w:rPr>
                <w:rFonts w:ascii="GHEA Grapalat" w:hAnsi="GHEA Grapalat"/>
              </w:rPr>
              <w:t xml:space="preserve">" </w:t>
            </w:r>
            <w:r w:rsidRPr="00734464">
              <w:rPr>
                <w:rFonts w:ascii="GHEA Grapalat" w:hAnsi="GHEA Grapalat"/>
                <w:lang w:val="en-US"/>
              </w:rPr>
              <w:tab/>
            </w:r>
            <w:r w:rsidRPr="00734464">
              <w:rPr>
                <w:rFonts w:ascii="GHEA Grapalat" w:hAnsi="GHEA Grapalat"/>
              </w:rPr>
              <w:t>20</w:t>
            </w:r>
            <w:r w:rsidRPr="00734464">
              <w:rPr>
                <w:rFonts w:ascii="GHEA Grapalat" w:hAnsi="GHEA Grapalat"/>
                <w:lang w:val="en-US"/>
              </w:rPr>
              <w:tab/>
            </w:r>
            <w:r w:rsidRPr="00734464">
              <w:rPr>
                <w:rFonts w:ascii="GHEA Grapalat" w:hAnsi="GHEA Grapalat"/>
              </w:rPr>
              <w:t>г.</w:t>
            </w:r>
            <w:r w:rsidRPr="00734464">
              <w:rPr>
                <w:rStyle w:val="FootnoteReference"/>
                <w:rFonts w:ascii="GHEA Grapalat" w:hAnsi="GHEA Grapalat"/>
              </w:rPr>
              <w:footnoteReference w:customMarkFollows="1" w:id="20"/>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734464" w:rsidRDefault="000A214C" w:rsidP="00EC5789">
      <w:pPr>
        <w:widowControl w:val="0"/>
        <w:ind w:left="1843"/>
        <w:jc w:val="both"/>
        <w:rPr>
          <w:rFonts w:ascii="GHEA Grapalat" w:hAnsi="GHEA Grapalat"/>
          <w:vertAlign w:val="superscript"/>
          <w:lang w:val="en-US"/>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734464">
        <w:rPr>
          <w:rFonts w:ascii="GHEA Grapalat" w:hAnsi="GHEA Grapalat"/>
          <w:lang w:val="en-US"/>
        </w:rPr>
        <w:t>_________________________________________________________________________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w:t>
      </w:r>
      <w:r w:rsidRPr="00734464">
        <w:rPr>
          <w:rFonts w:ascii="GHEA Grapalat" w:hAnsi="GHEA Grapalat"/>
        </w:rPr>
        <w:lastRenderedPageBreak/>
        <w:t xml:space="preserve">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Pr>
                <w:rFonts w:ascii="GHEA Grapalat" w:hAnsi="GHEA Grapalat"/>
              </w:rPr>
              <w:t xml:space="preserve"> </w:t>
            </w:r>
            <w:r w:rsidR="00CE64D6" w:rsidRPr="00CE64D6">
              <w:rPr>
                <w:rFonts w:ascii="GHEA Grapalat" w:hAnsi="GHEA Grapalat"/>
              </w:rPr>
              <w:t xml:space="preserve"> Koммунальная служба г. Берда </w:t>
            </w:r>
            <w:r w:rsidR="00CE64D6">
              <w:rPr>
                <w:rFonts w:ascii="GHEA Grapalat" w:hAnsi="GHEA Grapalat"/>
              </w:rPr>
              <w:t xml:space="preserve">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Pr>
                <w:rFonts w:ascii="GHEA Grapalat" w:hAnsi="GHEA Grapalat"/>
              </w:rPr>
              <w:t xml:space="preserve"> </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B36CB3" w:rsidRDefault="00051A43" w:rsidP="00051A43">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B36CB3">
              <w:rPr>
                <w:rFonts w:ascii="GHEA Grapalat" w:hAnsi="GHEA Grapalat"/>
                <w:lang w:val="en-US"/>
              </w:rPr>
              <w:t>КБА БАНК ОАО</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Pr>
                <w:rFonts w:ascii="GHEA Grapalat" w:hAnsi="GHEA Grapalat"/>
              </w:rPr>
              <w:t xml:space="preserve"> </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ED647B">
        <w:rPr>
          <w:rFonts w:ascii="GHEA Grapalat" w:hAnsi="GHEA Grapalat"/>
          <w:b/>
          <w:sz w:val="24"/>
          <w:szCs w:val="24"/>
          <w:lang w:val="en-US"/>
        </w:rPr>
        <w:t>С</w:t>
      </w:r>
      <w:r w:rsidR="00ED647B">
        <w:rPr>
          <w:rFonts w:ascii="GHEA Grapalat" w:hAnsi="GHEA Grapalat"/>
          <w:b/>
          <w:sz w:val="24"/>
          <w:szCs w:val="24"/>
        </w:rPr>
        <w:t>H-GHAPDzB-2</w:t>
      </w:r>
      <w:r w:rsidR="00006098">
        <w:rPr>
          <w:rFonts w:ascii="GHEA Grapalat" w:hAnsi="GHEA Grapalat"/>
          <w:b/>
          <w:sz w:val="24"/>
          <w:szCs w:val="24"/>
          <w:lang w:val="en-US"/>
        </w:rPr>
        <w:t>3</w:t>
      </w:r>
      <w:r w:rsidR="003E5A5A">
        <w:rPr>
          <w:rFonts w:ascii="GHEA Grapalat" w:hAnsi="GHEA Grapalat"/>
          <w:b/>
          <w:sz w:val="24"/>
          <w:szCs w:val="24"/>
        </w:rPr>
        <w:t>/</w:t>
      </w:r>
      <w:r w:rsidR="00B86A82">
        <w:rPr>
          <w:rFonts w:ascii="GHEA Grapalat" w:hAnsi="GHEA Grapalat"/>
          <w:b/>
          <w:sz w:val="24"/>
          <w:szCs w:val="24"/>
          <w:lang w:val="en-US"/>
        </w:rPr>
        <w:t>2</w:t>
      </w:r>
      <w:r w:rsidR="00006098">
        <w:rPr>
          <w:rFonts w:ascii="GHEA Grapalat" w:hAnsi="GHEA Grapalat"/>
          <w:b/>
          <w:sz w:val="24"/>
          <w:szCs w:val="24"/>
          <w:lang w:val="en-US"/>
        </w:rPr>
        <w:t>1</w:t>
      </w:r>
      <w:r w:rsidR="005250C2" w:rsidRPr="00734464">
        <w:rPr>
          <w:rStyle w:val="FootnoteReference"/>
          <w:rFonts w:ascii="GHEA Grapalat" w:hAnsi="GHEA Grapalat"/>
          <w:b/>
          <w:sz w:val="24"/>
          <w:szCs w:val="24"/>
        </w:rPr>
        <w:footnoteReference w:customMarkFollows="1" w:id="21"/>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CE64D6">
        <w:rPr>
          <w:rFonts w:ascii="GHEA Grapalat" w:hAnsi="GHEA Grapalat"/>
          <w:b/>
        </w:rPr>
        <w:t xml:space="preserve">И ТОВАРА ДЛЯ НУЖД </w:t>
      </w:r>
      <w:r w:rsidR="00CE64D6" w:rsidRPr="00CE64D6">
        <w:rPr>
          <w:rFonts w:ascii="GHEA Grapalat" w:hAnsi="GHEA Grapalat"/>
          <w:b/>
          <w:lang w:val="hy-AM"/>
        </w:rPr>
        <w:t>Б</w:t>
      </w:r>
      <w:r w:rsidR="00CE64D6" w:rsidRPr="00CE64D6">
        <w:rPr>
          <w:rFonts w:ascii="GHEA Grapalat" w:hAnsi="GHEA Grapalat"/>
          <w:b/>
        </w:rPr>
        <w:t>ЕРДСКОЙ</w:t>
      </w:r>
      <w:r w:rsidR="00CE64D6" w:rsidRPr="00CE64D6">
        <w:rPr>
          <w:rFonts w:ascii="GHEA Grapalat" w:hAnsi="GHEA Grapalat"/>
          <w:b/>
          <w:lang w:val="hy-AM"/>
        </w:rPr>
        <w:t xml:space="preserve"> </w:t>
      </w:r>
      <w:r w:rsidR="00CE64D6" w:rsidRPr="00CE64D6">
        <w:rPr>
          <w:rFonts w:ascii="GHEA Grapalat" w:hAnsi="GHEA Grapalat"/>
          <w:b/>
        </w:rPr>
        <w:t>КОММУНАЛЬНОЙ</w:t>
      </w:r>
      <w:r w:rsidR="00CE64D6" w:rsidRPr="00CE64D6">
        <w:rPr>
          <w:rFonts w:ascii="GHEA Grapalat" w:hAnsi="GHEA Grapalat"/>
          <w:b/>
          <w:lang w:val="hy-AM"/>
        </w:rPr>
        <w:t xml:space="preserve"> </w:t>
      </w:r>
      <w:r w:rsidR="00CE64D6" w:rsidRPr="00CE64D6">
        <w:rPr>
          <w:rFonts w:ascii="GHEA Grapalat" w:hAnsi="GHEA Grapalat"/>
          <w:b/>
        </w:rPr>
        <w:t>СЛУЖБЫ</w:t>
      </w:r>
    </w:p>
    <w:p w:rsidR="00071D1C" w:rsidRPr="00B36CB3" w:rsidRDefault="00CE64D6" w:rsidP="00B46D58">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Pr="00CE64D6">
        <w:rPr>
          <w:rFonts w:ascii="GHEA Grapalat" w:hAnsi="GHEA Grapalat"/>
          <w:b/>
        </w:rPr>
        <w:t>BK</w:t>
      </w:r>
      <w:r w:rsidR="00ED647B">
        <w:rPr>
          <w:rFonts w:ascii="GHEA Grapalat" w:hAnsi="GHEA Grapalat"/>
          <w:b/>
          <w:lang w:val="en-US"/>
        </w:rPr>
        <w:t>С</w:t>
      </w:r>
      <w:r w:rsidR="00ED647B">
        <w:rPr>
          <w:rFonts w:ascii="GHEA Grapalat" w:hAnsi="GHEA Grapalat"/>
          <w:b/>
        </w:rPr>
        <w:t>H-GHAPDzB-2</w:t>
      </w:r>
      <w:r w:rsidR="00006098">
        <w:rPr>
          <w:rFonts w:ascii="GHEA Grapalat" w:hAnsi="GHEA Grapalat"/>
          <w:b/>
          <w:lang w:val="en-US"/>
        </w:rPr>
        <w:t>3</w:t>
      </w:r>
      <w:r w:rsidRPr="00CE64D6">
        <w:rPr>
          <w:rFonts w:ascii="GHEA Grapalat" w:hAnsi="GHEA Grapalat"/>
          <w:b/>
        </w:rPr>
        <w:t>/</w:t>
      </w:r>
      <w:r w:rsidR="00B86A82">
        <w:rPr>
          <w:rFonts w:ascii="GHEA Grapalat" w:hAnsi="GHEA Grapalat"/>
          <w:b/>
          <w:lang w:val="en-US"/>
        </w:rPr>
        <w:t>2</w:t>
      </w:r>
      <w:r w:rsidR="00006098">
        <w:rPr>
          <w:rFonts w:ascii="GHEA Grapalat" w:hAnsi="GHEA Grapalat"/>
          <w:b/>
          <w:lang w:val="en-US"/>
        </w:rPr>
        <w:t>1</w:t>
      </w:r>
    </w:p>
    <w:p w:rsidR="00071D1C" w:rsidRPr="0073446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Отказываться от товара в случае непоставки товара Продавцом </w:t>
      </w:r>
      <w:r w:rsidRPr="00734464">
        <w:rPr>
          <w:rFonts w:ascii="GHEA Grapalat" w:hAnsi="GHEA Grapalat"/>
        </w:rPr>
        <w:lastRenderedPageBreak/>
        <w:t>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FootnoteReference"/>
          <w:rFonts w:ascii="GHEA Grapalat" w:hAnsi="GHEA Grapalat"/>
        </w:rPr>
        <w:footnoteReference w:customMarkFollows="1" w:id="22"/>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FootnoteReference"/>
          <w:rFonts w:ascii="GHEA Grapalat" w:hAnsi="GHEA Grapalat"/>
        </w:rPr>
        <w:footnoteReference w:customMarkFollows="1" w:id="23"/>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w:t>
      </w:r>
      <w:r w:rsidR="009E45F3" w:rsidRPr="00734464">
        <w:rPr>
          <w:rFonts w:ascii="GHEA Grapalat" w:hAnsi="GHEA Grapalat"/>
        </w:rPr>
        <w:lastRenderedPageBreak/>
        <w:t xml:space="preserve">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008B3D64" w:rsidRPr="00734464">
        <w:rPr>
          <w:rFonts w:ascii="GHEA Grapalat" w:hAnsi="GHEA Grapalat"/>
          <w:b/>
        </w:rPr>
        <w:t xml:space="preserve"> </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008B3D64" w:rsidRPr="00734464">
        <w:rPr>
          <w:rFonts w:ascii="GHEA Grapalat" w:hAnsi="GHEA Grapalat"/>
          <w:b/>
        </w:rPr>
        <w:t xml:space="preserve"> </w:t>
      </w:r>
      <w:r w:rsidRPr="00734464">
        <w:rPr>
          <w:rFonts w:ascii="GHEA Grapalat" w:hAnsi="GHEA Grapalat"/>
        </w:rPr>
        <w:t>процента от цены договора</w:t>
      </w:r>
      <w:r w:rsidR="00803ED8" w:rsidRPr="00734464">
        <w:rPr>
          <w:rStyle w:val="FootnoteReference"/>
          <w:rFonts w:ascii="GHEA Grapalat" w:hAnsi="GHEA Grapalat"/>
        </w:rPr>
        <w:footnoteReference w:customMarkFollows="1" w:id="24"/>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w:t>
      </w:r>
      <w:r w:rsidR="00DF0BD2" w:rsidRPr="00734464">
        <w:rPr>
          <w:rFonts w:ascii="GHEA Grapalat" w:hAnsi="GHEA Grapalat"/>
        </w:rPr>
        <w:lastRenderedPageBreak/>
        <w:t>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FootnoteReference"/>
          <w:rFonts w:ascii="GHEA Grapalat" w:hAnsi="GHEA Grapalat"/>
        </w:rPr>
        <w:footnoteReference w:customMarkFollows="1" w:id="25"/>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734464">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FootnoteReference"/>
          <w:rFonts w:ascii="GHEA Grapalat" w:hAnsi="GHEA Grapalat"/>
        </w:rPr>
        <w:footnoteReference w:customMarkFollows="1" w:id="26"/>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FootnoteReference"/>
          <w:rFonts w:ascii="GHEA Grapalat" w:hAnsi="GHEA Grapalat"/>
        </w:rPr>
        <w:footnoteReference w:customMarkFollows="1" w:id="27"/>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 xml:space="preserve">,а </w:t>
      </w:r>
      <w:r w:rsidR="005A3009" w:rsidRPr="00734464">
        <w:rPr>
          <w:rFonts w:ascii="GHEA Grapalat" w:hAnsi="GHEA Grapalat"/>
        </w:rPr>
        <w:lastRenderedPageBreak/>
        <w:t>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Default="00071D1C" w:rsidP="00B46D58">
      <w:pPr>
        <w:widowControl w:val="0"/>
        <w:spacing w:after="160"/>
        <w:jc w:val="center"/>
        <w:rPr>
          <w:rFonts w:ascii="GHEA Grapalat" w:hAnsi="GHEA Grapalat"/>
          <w:b/>
          <w:lang w:val="en-US"/>
        </w:rPr>
      </w:pPr>
      <w:r w:rsidRPr="00734464">
        <w:rPr>
          <w:rFonts w:ascii="GHEA Grapalat" w:hAnsi="GHEA Grapalat"/>
          <w:b/>
        </w:rPr>
        <w:t>10. Адреса, банковские реквизиты и подписи Сторон</w:t>
      </w:r>
    </w:p>
    <w:p w:rsidR="001B615A" w:rsidRPr="001B615A" w:rsidRDefault="001B615A" w:rsidP="00B46D58">
      <w:pPr>
        <w:widowControl w:val="0"/>
        <w:spacing w:after="160"/>
        <w:jc w:val="center"/>
        <w:rPr>
          <w:rFonts w:ascii="GHEA Grapalat" w:hAnsi="GHEA Grapalat"/>
          <w:b/>
          <w:lang w:val="en-US"/>
        </w:rPr>
      </w:pP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lastRenderedPageBreak/>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CE64D6">
        <w:rPr>
          <w:rFonts w:ascii="GHEA Grapalat" w:hAnsi="GHEA Grapalat"/>
          <w:i/>
        </w:rPr>
        <w:t>BK</w:t>
      </w:r>
      <w:r w:rsidR="00ED647B">
        <w:rPr>
          <w:rFonts w:ascii="GHEA Grapalat" w:hAnsi="GHEA Grapalat"/>
          <w:i/>
          <w:lang w:val="en-US"/>
        </w:rPr>
        <w:t>С</w:t>
      </w:r>
      <w:r w:rsidR="00ED647B">
        <w:rPr>
          <w:rFonts w:ascii="GHEA Grapalat" w:hAnsi="GHEA Grapalat"/>
          <w:i/>
        </w:rPr>
        <w:t>H-GHAPDzB-2</w:t>
      </w:r>
      <w:r w:rsidR="00006098">
        <w:rPr>
          <w:rFonts w:ascii="GHEA Grapalat" w:hAnsi="GHEA Grapalat"/>
          <w:i/>
          <w:lang w:val="en-US"/>
        </w:rPr>
        <w:t>3</w:t>
      </w:r>
      <w:r w:rsidR="00B36CB3">
        <w:rPr>
          <w:rFonts w:ascii="GHEA Grapalat" w:hAnsi="GHEA Grapalat"/>
          <w:i/>
        </w:rPr>
        <w:t>/</w:t>
      </w:r>
      <w:r w:rsidR="00006098">
        <w:rPr>
          <w:rFonts w:ascii="GHEA Grapalat" w:hAnsi="GHEA Grapalat"/>
          <w:i/>
          <w:lang w:val="en-US"/>
        </w:rPr>
        <w:t>21</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FootnoteReference"/>
          <w:rFonts w:ascii="GHEA Grapalat" w:hAnsi="GHEA Grapalat"/>
        </w:rPr>
        <w:footnoteReference w:customMarkFollows="1" w:id="28"/>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09"/>
        <w:gridCol w:w="992"/>
        <w:gridCol w:w="1276"/>
        <w:gridCol w:w="992"/>
        <w:gridCol w:w="992"/>
        <w:gridCol w:w="709"/>
        <w:gridCol w:w="1910"/>
      </w:tblGrid>
      <w:tr w:rsidR="00E26006" w:rsidRPr="005E08AA" w:rsidTr="00E26006">
        <w:tc>
          <w:tcPr>
            <w:tcW w:w="15840"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E26006">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09"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127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E26006">
        <w:trPr>
          <w:trHeight w:val="445"/>
        </w:trPr>
        <w:tc>
          <w:tcPr>
            <w:tcW w:w="540" w:type="dxa"/>
            <w:vMerge/>
            <w:vAlign w:val="center"/>
          </w:tcPr>
          <w:p w:rsidR="00E26006" w:rsidRPr="00C03723" w:rsidRDefault="00E26006" w:rsidP="00525736">
            <w:pPr>
              <w:jc w:val="center"/>
              <w:rPr>
                <w:rFonts w:ascii="GHEA Grapalat" w:hAnsi="GHEA Grapalat"/>
                <w:b/>
                <w:sz w:val="18"/>
                <w:szCs w:val="18"/>
              </w:rPr>
            </w:pPr>
          </w:p>
        </w:tc>
        <w:tc>
          <w:tcPr>
            <w:tcW w:w="1767" w:type="dxa"/>
            <w:vMerge/>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09"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1276"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09"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910"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EC0DF2" w:rsidRPr="00D03A72" w:rsidTr="003F63CC">
        <w:trPr>
          <w:trHeight w:val="909"/>
        </w:trPr>
        <w:tc>
          <w:tcPr>
            <w:tcW w:w="540" w:type="dxa"/>
            <w:shd w:val="clear" w:color="auto" w:fill="auto"/>
            <w:vAlign w:val="center"/>
          </w:tcPr>
          <w:p w:rsidR="00EC0DF2" w:rsidRPr="003E3C80" w:rsidRDefault="00EC0DF2" w:rsidP="00B20A63">
            <w:pPr>
              <w:tabs>
                <w:tab w:val="left" w:pos="3030"/>
              </w:tabs>
              <w:jc w:val="center"/>
              <w:rPr>
                <w:rFonts w:ascii="Sylfaen" w:hAnsi="Sylfaen"/>
                <w:sz w:val="18"/>
                <w:szCs w:val="18"/>
              </w:rPr>
            </w:pPr>
            <w:r w:rsidRPr="003E3C80">
              <w:rPr>
                <w:rFonts w:ascii="Sylfaen" w:hAnsi="Sylfaen"/>
                <w:sz w:val="18"/>
                <w:szCs w:val="18"/>
              </w:rPr>
              <w:t>1</w:t>
            </w:r>
          </w:p>
        </w:tc>
        <w:tc>
          <w:tcPr>
            <w:tcW w:w="1767" w:type="dxa"/>
            <w:vAlign w:val="center"/>
          </w:tcPr>
          <w:p w:rsidR="00EC0DF2" w:rsidRPr="00C12C10" w:rsidRDefault="00EC0DF2" w:rsidP="005C546D">
            <w:pPr>
              <w:tabs>
                <w:tab w:val="left" w:pos="3030"/>
              </w:tabs>
              <w:jc w:val="center"/>
              <w:rPr>
                <w:rFonts w:ascii="Sylfaen" w:hAnsi="Sylfaen"/>
                <w:sz w:val="18"/>
                <w:szCs w:val="18"/>
                <w:lang w:val="en-US"/>
              </w:rPr>
            </w:pPr>
            <w:r w:rsidRPr="001407F7">
              <w:rPr>
                <w:rFonts w:ascii="Sylfaen" w:hAnsi="Sylfaen"/>
                <w:sz w:val="18"/>
                <w:szCs w:val="18"/>
                <w:lang w:val="hy-AM"/>
              </w:rPr>
              <w:t>4416</w:t>
            </w:r>
            <w:r>
              <w:rPr>
                <w:rFonts w:ascii="Sylfaen" w:hAnsi="Sylfaen"/>
                <w:sz w:val="18"/>
                <w:szCs w:val="18"/>
                <w:lang w:val="en-US"/>
              </w:rPr>
              <w:t>3220</w:t>
            </w:r>
          </w:p>
        </w:tc>
        <w:tc>
          <w:tcPr>
            <w:tcW w:w="1417" w:type="dxa"/>
            <w:vAlign w:val="center"/>
          </w:tcPr>
          <w:p w:rsidR="00EC0DF2" w:rsidRPr="00C51DB1" w:rsidRDefault="00EC0DF2" w:rsidP="005C546D">
            <w:pPr>
              <w:jc w:val="center"/>
              <w:rPr>
                <w:rFonts w:ascii="Sylfaen" w:hAnsi="Sylfaen"/>
                <w:color w:val="000000"/>
                <w:sz w:val="18"/>
                <w:szCs w:val="18"/>
                <w:lang w:val="en-US"/>
              </w:rPr>
            </w:pPr>
            <w:r>
              <w:rPr>
                <w:rFonts w:ascii="Sylfaen" w:hAnsi="Sylfaen"/>
                <w:color w:val="000000"/>
                <w:sz w:val="18"/>
                <w:szCs w:val="18"/>
                <w:lang w:val="en-US"/>
              </w:rPr>
              <w:t>Фитинг 160</w:t>
            </w:r>
          </w:p>
        </w:tc>
        <w:tc>
          <w:tcPr>
            <w:tcW w:w="4536" w:type="dxa"/>
            <w:vAlign w:val="center"/>
          </w:tcPr>
          <w:p w:rsidR="00EC0DF2" w:rsidRPr="00054801" w:rsidRDefault="00EC0DF2" w:rsidP="005C546D">
            <w:pPr>
              <w:jc w:val="center"/>
              <w:rPr>
                <w:rFonts w:ascii="Sylfaen" w:hAnsi="Sylfaen"/>
                <w:color w:val="000000"/>
                <w:sz w:val="18"/>
                <w:szCs w:val="18"/>
                <w:lang w:val="hy-AM"/>
              </w:rPr>
            </w:pPr>
            <w:r>
              <w:rPr>
                <w:rFonts w:ascii="Sylfaen" w:hAnsi="Sylfaen"/>
                <w:color w:val="000000"/>
                <w:sz w:val="18"/>
                <w:szCs w:val="18"/>
                <w:lang w:val="hy-AM"/>
              </w:rPr>
              <w:t>Фитинги для трубы d = 1</w:t>
            </w:r>
            <w:r>
              <w:rPr>
                <w:rFonts w:ascii="Sylfaen" w:hAnsi="Sylfaen"/>
                <w:color w:val="000000"/>
                <w:sz w:val="18"/>
                <w:szCs w:val="18"/>
                <w:lang w:val="en-US"/>
              </w:rPr>
              <w:t>6</w:t>
            </w:r>
            <w:r w:rsidRPr="00BB3559">
              <w:rPr>
                <w:rFonts w:ascii="Sylfaen" w:hAnsi="Sylfaen"/>
                <w:color w:val="000000"/>
                <w:sz w:val="18"/>
                <w:szCs w:val="18"/>
                <w:lang w:val="hy-AM"/>
              </w:rPr>
              <w:t>0 мм</w:t>
            </w:r>
          </w:p>
        </w:tc>
        <w:tc>
          <w:tcPr>
            <w:tcW w:w="709" w:type="dxa"/>
          </w:tcPr>
          <w:p w:rsidR="00EC0DF2" w:rsidRDefault="00EC0DF2" w:rsidP="00C61833">
            <w:pPr>
              <w:jc w:val="center"/>
              <w:rPr>
                <w:sz w:val="18"/>
                <w:szCs w:val="18"/>
                <w:lang w:val="en-US"/>
              </w:rPr>
            </w:pPr>
          </w:p>
          <w:p w:rsidR="00EC0DF2" w:rsidRDefault="00EC0DF2" w:rsidP="00C61833">
            <w:pPr>
              <w:jc w:val="center"/>
              <w:rPr>
                <w:sz w:val="18"/>
                <w:szCs w:val="18"/>
                <w:lang w:val="en-US"/>
              </w:rPr>
            </w:pPr>
          </w:p>
          <w:p w:rsidR="00EC0DF2" w:rsidRPr="00BA635A" w:rsidRDefault="00EC0DF2" w:rsidP="00C61833">
            <w:pPr>
              <w:jc w:val="center"/>
              <w:rPr>
                <w:sz w:val="18"/>
                <w:szCs w:val="18"/>
                <w:lang w:val="en-US"/>
              </w:rPr>
            </w:pPr>
            <w:r w:rsidRPr="00BA635A">
              <w:rPr>
                <w:sz w:val="18"/>
                <w:szCs w:val="18"/>
                <w:lang w:val="en-US"/>
              </w:rPr>
              <w:t>штука</w:t>
            </w:r>
          </w:p>
        </w:tc>
        <w:tc>
          <w:tcPr>
            <w:tcW w:w="992" w:type="dxa"/>
            <w:shd w:val="clear" w:color="auto" w:fill="auto"/>
            <w:vAlign w:val="center"/>
          </w:tcPr>
          <w:p w:rsidR="00EC0DF2" w:rsidRPr="00D26BFF" w:rsidRDefault="00EC0DF2" w:rsidP="00B20A63">
            <w:pPr>
              <w:jc w:val="center"/>
              <w:rPr>
                <w:rFonts w:ascii="Sylfaen" w:hAnsi="Sylfaen" w:cs="Sylfaen"/>
                <w:sz w:val="18"/>
                <w:szCs w:val="18"/>
                <w:lang w:val="hy-AM"/>
              </w:rPr>
            </w:pPr>
          </w:p>
        </w:tc>
        <w:tc>
          <w:tcPr>
            <w:tcW w:w="1276" w:type="dxa"/>
            <w:vAlign w:val="center"/>
          </w:tcPr>
          <w:p w:rsidR="00EC0DF2" w:rsidRPr="00302C36" w:rsidRDefault="00EC0DF2" w:rsidP="00B20A63">
            <w:pPr>
              <w:jc w:val="center"/>
              <w:rPr>
                <w:rFonts w:ascii="GHEA Grapalat" w:hAnsi="GHEA Grapalat"/>
                <w:sz w:val="20"/>
                <w:szCs w:val="20"/>
              </w:rPr>
            </w:pPr>
          </w:p>
        </w:tc>
        <w:tc>
          <w:tcPr>
            <w:tcW w:w="992" w:type="dxa"/>
            <w:vAlign w:val="center"/>
          </w:tcPr>
          <w:p w:rsidR="00EC0DF2" w:rsidRPr="003D3E8A" w:rsidRDefault="00EC0DF2" w:rsidP="005C546D">
            <w:pPr>
              <w:jc w:val="center"/>
              <w:rPr>
                <w:rFonts w:ascii="Sylfaen" w:hAnsi="Sylfaen"/>
                <w:color w:val="000000"/>
                <w:sz w:val="18"/>
                <w:szCs w:val="18"/>
                <w:lang w:val="en-US"/>
              </w:rPr>
            </w:pPr>
            <w:r>
              <w:rPr>
                <w:rFonts w:ascii="Sylfaen" w:hAnsi="Sylfaen"/>
                <w:color w:val="000000"/>
                <w:sz w:val="18"/>
                <w:szCs w:val="18"/>
                <w:lang w:val="en-US"/>
              </w:rPr>
              <w:t>10</w:t>
            </w:r>
          </w:p>
        </w:tc>
        <w:tc>
          <w:tcPr>
            <w:tcW w:w="992" w:type="dxa"/>
            <w:vAlign w:val="center"/>
          </w:tcPr>
          <w:p w:rsidR="00EC0DF2" w:rsidRPr="00302C36" w:rsidRDefault="00EC0DF2"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C0DF2" w:rsidRPr="003D3E8A" w:rsidRDefault="00EC0DF2" w:rsidP="005C546D">
            <w:pPr>
              <w:jc w:val="center"/>
              <w:rPr>
                <w:rFonts w:ascii="Sylfaen" w:hAnsi="Sylfaen"/>
                <w:color w:val="000000"/>
                <w:sz w:val="18"/>
                <w:szCs w:val="18"/>
                <w:lang w:val="en-US"/>
              </w:rPr>
            </w:pPr>
            <w:r>
              <w:rPr>
                <w:rFonts w:ascii="Sylfaen" w:hAnsi="Sylfaen"/>
                <w:color w:val="000000"/>
                <w:sz w:val="18"/>
                <w:szCs w:val="18"/>
                <w:lang w:val="en-US"/>
              </w:rPr>
              <w:t>10</w:t>
            </w:r>
          </w:p>
        </w:tc>
        <w:tc>
          <w:tcPr>
            <w:tcW w:w="1910" w:type="dxa"/>
            <w:vAlign w:val="center"/>
          </w:tcPr>
          <w:p w:rsidR="00EC0DF2" w:rsidRPr="003E5A5A" w:rsidRDefault="00EC0DF2" w:rsidP="001908F5">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C0DF2" w:rsidRPr="00302C36" w:rsidRDefault="00EC0DF2" w:rsidP="00B20A63">
            <w:pPr>
              <w:jc w:val="center"/>
              <w:rPr>
                <w:rFonts w:ascii="GHEA Grapalat" w:hAnsi="GHEA Grapalat"/>
                <w:sz w:val="16"/>
                <w:szCs w:val="16"/>
              </w:rPr>
            </w:pPr>
          </w:p>
        </w:tc>
      </w:tr>
      <w:tr w:rsidR="00EC0DF2" w:rsidRPr="00D03A72" w:rsidTr="003F63CC">
        <w:trPr>
          <w:trHeight w:val="909"/>
        </w:trPr>
        <w:tc>
          <w:tcPr>
            <w:tcW w:w="540" w:type="dxa"/>
            <w:shd w:val="clear" w:color="auto" w:fill="auto"/>
            <w:vAlign w:val="center"/>
          </w:tcPr>
          <w:p w:rsidR="00EC0DF2" w:rsidRPr="001B615A" w:rsidRDefault="00EC0DF2" w:rsidP="00B20A63">
            <w:pPr>
              <w:tabs>
                <w:tab w:val="left" w:pos="3030"/>
              </w:tabs>
              <w:jc w:val="center"/>
              <w:rPr>
                <w:rFonts w:ascii="Sylfaen" w:hAnsi="Sylfaen"/>
                <w:sz w:val="18"/>
                <w:szCs w:val="18"/>
                <w:lang w:val="en-US"/>
              </w:rPr>
            </w:pPr>
            <w:r>
              <w:rPr>
                <w:rFonts w:ascii="Sylfaen" w:hAnsi="Sylfaen"/>
                <w:sz w:val="18"/>
                <w:szCs w:val="18"/>
                <w:lang w:val="en-US"/>
              </w:rPr>
              <w:t>2</w:t>
            </w:r>
          </w:p>
        </w:tc>
        <w:tc>
          <w:tcPr>
            <w:tcW w:w="1767" w:type="dxa"/>
          </w:tcPr>
          <w:p w:rsidR="00EC0DF2" w:rsidRPr="00C12C10" w:rsidRDefault="00EC0DF2" w:rsidP="005C546D">
            <w:pPr>
              <w:rPr>
                <w:sz w:val="18"/>
                <w:szCs w:val="18"/>
                <w:lang w:val="en-US"/>
              </w:rPr>
            </w:pPr>
            <w:r w:rsidRPr="004910C7">
              <w:rPr>
                <w:sz w:val="18"/>
                <w:szCs w:val="18"/>
              </w:rPr>
              <w:t>4416</w:t>
            </w:r>
            <w:r>
              <w:rPr>
                <w:sz w:val="18"/>
                <w:szCs w:val="18"/>
                <w:lang w:val="en-US"/>
              </w:rPr>
              <w:t>3220</w:t>
            </w:r>
          </w:p>
        </w:tc>
        <w:tc>
          <w:tcPr>
            <w:tcW w:w="1417" w:type="dxa"/>
            <w:vAlign w:val="center"/>
          </w:tcPr>
          <w:p w:rsidR="00EC0DF2" w:rsidRPr="00443FB9" w:rsidRDefault="00EC0DF2" w:rsidP="005C546D">
            <w:pPr>
              <w:jc w:val="center"/>
              <w:rPr>
                <w:rFonts w:ascii="Sylfaen" w:hAnsi="Sylfaen"/>
                <w:color w:val="000000"/>
                <w:sz w:val="18"/>
                <w:szCs w:val="18"/>
                <w:lang w:val="en-US"/>
              </w:rPr>
            </w:pPr>
            <w:r>
              <w:rPr>
                <w:rFonts w:ascii="Sylfaen" w:hAnsi="Sylfaen"/>
                <w:color w:val="000000"/>
                <w:sz w:val="18"/>
                <w:szCs w:val="18"/>
                <w:lang w:val="en-US"/>
              </w:rPr>
              <w:t>Фитинг 110</w:t>
            </w:r>
          </w:p>
        </w:tc>
        <w:tc>
          <w:tcPr>
            <w:tcW w:w="4536" w:type="dxa"/>
            <w:vAlign w:val="center"/>
          </w:tcPr>
          <w:p w:rsidR="00EC0DF2" w:rsidRPr="00054801" w:rsidRDefault="00EC0DF2" w:rsidP="005C546D">
            <w:pPr>
              <w:jc w:val="center"/>
              <w:rPr>
                <w:color w:val="000000"/>
                <w:sz w:val="18"/>
                <w:szCs w:val="18"/>
                <w:lang w:val="hy-AM"/>
              </w:rPr>
            </w:pPr>
            <w:r w:rsidRPr="00BB3559">
              <w:rPr>
                <w:rFonts w:ascii="Sylfaen" w:hAnsi="Sylfaen"/>
                <w:color w:val="000000"/>
                <w:sz w:val="18"/>
                <w:szCs w:val="18"/>
                <w:lang w:val="hy-AM"/>
              </w:rPr>
              <w:t>Фитинги для трубы d = 110 мм</w:t>
            </w:r>
          </w:p>
        </w:tc>
        <w:tc>
          <w:tcPr>
            <w:tcW w:w="709" w:type="dxa"/>
          </w:tcPr>
          <w:p w:rsidR="00EC0DF2" w:rsidRDefault="00EC0DF2" w:rsidP="00C61833">
            <w:pPr>
              <w:jc w:val="center"/>
              <w:rPr>
                <w:sz w:val="18"/>
                <w:szCs w:val="18"/>
                <w:lang w:val="en-US"/>
              </w:rPr>
            </w:pPr>
          </w:p>
          <w:p w:rsidR="00EC0DF2" w:rsidRDefault="00EC0DF2" w:rsidP="00C61833">
            <w:pPr>
              <w:jc w:val="center"/>
              <w:rPr>
                <w:sz w:val="18"/>
                <w:szCs w:val="18"/>
                <w:lang w:val="en-US"/>
              </w:rPr>
            </w:pPr>
          </w:p>
          <w:p w:rsidR="00EC0DF2" w:rsidRPr="00BA635A" w:rsidRDefault="00EC0DF2" w:rsidP="00C61833">
            <w:pPr>
              <w:jc w:val="center"/>
              <w:rPr>
                <w:sz w:val="18"/>
                <w:szCs w:val="18"/>
                <w:lang w:val="en-US"/>
              </w:rPr>
            </w:pPr>
            <w:r w:rsidRPr="00BA635A">
              <w:rPr>
                <w:sz w:val="18"/>
                <w:szCs w:val="18"/>
                <w:lang w:val="en-US"/>
              </w:rPr>
              <w:t>штука</w:t>
            </w:r>
          </w:p>
        </w:tc>
        <w:tc>
          <w:tcPr>
            <w:tcW w:w="992" w:type="dxa"/>
            <w:shd w:val="clear" w:color="auto" w:fill="auto"/>
            <w:vAlign w:val="center"/>
          </w:tcPr>
          <w:p w:rsidR="00EC0DF2" w:rsidRPr="00D26BFF" w:rsidRDefault="00EC0DF2" w:rsidP="00B20A63">
            <w:pPr>
              <w:jc w:val="center"/>
              <w:rPr>
                <w:rFonts w:ascii="Sylfaen" w:hAnsi="Sylfaen" w:cs="Sylfaen"/>
                <w:sz w:val="18"/>
                <w:szCs w:val="18"/>
                <w:lang w:val="hy-AM"/>
              </w:rPr>
            </w:pPr>
          </w:p>
        </w:tc>
        <w:tc>
          <w:tcPr>
            <w:tcW w:w="1276" w:type="dxa"/>
            <w:vAlign w:val="center"/>
          </w:tcPr>
          <w:p w:rsidR="00EC0DF2" w:rsidRPr="00302C36" w:rsidRDefault="00EC0DF2" w:rsidP="00B20A63">
            <w:pPr>
              <w:jc w:val="center"/>
              <w:rPr>
                <w:rFonts w:ascii="GHEA Grapalat" w:hAnsi="GHEA Grapalat"/>
                <w:sz w:val="20"/>
                <w:szCs w:val="20"/>
              </w:rPr>
            </w:pPr>
          </w:p>
        </w:tc>
        <w:tc>
          <w:tcPr>
            <w:tcW w:w="992" w:type="dxa"/>
            <w:vAlign w:val="center"/>
          </w:tcPr>
          <w:p w:rsidR="00EC0DF2" w:rsidRPr="00E62DD7" w:rsidRDefault="00EC0DF2" w:rsidP="005C546D">
            <w:pPr>
              <w:jc w:val="center"/>
              <w:rPr>
                <w:rFonts w:ascii="Sylfaen" w:hAnsi="Sylfaen"/>
                <w:color w:val="000000"/>
                <w:sz w:val="18"/>
                <w:szCs w:val="18"/>
                <w:lang w:val="en-US"/>
              </w:rPr>
            </w:pPr>
            <w:r>
              <w:rPr>
                <w:rFonts w:ascii="Sylfaen" w:hAnsi="Sylfaen"/>
                <w:color w:val="000000"/>
                <w:sz w:val="18"/>
                <w:szCs w:val="18"/>
                <w:lang w:val="en-US"/>
              </w:rPr>
              <w:t>10</w:t>
            </w:r>
          </w:p>
        </w:tc>
        <w:tc>
          <w:tcPr>
            <w:tcW w:w="992" w:type="dxa"/>
            <w:vAlign w:val="center"/>
          </w:tcPr>
          <w:p w:rsidR="00EC0DF2" w:rsidRDefault="00EC0DF2"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C0DF2" w:rsidRPr="00E62DD7" w:rsidRDefault="00EC0DF2" w:rsidP="005C546D">
            <w:pPr>
              <w:jc w:val="center"/>
              <w:rPr>
                <w:rFonts w:ascii="Sylfaen" w:hAnsi="Sylfaen"/>
                <w:color w:val="000000"/>
                <w:sz w:val="18"/>
                <w:szCs w:val="18"/>
                <w:lang w:val="en-US"/>
              </w:rPr>
            </w:pPr>
            <w:r>
              <w:rPr>
                <w:rFonts w:ascii="Sylfaen" w:hAnsi="Sylfaen"/>
                <w:color w:val="000000"/>
                <w:sz w:val="18"/>
                <w:szCs w:val="18"/>
                <w:lang w:val="en-US"/>
              </w:rPr>
              <w:t>10</w:t>
            </w:r>
          </w:p>
        </w:tc>
        <w:tc>
          <w:tcPr>
            <w:tcW w:w="1910" w:type="dxa"/>
            <w:vAlign w:val="center"/>
          </w:tcPr>
          <w:p w:rsidR="00EC0DF2" w:rsidRPr="003E5A5A" w:rsidRDefault="00EC0DF2" w:rsidP="001908F5">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C0DF2" w:rsidRDefault="00EC0DF2" w:rsidP="00B20A63">
            <w:pPr>
              <w:jc w:val="center"/>
              <w:rPr>
                <w:rFonts w:ascii="GHEA Grapalat" w:hAnsi="GHEA Grapalat"/>
                <w:bCs/>
                <w:sz w:val="16"/>
                <w:szCs w:val="16"/>
              </w:rPr>
            </w:pPr>
          </w:p>
        </w:tc>
      </w:tr>
      <w:tr w:rsidR="00EC0DF2" w:rsidRPr="00D03A72" w:rsidTr="003F63CC">
        <w:trPr>
          <w:trHeight w:val="909"/>
        </w:trPr>
        <w:tc>
          <w:tcPr>
            <w:tcW w:w="540" w:type="dxa"/>
            <w:shd w:val="clear" w:color="auto" w:fill="auto"/>
            <w:vAlign w:val="center"/>
          </w:tcPr>
          <w:p w:rsidR="00EC0DF2" w:rsidRDefault="00EC0DF2" w:rsidP="00B20A63">
            <w:pPr>
              <w:tabs>
                <w:tab w:val="left" w:pos="3030"/>
              </w:tabs>
              <w:jc w:val="center"/>
              <w:rPr>
                <w:rFonts w:ascii="Sylfaen" w:hAnsi="Sylfaen"/>
                <w:sz w:val="18"/>
                <w:szCs w:val="18"/>
                <w:lang w:val="en-US"/>
              </w:rPr>
            </w:pPr>
            <w:r>
              <w:rPr>
                <w:rFonts w:ascii="Sylfaen" w:hAnsi="Sylfaen"/>
                <w:sz w:val="18"/>
                <w:szCs w:val="18"/>
                <w:lang w:val="en-US"/>
              </w:rPr>
              <w:lastRenderedPageBreak/>
              <w:t>3</w:t>
            </w:r>
          </w:p>
        </w:tc>
        <w:tc>
          <w:tcPr>
            <w:tcW w:w="1767" w:type="dxa"/>
          </w:tcPr>
          <w:p w:rsidR="00EC0DF2" w:rsidRPr="00C12C10" w:rsidRDefault="00EC0DF2" w:rsidP="005C546D">
            <w:pPr>
              <w:rPr>
                <w:sz w:val="18"/>
                <w:szCs w:val="18"/>
                <w:lang w:val="en-US"/>
              </w:rPr>
            </w:pPr>
            <w:r w:rsidRPr="004910C7">
              <w:rPr>
                <w:sz w:val="18"/>
                <w:szCs w:val="18"/>
              </w:rPr>
              <w:t>4416</w:t>
            </w:r>
            <w:r>
              <w:rPr>
                <w:sz w:val="18"/>
                <w:szCs w:val="18"/>
                <w:lang w:val="en-US"/>
              </w:rPr>
              <w:t>3220</w:t>
            </w:r>
          </w:p>
        </w:tc>
        <w:tc>
          <w:tcPr>
            <w:tcW w:w="1417" w:type="dxa"/>
          </w:tcPr>
          <w:p w:rsidR="00EC0DF2" w:rsidRPr="00920E52" w:rsidRDefault="00EC0DF2" w:rsidP="005C546D">
            <w:pPr>
              <w:jc w:val="center"/>
              <w:rPr>
                <w:rFonts w:ascii="Sylfaen" w:hAnsi="Sylfaen"/>
                <w:sz w:val="18"/>
                <w:szCs w:val="18"/>
              </w:rPr>
            </w:pPr>
            <w:r>
              <w:rPr>
                <w:rFonts w:ascii="Sylfaen" w:hAnsi="Sylfaen"/>
                <w:color w:val="000000"/>
                <w:sz w:val="18"/>
                <w:szCs w:val="18"/>
                <w:lang w:val="en-US"/>
              </w:rPr>
              <w:t>Фитинг 90</w:t>
            </w:r>
          </w:p>
        </w:tc>
        <w:tc>
          <w:tcPr>
            <w:tcW w:w="4536" w:type="dxa"/>
            <w:vAlign w:val="center"/>
          </w:tcPr>
          <w:p w:rsidR="00EC0DF2" w:rsidRPr="00054801" w:rsidRDefault="00EC0DF2" w:rsidP="005C546D">
            <w:pPr>
              <w:jc w:val="center"/>
              <w:rPr>
                <w:rFonts w:ascii="Sylfaen" w:hAnsi="Sylfaen"/>
                <w:color w:val="000000"/>
                <w:sz w:val="18"/>
                <w:szCs w:val="18"/>
                <w:lang w:val="hy-AM"/>
              </w:rPr>
            </w:pPr>
            <w:r>
              <w:rPr>
                <w:rFonts w:ascii="Sylfaen" w:hAnsi="Sylfaen"/>
                <w:color w:val="000000"/>
                <w:sz w:val="18"/>
                <w:szCs w:val="18"/>
                <w:lang w:val="hy-AM"/>
              </w:rPr>
              <w:t xml:space="preserve">Фитинги для трубы d = </w:t>
            </w:r>
            <w:r>
              <w:rPr>
                <w:rFonts w:ascii="Sylfaen" w:hAnsi="Sylfaen"/>
                <w:color w:val="000000"/>
                <w:sz w:val="18"/>
                <w:szCs w:val="18"/>
                <w:lang w:val="en-US"/>
              </w:rPr>
              <w:t>9</w:t>
            </w:r>
            <w:r w:rsidRPr="00BB3559">
              <w:rPr>
                <w:rFonts w:ascii="Sylfaen" w:hAnsi="Sylfaen"/>
                <w:color w:val="000000"/>
                <w:sz w:val="18"/>
                <w:szCs w:val="18"/>
                <w:lang w:val="hy-AM"/>
              </w:rPr>
              <w:t>0 мм</w:t>
            </w:r>
          </w:p>
        </w:tc>
        <w:tc>
          <w:tcPr>
            <w:tcW w:w="709" w:type="dxa"/>
          </w:tcPr>
          <w:p w:rsidR="00EC0DF2" w:rsidRDefault="00EC0DF2" w:rsidP="00C61833">
            <w:pPr>
              <w:jc w:val="center"/>
              <w:rPr>
                <w:sz w:val="18"/>
                <w:szCs w:val="18"/>
                <w:lang w:val="en-US"/>
              </w:rPr>
            </w:pPr>
          </w:p>
        </w:tc>
        <w:tc>
          <w:tcPr>
            <w:tcW w:w="992" w:type="dxa"/>
            <w:shd w:val="clear" w:color="auto" w:fill="auto"/>
            <w:vAlign w:val="center"/>
          </w:tcPr>
          <w:p w:rsidR="00EC0DF2" w:rsidRPr="00D26BFF" w:rsidRDefault="00EC0DF2" w:rsidP="00B20A63">
            <w:pPr>
              <w:jc w:val="center"/>
              <w:rPr>
                <w:rFonts w:ascii="Sylfaen" w:hAnsi="Sylfaen" w:cs="Sylfaen"/>
                <w:sz w:val="18"/>
                <w:szCs w:val="18"/>
                <w:lang w:val="hy-AM"/>
              </w:rPr>
            </w:pPr>
          </w:p>
        </w:tc>
        <w:tc>
          <w:tcPr>
            <w:tcW w:w="1276" w:type="dxa"/>
            <w:vAlign w:val="center"/>
          </w:tcPr>
          <w:p w:rsidR="00EC0DF2" w:rsidRPr="00302C36" w:rsidRDefault="00EC0DF2" w:rsidP="00B20A63">
            <w:pPr>
              <w:jc w:val="center"/>
              <w:rPr>
                <w:rFonts w:ascii="GHEA Grapalat" w:hAnsi="GHEA Grapalat"/>
                <w:sz w:val="20"/>
                <w:szCs w:val="20"/>
              </w:rPr>
            </w:pPr>
          </w:p>
        </w:tc>
        <w:tc>
          <w:tcPr>
            <w:tcW w:w="992" w:type="dxa"/>
            <w:vAlign w:val="center"/>
          </w:tcPr>
          <w:p w:rsidR="00EC0DF2" w:rsidRPr="00E62DD7" w:rsidRDefault="00EC0DF2" w:rsidP="005C546D">
            <w:pPr>
              <w:jc w:val="center"/>
              <w:rPr>
                <w:rFonts w:ascii="Sylfaen" w:hAnsi="Sylfaen"/>
                <w:color w:val="000000"/>
                <w:sz w:val="18"/>
                <w:szCs w:val="18"/>
                <w:lang w:val="en-US"/>
              </w:rPr>
            </w:pPr>
            <w:r>
              <w:rPr>
                <w:rFonts w:ascii="Sylfaen" w:hAnsi="Sylfaen"/>
                <w:color w:val="000000"/>
                <w:sz w:val="18"/>
                <w:szCs w:val="18"/>
                <w:lang w:val="en-US"/>
              </w:rPr>
              <w:t>10</w:t>
            </w:r>
          </w:p>
        </w:tc>
        <w:tc>
          <w:tcPr>
            <w:tcW w:w="992" w:type="dxa"/>
            <w:vAlign w:val="center"/>
          </w:tcPr>
          <w:p w:rsidR="00EC0DF2" w:rsidRDefault="00B3397D"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C0DF2" w:rsidRPr="00E62DD7" w:rsidRDefault="00EC0DF2" w:rsidP="005C546D">
            <w:pPr>
              <w:jc w:val="center"/>
              <w:rPr>
                <w:rFonts w:ascii="Sylfaen" w:hAnsi="Sylfaen"/>
                <w:color w:val="000000"/>
                <w:sz w:val="18"/>
                <w:szCs w:val="18"/>
                <w:lang w:val="en-US"/>
              </w:rPr>
            </w:pPr>
            <w:r>
              <w:rPr>
                <w:rFonts w:ascii="Sylfaen" w:hAnsi="Sylfaen"/>
                <w:color w:val="000000"/>
                <w:sz w:val="18"/>
                <w:szCs w:val="18"/>
                <w:lang w:val="en-US"/>
              </w:rPr>
              <w:t>10</w:t>
            </w:r>
          </w:p>
        </w:tc>
        <w:tc>
          <w:tcPr>
            <w:tcW w:w="1910" w:type="dxa"/>
            <w:vAlign w:val="center"/>
          </w:tcPr>
          <w:p w:rsidR="00EC0DF2" w:rsidRDefault="00B3397D" w:rsidP="001908F5">
            <w:pPr>
              <w:jc w:val="center"/>
              <w:rPr>
                <w:rFonts w:ascii="GHEA Grapalat" w:hAnsi="GHEA Grapalat"/>
                <w:bCs/>
                <w:sz w:val="16"/>
                <w:szCs w:val="16"/>
              </w:rPr>
            </w:pPr>
            <w:r w:rsidRPr="007B695A">
              <w:rPr>
                <w:rFonts w:ascii="GHEA Grapalat" w:hAnsi="GHEA Grapalat"/>
                <w:bCs/>
                <w:sz w:val="16"/>
                <w:szCs w:val="16"/>
              </w:rPr>
              <w:t>на 20 календарных дней после вступления Соглашения в силу</w:t>
            </w:r>
          </w:p>
        </w:tc>
      </w:tr>
      <w:tr w:rsidR="00EC0DF2" w:rsidRPr="00D03A72" w:rsidTr="009C698D">
        <w:trPr>
          <w:trHeight w:val="909"/>
        </w:trPr>
        <w:tc>
          <w:tcPr>
            <w:tcW w:w="540" w:type="dxa"/>
            <w:shd w:val="clear" w:color="auto" w:fill="auto"/>
            <w:vAlign w:val="center"/>
          </w:tcPr>
          <w:p w:rsidR="00EC0DF2" w:rsidRDefault="00EC0DF2" w:rsidP="00B20A63">
            <w:pPr>
              <w:tabs>
                <w:tab w:val="left" w:pos="3030"/>
              </w:tabs>
              <w:jc w:val="center"/>
              <w:rPr>
                <w:rFonts w:ascii="Sylfaen" w:hAnsi="Sylfaen"/>
                <w:sz w:val="18"/>
                <w:szCs w:val="18"/>
                <w:lang w:val="en-US"/>
              </w:rPr>
            </w:pPr>
            <w:r>
              <w:rPr>
                <w:rFonts w:ascii="Sylfaen" w:hAnsi="Sylfaen"/>
                <w:sz w:val="18"/>
                <w:szCs w:val="18"/>
                <w:lang w:val="en-US"/>
              </w:rPr>
              <w:t>4</w:t>
            </w:r>
          </w:p>
        </w:tc>
        <w:tc>
          <w:tcPr>
            <w:tcW w:w="1767" w:type="dxa"/>
          </w:tcPr>
          <w:p w:rsidR="00EC0DF2" w:rsidRPr="00C12C10" w:rsidRDefault="00EC0DF2" w:rsidP="005C546D">
            <w:pPr>
              <w:rPr>
                <w:sz w:val="18"/>
                <w:szCs w:val="18"/>
                <w:lang w:val="en-US"/>
              </w:rPr>
            </w:pPr>
            <w:r w:rsidRPr="004910C7">
              <w:rPr>
                <w:sz w:val="18"/>
                <w:szCs w:val="18"/>
              </w:rPr>
              <w:t>4416</w:t>
            </w:r>
            <w:r>
              <w:rPr>
                <w:sz w:val="18"/>
                <w:szCs w:val="18"/>
                <w:lang w:val="en-US"/>
              </w:rPr>
              <w:t>3220</w:t>
            </w:r>
          </w:p>
        </w:tc>
        <w:tc>
          <w:tcPr>
            <w:tcW w:w="1417" w:type="dxa"/>
          </w:tcPr>
          <w:p w:rsidR="00EC0DF2" w:rsidRPr="00920E52" w:rsidRDefault="00EC0DF2" w:rsidP="005C546D">
            <w:pPr>
              <w:jc w:val="center"/>
              <w:rPr>
                <w:rFonts w:ascii="Sylfaen" w:hAnsi="Sylfaen"/>
                <w:sz w:val="18"/>
                <w:szCs w:val="18"/>
              </w:rPr>
            </w:pPr>
            <w:r>
              <w:rPr>
                <w:rFonts w:ascii="Sylfaen" w:hAnsi="Sylfaen"/>
                <w:color w:val="000000"/>
                <w:sz w:val="18"/>
                <w:szCs w:val="18"/>
                <w:lang w:val="en-US"/>
              </w:rPr>
              <w:t>Фитинг 75</w:t>
            </w:r>
          </w:p>
        </w:tc>
        <w:tc>
          <w:tcPr>
            <w:tcW w:w="4536" w:type="dxa"/>
            <w:vAlign w:val="center"/>
          </w:tcPr>
          <w:p w:rsidR="00EC0DF2" w:rsidRPr="00054801" w:rsidRDefault="00EC0DF2" w:rsidP="005C546D">
            <w:pPr>
              <w:jc w:val="center"/>
              <w:rPr>
                <w:rFonts w:ascii="Sylfaen" w:hAnsi="Sylfaen"/>
                <w:color w:val="000000"/>
                <w:sz w:val="18"/>
                <w:szCs w:val="18"/>
                <w:lang w:val="hy-AM"/>
              </w:rPr>
            </w:pPr>
            <w:r>
              <w:rPr>
                <w:rFonts w:ascii="Sylfaen" w:hAnsi="Sylfaen"/>
                <w:color w:val="000000"/>
                <w:sz w:val="18"/>
                <w:szCs w:val="18"/>
                <w:lang w:val="hy-AM"/>
              </w:rPr>
              <w:t xml:space="preserve">Фитинги для трубы d = </w:t>
            </w:r>
            <w:r>
              <w:rPr>
                <w:rFonts w:ascii="Sylfaen" w:hAnsi="Sylfaen"/>
                <w:color w:val="000000"/>
                <w:sz w:val="18"/>
                <w:szCs w:val="18"/>
                <w:lang w:val="en-US"/>
              </w:rPr>
              <w:t>75</w:t>
            </w:r>
            <w:r w:rsidRPr="00BB3559">
              <w:rPr>
                <w:rFonts w:ascii="Sylfaen" w:hAnsi="Sylfaen"/>
                <w:color w:val="000000"/>
                <w:sz w:val="18"/>
                <w:szCs w:val="18"/>
                <w:lang w:val="hy-AM"/>
              </w:rPr>
              <w:t xml:space="preserve"> мм</w:t>
            </w:r>
          </w:p>
        </w:tc>
        <w:tc>
          <w:tcPr>
            <w:tcW w:w="709" w:type="dxa"/>
          </w:tcPr>
          <w:p w:rsidR="00EC0DF2" w:rsidRPr="00BA635A" w:rsidRDefault="00EC0DF2" w:rsidP="00C61833">
            <w:pPr>
              <w:jc w:val="center"/>
              <w:rPr>
                <w:sz w:val="18"/>
                <w:szCs w:val="18"/>
                <w:lang w:val="en-US"/>
              </w:rPr>
            </w:pPr>
            <w:r w:rsidRPr="00BA635A">
              <w:rPr>
                <w:sz w:val="18"/>
                <w:szCs w:val="18"/>
                <w:lang w:val="en-US"/>
              </w:rPr>
              <w:br/>
              <w:t>штука</w:t>
            </w:r>
          </w:p>
        </w:tc>
        <w:tc>
          <w:tcPr>
            <w:tcW w:w="992" w:type="dxa"/>
            <w:shd w:val="clear" w:color="auto" w:fill="auto"/>
            <w:vAlign w:val="center"/>
          </w:tcPr>
          <w:p w:rsidR="00EC0DF2" w:rsidRPr="00D26BFF" w:rsidRDefault="00EC0DF2" w:rsidP="00B20A63">
            <w:pPr>
              <w:jc w:val="center"/>
              <w:rPr>
                <w:rFonts w:ascii="Sylfaen" w:hAnsi="Sylfaen" w:cs="Sylfaen"/>
                <w:sz w:val="18"/>
                <w:szCs w:val="18"/>
                <w:lang w:val="hy-AM"/>
              </w:rPr>
            </w:pPr>
          </w:p>
        </w:tc>
        <w:tc>
          <w:tcPr>
            <w:tcW w:w="1276" w:type="dxa"/>
            <w:vAlign w:val="center"/>
          </w:tcPr>
          <w:p w:rsidR="00EC0DF2" w:rsidRPr="009C53F8" w:rsidRDefault="00EC0DF2" w:rsidP="00B20A63">
            <w:pPr>
              <w:jc w:val="center"/>
              <w:rPr>
                <w:rFonts w:ascii="GHEA Grapalat" w:hAnsi="GHEA Grapalat"/>
                <w:sz w:val="20"/>
                <w:szCs w:val="20"/>
                <w:lang w:val="en-US"/>
              </w:rPr>
            </w:pPr>
          </w:p>
        </w:tc>
        <w:tc>
          <w:tcPr>
            <w:tcW w:w="992" w:type="dxa"/>
            <w:vAlign w:val="center"/>
          </w:tcPr>
          <w:p w:rsidR="00EC0DF2" w:rsidRPr="00E62DD7" w:rsidRDefault="00EC0DF2" w:rsidP="005C546D">
            <w:pPr>
              <w:jc w:val="center"/>
              <w:rPr>
                <w:rFonts w:ascii="Sylfaen" w:hAnsi="Sylfaen"/>
                <w:color w:val="000000"/>
                <w:sz w:val="18"/>
                <w:szCs w:val="18"/>
                <w:lang w:val="en-US"/>
              </w:rPr>
            </w:pPr>
            <w:r>
              <w:rPr>
                <w:rFonts w:ascii="Sylfaen" w:hAnsi="Sylfaen"/>
                <w:color w:val="000000"/>
                <w:sz w:val="18"/>
                <w:szCs w:val="18"/>
                <w:lang w:val="en-US"/>
              </w:rPr>
              <w:t>10</w:t>
            </w:r>
          </w:p>
        </w:tc>
        <w:tc>
          <w:tcPr>
            <w:tcW w:w="992" w:type="dxa"/>
            <w:vAlign w:val="center"/>
          </w:tcPr>
          <w:p w:rsidR="00EC0DF2" w:rsidRDefault="00EC0DF2"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C0DF2" w:rsidRPr="00E62DD7" w:rsidRDefault="00EC0DF2" w:rsidP="005C546D">
            <w:pPr>
              <w:jc w:val="center"/>
              <w:rPr>
                <w:rFonts w:ascii="Sylfaen" w:hAnsi="Sylfaen"/>
                <w:color w:val="000000"/>
                <w:sz w:val="18"/>
                <w:szCs w:val="18"/>
                <w:lang w:val="en-US"/>
              </w:rPr>
            </w:pPr>
            <w:r>
              <w:rPr>
                <w:rFonts w:ascii="Sylfaen" w:hAnsi="Sylfaen"/>
                <w:color w:val="000000"/>
                <w:sz w:val="18"/>
                <w:szCs w:val="18"/>
                <w:lang w:val="en-US"/>
              </w:rPr>
              <w:t>10</w:t>
            </w:r>
          </w:p>
        </w:tc>
        <w:tc>
          <w:tcPr>
            <w:tcW w:w="1910" w:type="dxa"/>
          </w:tcPr>
          <w:p w:rsidR="00EC0DF2" w:rsidRDefault="00EC0DF2" w:rsidP="00B3397D">
            <w:pPr>
              <w:jc w:val="center"/>
            </w:pPr>
            <w:r w:rsidRPr="007B695A">
              <w:rPr>
                <w:rFonts w:ascii="GHEA Grapalat" w:hAnsi="GHEA Grapalat"/>
                <w:bCs/>
                <w:sz w:val="16"/>
                <w:szCs w:val="16"/>
              </w:rPr>
              <w:t>на 20 календарных дней после вступления Соглашения в силу</w:t>
            </w:r>
          </w:p>
        </w:tc>
      </w:tr>
      <w:tr w:rsidR="00EC0DF2" w:rsidRPr="00D03A72" w:rsidTr="009B5A86">
        <w:trPr>
          <w:trHeight w:val="909"/>
        </w:trPr>
        <w:tc>
          <w:tcPr>
            <w:tcW w:w="540" w:type="dxa"/>
            <w:shd w:val="clear" w:color="auto" w:fill="auto"/>
            <w:vAlign w:val="center"/>
          </w:tcPr>
          <w:p w:rsidR="00EC0DF2" w:rsidRDefault="00EC0DF2" w:rsidP="00B20A63">
            <w:pPr>
              <w:tabs>
                <w:tab w:val="left" w:pos="3030"/>
              </w:tabs>
              <w:jc w:val="center"/>
              <w:rPr>
                <w:rFonts w:ascii="Sylfaen" w:hAnsi="Sylfaen"/>
                <w:sz w:val="18"/>
                <w:szCs w:val="18"/>
                <w:lang w:val="en-US"/>
              </w:rPr>
            </w:pPr>
            <w:r>
              <w:rPr>
                <w:rFonts w:ascii="Sylfaen" w:hAnsi="Sylfaen"/>
                <w:sz w:val="18"/>
                <w:szCs w:val="18"/>
                <w:lang w:val="en-US"/>
              </w:rPr>
              <w:t>5</w:t>
            </w:r>
          </w:p>
        </w:tc>
        <w:tc>
          <w:tcPr>
            <w:tcW w:w="1767" w:type="dxa"/>
          </w:tcPr>
          <w:p w:rsidR="00EC0DF2" w:rsidRPr="00C12C10" w:rsidRDefault="00EC0DF2" w:rsidP="005C546D">
            <w:pPr>
              <w:rPr>
                <w:sz w:val="18"/>
                <w:szCs w:val="18"/>
                <w:lang w:val="en-US"/>
              </w:rPr>
            </w:pPr>
            <w:r w:rsidRPr="004910C7">
              <w:rPr>
                <w:sz w:val="18"/>
                <w:szCs w:val="18"/>
              </w:rPr>
              <w:t>441</w:t>
            </w:r>
            <w:r>
              <w:rPr>
                <w:sz w:val="18"/>
                <w:szCs w:val="18"/>
                <w:lang w:val="en-US"/>
              </w:rPr>
              <w:t>63220</w:t>
            </w:r>
          </w:p>
        </w:tc>
        <w:tc>
          <w:tcPr>
            <w:tcW w:w="1417" w:type="dxa"/>
          </w:tcPr>
          <w:p w:rsidR="00EC0DF2" w:rsidRPr="00423B79" w:rsidRDefault="00EC0DF2" w:rsidP="005C546D">
            <w:pPr>
              <w:jc w:val="center"/>
              <w:rPr>
                <w:rFonts w:ascii="Sylfaen" w:hAnsi="Sylfaen" w:cs="Sylfaen"/>
                <w:sz w:val="18"/>
                <w:szCs w:val="18"/>
              </w:rPr>
            </w:pPr>
            <w:r>
              <w:rPr>
                <w:rFonts w:ascii="Sylfaen" w:hAnsi="Sylfaen"/>
                <w:color w:val="000000"/>
                <w:sz w:val="18"/>
                <w:szCs w:val="18"/>
                <w:lang w:val="en-US"/>
              </w:rPr>
              <w:t>Фитинг 63</w:t>
            </w:r>
          </w:p>
        </w:tc>
        <w:tc>
          <w:tcPr>
            <w:tcW w:w="4536" w:type="dxa"/>
            <w:vAlign w:val="center"/>
          </w:tcPr>
          <w:p w:rsidR="00EC0DF2" w:rsidRPr="00054801" w:rsidRDefault="00EC0DF2" w:rsidP="005C546D">
            <w:pPr>
              <w:jc w:val="center"/>
              <w:rPr>
                <w:color w:val="000000"/>
                <w:sz w:val="18"/>
                <w:szCs w:val="18"/>
              </w:rPr>
            </w:pPr>
            <w:r>
              <w:rPr>
                <w:rFonts w:ascii="Sylfaen" w:hAnsi="Sylfaen"/>
                <w:color w:val="000000"/>
                <w:sz w:val="18"/>
                <w:szCs w:val="18"/>
                <w:lang w:val="hy-AM"/>
              </w:rPr>
              <w:t xml:space="preserve">Фитинги для трубы d = </w:t>
            </w:r>
            <w:r>
              <w:rPr>
                <w:rFonts w:ascii="Sylfaen" w:hAnsi="Sylfaen"/>
                <w:color w:val="000000"/>
                <w:sz w:val="18"/>
                <w:szCs w:val="18"/>
                <w:lang w:val="en-US"/>
              </w:rPr>
              <w:t>63</w:t>
            </w:r>
            <w:r w:rsidRPr="00BB3559">
              <w:rPr>
                <w:rFonts w:ascii="Sylfaen" w:hAnsi="Sylfaen"/>
                <w:color w:val="000000"/>
                <w:sz w:val="18"/>
                <w:szCs w:val="18"/>
                <w:lang w:val="hy-AM"/>
              </w:rPr>
              <w:t>мм</w:t>
            </w:r>
          </w:p>
        </w:tc>
        <w:tc>
          <w:tcPr>
            <w:tcW w:w="709" w:type="dxa"/>
          </w:tcPr>
          <w:p w:rsidR="00EC0DF2" w:rsidRDefault="00EC0DF2" w:rsidP="00C61833">
            <w:pPr>
              <w:jc w:val="center"/>
              <w:rPr>
                <w:sz w:val="18"/>
                <w:szCs w:val="18"/>
                <w:lang w:val="en-US"/>
              </w:rPr>
            </w:pPr>
          </w:p>
          <w:p w:rsidR="00EC0DF2" w:rsidRPr="00BA635A" w:rsidRDefault="00EC0DF2" w:rsidP="00C61833">
            <w:pPr>
              <w:jc w:val="center"/>
              <w:rPr>
                <w:sz w:val="18"/>
                <w:szCs w:val="18"/>
                <w:lang w:val="en-US"/>
              </w:rPr>
            </w:pPr>
            <w:r w:rsidRPr="00BA635A">
              <w:rPr>
                <w:sz w:val="18"/>
                <w:szCs w:val="18"/>
                <w:lang w:val="en-US"/>
              </w:rPr>
              <w:t>штука</w:t>
            </w:r>
          </w:p>
        </w:tc>
        <w:tc>
          <w:tcPr>
            <w:tcW w:w="992" w:type="dxa"/>
            <w:shd w:val="clear" w:color="auto" w:fill="auto"/>
            <w:vAlign w:val="center"/>
          </w:tcPr>
          <w:p w:rsidR="00EC0DF2" w:rsidRPr="00D26BFF" w:rsidRDefault="00EC0DF2" w:rsidP="00B20A63">
            <w:pPr>
              <w:jc w:val="center"/>
              <w:rPr>
                <w:rFonts w:ascii="Sylfaen" w:hAnsi="Sylfaen" w:cs="Sylfaen"/>
                <w:sz w:val="18"/>
                <w:szCs w:val="18"/>
                <w:lang w:val="hy-AM"/>
              </w:rPr>
            </w:pPr>
          </w:p>
        </w:tc>
        <w:tc>
          <w:tcPr>
            <w:tcW w:w="1276" w:type="dxa"/>
            <w:vAlign w:val="center"/>
          </w:tcPr>
          <w:p w:rsidR="00EC0DF2" w:rsidRPr="009C53F8" w:rsidRDefault="00EC0DF2" w:rsidP="00B20A63">
            <w:pPr>
              <w:jc w:val="center"/>
              <w:rPr>
                <w:rFonts w:ascii="GHEA Grapalat" w:hAnsi="GHEA Grapalat"/>
                <w:sz w:val="20"/>
                <w:szCs w:val="20"/>
                <w:lang w:val="en-US"/>
              </w:rPr>
            </w:pPr>
          </w:p>
        </w:tc>
        <w:tc>
          <w:tcPr>
            <w:tcW w:w="992" w:type="dxa"/>
          </w:tcPr>
          <w:p w:rsidR="00EC0DF2" w:rsidRPr="00E62DD7" w:rsidRDefault="00EC0DF2" w:rsidP="005C546D">
            <w:pPr>
              <w:jc w:val="center"/>
              <w:rPr>
                <w:rFonts w:ascii="Sylfaen" w:hAnsi="Sylfaen"/>
                <w:sz w:val="18"/>
                <w:szCs w:val="18"/>
                <w:lang w:val="en-US"/>
              </w:rPr>
            </w:pPr>
            <w:r>
              <w:rPr>
                <w:rFonts w:ascii="Sylfaen" w:hAnsi="Sylfaen"/>
                <w:sz w:val="18"/>
                <w:szCs w:val="18"/>
                <w:lang w:val="en-US"/>
              </w:rPr>
              <w:t>10</w:t>
            </w:r>
          </w:p>
        </w:tc>
        <w:tc>
          <w:tcPr>
            <w:tcW w:w="992" w:type="dxa"/>
            <w:vAlign w:val="center"/>
          </w:tcPr>
          <w:p w:rsidR="00EC0DF2" w:rsidRDefault="00EC0DF2"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tcPr>
          <w:p w:rsidR="00EC0DF2" w:rsidRPr="00E62DD7" w:rsidRDefault="00EC0DF2" w:rsidP="005C546D">
            <w:pPr>
              <w:jc w:val="center"/>
              <w:rPr>
                <w:rFonts w:ascii="Sylfaen" w:hAnsi="Sylfaen"/>
                <w:sz w:val="18"/>
                <w:szCs w:val="18"/>
                <w:lang w:val="en-US"/>
              </w:rPr>
            </w:pPr>
            <w:r>
              <w:rPr>
                <w:rFonts w:ascii="Sylfaen" w:hAnsi="Sylfaen"/>
                <w:sz w:val="18"/>
                <w:szCs w:val="18"/>
                <w:lang w:val="en-US"/>
              </w:rPr>
              <w:t>10</w:t>
            </w:r>
          </w:p>
        </w:tc>
        <w:tc>
          <w:tcPr>
            <w:tcW w:w="1910" w:type="dxa"/>
          </w:tcPr>
          <w:p w:rsidR="00EC0DF2" w:rsidRDefault="00EC0DF2" w:rsidP="00B3397D">
            <w:pPr>
              <w:jc w:val="center"/>
            </w:pPr>
            <w:r w:rsidRPr="007B695A">
              <w:rPr>
                <w:rFonts w:ascii="GHEA Grapalat" w:hAnsi="GHEA Grapalat"/>
                <w:bCs/>
                <w:sz w:val="16"/>
                <w:szCs w:val="16"/>
              </w:rPr>
              <w:t>на 20 календарных дней после вступления Соглашения в силу</w:t>
            </w:r>
          </w:p>
        </w:tc>
      </w:tr>
      <w:tr w:rsidR="00EC0DF2" w:rsidRPr="00D03A72" w:rsidTr="009B5A86">
        <w:trPr>
          <w:trHeight w:val="909"/>
        </w:trPr>
        <w:tc>
          <w:tcPr>
            <w:tcW w:w="540" w:type="dxa"/>
            <w:shd w:val="clear" w:color="auto" w:fill="auto"/>
            <w:vAlign w:val="center"/>
          </w:tcPr>
          <w:p w:rsidR="00EC0DF2" w:rsidRDefault="00EC0DF2" w:rsidP="00B20A63">
            <w:pPr>
              <w:tabs>
                <w:tab w:val="left" w:pos="3030"/>
              </w:tabs>
              <w:jc w:val="center"/>
              <w:rPr>
                <w:rFonts w:ascii="Sylfaen" w:hAnsi="Sylfaen"/>
                <w:sz w:val="18"/>
                <w:szCs w:val="18"/>
                <w:lang w:val="en-US"/>
              </w:rPr>
            </w:pPr>
            <w:r>
              <w:rPr>
                <w:rFonts w:ascii="Sylfaen" w:hAnsi="Sylfaen"/>
                <w:sz w:val="18"/>
                <w:szCs w:val="18"/>
                <w:lang w:val="en-US"/>
              </w:rPr>
              <w:t>6</w:t>
            </w:r>
          </w:p>
        </w:tc>
        <w:tc>
          <w:tcPr>
            <w:tcW w:w="1767" w:type="dxa"/>
          </w:tcPr>
          <w:p w:rsidR="00EC0DF2" w:rsidRPr="00C12C10" w:rsidRDefault="00EC0DF2" w:rsidP="005C546D">
            <w:pPr>
              <w:rPr>
                <w:sz w:val="18"/>
                <w:szCs w:val="18"/>
                <w:lang w:val="en-US"/>
              </w:rPr>
            </w:pPr>
            <w:r w:rsidRPr="004910C7">
              <w:rPr>
                <w:sz w:val="18"/>
                <w:szCs w:val="18"/>
              </w:rPr>
              <w:t>4416</w:t>
            </w:r>
            <w:r>
              <w:rPr>
                <w:sz w:val="18"/>
                <w:szCs w:val="18"/>
                <w:lang w:val="en-US"/>
              </w:rPr>
              <w:t>3220</w:t>
            </w:r>
          </w:p>
        </w:tc>
        <w:tc>
          <w:tcPr>
            <w:tcW w:w="1417" w:type="dxa"/>
          </w:tcPr>
          <w:p w:rsidR="00EC0DF2" w:rsidRPr="00920E52" w:rsidRDefault="00EC0DF2" w:rsidP="005C546D">
            <w:pPr>
              <w:jc w:val="center"/>
              <w:rPr>
                <w:rFonts w:ascii="Sylfaen" w:hAnsi="Sylfaen" w:cs="Sylfaen"/>
                <w:sz w:val="18"/>
                <w:szCs w:val="18"/>
              </w:rPr>
            </w:pPr>
            <w:r>
              <w:rPr>
                <w:rFonts w:ascii="Sylfaen" w:hAnsi="Sylfaen"/>
                <w:color w:val="000000"/>
                <w:sz w:val="18"/>
                <w:szCs w:val="18"/>
                <w:lang w:val="en-US"/>
              </w:rPr>
              <w:t>Фитинг 50</w:t>
            </w:r>
          </w:p>
        </w:tc>
        <w:tc>
          <w:tcPr>
            <w:tcW w:w="4536" w:type="dxa"/>
            <w:vAlign w:val="center"/>
          </w:tcPr>
          <w:p w:rsidR="00EC0DF2" w:rsidRPr="00054801" w:rsidRDefault="00EC0DF2" w:rsidP="005C546D">
            <w:pPr>
              <w:jc w:val="center"/>
              <w:rPr>
                <w:rFonts w:ascii="Sylfaen" w:hAnsi="Sylfaen"/>
                <w:color w:val="000000"/>
                <w:sz w:val="18"/>
                <w:szCs w:val="18"/>
                <w:lang w:val="hy-AM"/>
              </w:rPr>
            </w:pPr>
            <w:r>
              <w:rPr>
                <w:rFonts w:ascii="Sylfaen" w:hAnsi="Sylfaen"/>
                <w:color w:val="000000"/>
                <w:sz w:val="18"/>
                <w:szCs w:val="18"/>
                <w:lang w:val="hy-AM"/>
              </w:rPr>
              <w:t xml:space="preserve">Фитинги для трубы d = </w:t>
            </w:r>
            <w:r>
              <w:rPr>
                <w:rFonts w:ascii="Sylfaen" w:hAnsi="Sylfaen"/>
                <w:color w:val="000000"/>
                <w:sz w:val="18"/>
                <w:szCs w:val="18"/>
                <w:lang w:val="en-US"/>
              </w:rPr>
              <w:t>5</w:t>
            </w:r>
            <w:r w:rsidRPr="00BB3559">
              <w:rPr>
                <w:rFonts w:ascii="Sylfaen" w:hAnsi="Sylfaen"/>
                <w:color w:val="000000"/>
                <w:sz w:val="18"/>
                <w:szCs w:val="18"/>
                <w:lang w:val="hy-AM"/>
              </w:rPr>
              <w:t>0 мм</w:t>
            </w:r>
          </w:p>
        </w:tc>
        <w:tc>
          <w:tcPr>
            <w:tcW w:w="709" w:type="dxa"/>
          </w:tcPr>
          <w:p w:rsidR="00EC0DF2" w:rsidRDefault="00EC0DF2" w:rsidP="005C546D">
            <w:pPr>
              <w:jc w:val="center"/>
              <w:rPr>
                <w:sz w:val="18"/>
                <w:szCs w:val="18"/>
                <w:lang w:val="en-US"/>
              </w:rPr>
            </w:pPr>
          </w:p>
          <w:p w:rsidR="00EC0DF2" w:rsidRPr="00BA635A" w:rsidRDefault="00EC0DF2" w:rsidP="005C546D">
            <w:pPr>
              <w:jc w:val="center"/>
              <w:rPr>
                <w:sz w:val="18"/>
                <w:szCs w:val="18"/>
                <w:lang w:val="en-US"/>
              </w:rPr>
            </w:pPr>
            <w:r w:rsidRPr="00BA635A">
              <w:rPr>
                <w:sz w:val="18"/>
                <w:szCs w:val="18"/>
                <w:lang w:val="en-US"/>
              </w:rPr>
              <w:t>штука</w:t>
            </w:r>
          </w:p>
        </w:tc>
        <w:tc>
          <w:tcPr>
            <w:tcW w:w="992" w:type="dxa"/>
            <w:shd w:val="clear" w:color="auto" w:fill="auto"/>
            <w:vAlign w:val="center"/>
          </w:tcPr>
          <w:p w:rsidR="00EC0DF2" w:rsidRPr="00D26BFF" w:rsidRDefault="00EC0DF2" w:rsidP="00B20A63">
            <w:pPr>
              <w:jc w:val="center"/>
              <w:rPr>
                <w:rFonts w:ascii="Sylfaen" w:hAnsi="Sylfaen" w:cs="Sylfaen"/>
                <w:sz w:val="18"/>
                <w:szCs w:val="18"/>
                <w:lang w:val="hy-AM"/>
              </w:rPr>
            </w:pPr>
          </w:p>
        </w:tc>
        <w:tc>
          <w:tcPr>
            <w:tcW w:w="1276" w:type="dxa"/>
            <w:vAlign w:val="center"/>
          </w:tcPr>
          <w:p w:rsidR="00EC0DF2" w:rsidRPr="009C53F8" w:rsidRDefault="00EC0DF2" w:rsidP="00B20A63">
            <w:pPr>
              <w:jc w:val="center"/>
              <w:rPr>
                <w:rFonts w:ascii="GHEA Grapalat" w:hAnsi="GHEA Grapalat"/>
                <w:sz w:val="20"/>
                <w:szCs w:val="20"/>
                <w:lang w:val="en-US"/>
              </w:rPr>
            </w:pPr>
          </w:p>
        </w:tc>
        <w:tc>
          <w:tcPr>
            <w:tcW w:w="992" w:type="dxa"/>
          </w:tcPr>
          <w:p w:rsidR="00EC0DF2" w:rsidRPr="00E62DD7" w:rsidRDefault="00EC0DF2" w:rsidP="005C546D">
            <w:pPr>
              <w:jc w:val="center"/>
              <w:rPr>
                <w:rFonts w:ascii="Sylfaen" w:hAnsi="Sylfaen"/>
                <w:sz w:val="18"/>
                <w:szCs w:val="18"/>
                <w:lang w:val="en-US"/>
              </w:rPr>
            </w:pPr>
            <w:r>
              <w:rPr>
                <w:rFonts w:ascii="Sylfaen" w:hAnsi="Sylfaen"/>
                <w:sz w:val="18"/>
                <w:szCs w:val="18"/>
                <w:lang w:val="en-US"/>
              </w:rPr>
              <w:t>10</w:t>
            </w:r>
          </w:p>
        </w:tc>
        <w:tc>
          <w:tcPr>
            <w:tcW w:w="992" w:type="dxa"/>
            <w:vAlign w:val="center"/>
          </w:tcPr>
          <w:p w:rsidR="00EC0DF2" w:rsidRDefault="00EC0DF2"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tcPr>
          <w:p w:rsidR="00EC0DF2" w:rsidRPr="00E62DD7" w:rsidRDefault="00EC0DF2" w:rsidP="005C546D">
            <w:pPr>
              <w:jc w:val="center"/>
              <w:rPr>
                <w:rFonts w:ascii="Sylfaen" w:hAnsi="Sylfaen"/>
                <w:sz w:val="18"/>
                <w:szCs w:val="18"/>
                <w:lang w:val="en-US"/>
              </w:rPr>
            </w:pPr>
            <w:r>
              <w:rPr>
                <w:rFonts w:ascii="Sylfaen" w:hAnsi="Sylfaen"/>
                <w:sz w:val="18"/>
                <w:szCs w:val="18"/>
                <w:lang w:val="en-US"/>
              </w:rPr>
              <w:t>10</w:t>
            </w:r>
          </w:p>
        </w:tc>
        <w:tc>
          <w:tcPr>
            <w:tcW w:w="1910" w:type="dxa"/>
          </w:tcPr>
          <w:p w:rsidR="00EC0DF2" w:rsidRDefault="00EC0DF2" w:rsidP="00B3397D">
            <w:pPr>
              <w:jc w:val="center"/>
            </w:pPr>
            <w:r w:rsidRPr="007B695A">
              <w:rPr>
                <w:rFonts w:ascii="GHEA Grapalat" w:hAnsi="GHEA Grapalat"/>
                <w:bCs/>
                <w:sz w:val="16"/>
                <w:szCs w:val="16"/>
              </w:rPr>
              <w:t>на 20 календарных дней после вступления Соглашения в силу</w:t>
            </w:r>
          </w:p>
        </w:tc>
      </w:tr>
      <w:tr w:rsidR="00EC0DF2" w:rsidRPr="00D03A72" w:rsidTr="009B5A86">
        <w:trPr>
          <w:trHeight w:val="909"/>
        </w:trPr>
        <w:tc>
          <w:tcPr>
            <w:tcW w:w="540" w:type="dxa"/>
            <w:shd w:val="clear" w:color="auto" w:fill="auto"/>
            <w:vAlign w:val="center"/>
          </w:tcPr>
          <w:p w:rsidR="00EC0DF2" w:rsidRDefault="00EC0DF2" w:rsidP="00B20A63">
            <w:pPr>
              <w:tabs>
                <w:tab w:val="left" w:pos="3030"/>
              </w:tabs>
              <w:jc w:val="center"/>
              <w:rPr>
                <w:rFonts w:ascii="Sylfaen" w:hAnsi="Sylfaen"/>
                <w:sz w:val="18"/>
                <w:szCs w:val="18"/>
                <w:lang w:val="en-US"/>
              </w:rPr>
            </w:pPr>
            <w:r>
              <w:rPr>
                <w:rFonts w:ascii="Sylfaen" w:hAnsi="Sylfaen"/>
                <w:sz w:val="18"/>
                <w:szCs w:val="18"/>
                <w:lang w:val="en-US"/>
              </w:rPr>
              <w:t>7</w:t>
            </w:r>
          </w:p>
        </w:tc>
        <w:tc>
          <w:tcPr>
            <w:tcW w:w="1767" w:type="dxa"/>
          </w:tcPr>
          <w:p w:rsidR="00EC0DF2" w:rsidRPr="00C12C10" w:rsidRDefault="00EC0DF2" w:rsidP="005C546D">
            <w:pPr>
              <w:rPr>
                <w:sz w:val="18"/>
                <w:szCs w:val="18"/>
                <w:lang w:val="en-US"/>
              </w:rPr>
            </w:pPr>
            <w:r w:rsidRPr="004910C7">
              <w:rPr>
                <w:sz w:val="18"/>
                <w:szCs w:val="18"/>
              </w:rPr>
              <w:t>4416</w:t>
            </w:r>
            <w:r>
              <w:rPr>
                <w:sz w:val="18"/>
                <w:szCs w:val="18"/>
                <w:lang w:val="en-US"/>
              </w:rPr>
              <w:t>3220</w:t>
            </w:r>
          </w:p>
        </w:tc>
        <w:tc>
          <w:tcPr>
            <w:tcW w:w="1417" w:type="dxa"/>
          </w:tcPr>
          <w:p w:rsidR="00EC0DF2" w:rsidRPr="00920E52" w:rsidRDefault="00EC0DF2" w:rsidP="005C546D">
            <w:pPr>
              <w:jc w:val="center"/>
              <w:rPr>
                <w:rFonts w:ascii="Sylfaen" w:hAnsi="Sylfaen" w:cs="Sylfaen"/>
                <w:sz w:val="18"/>
                <w:szCs w:val="18"/>
              </w:rPr>
            </w:pPr>
            <w:r>
              <w:rPr>
                <w:rFonts w:ascii="Sylfaen" w:hAnsi="Sylfaen"/>
                <w:color w:val="000000"/>
                <w:sz w:val="18"/>
                <w:szCs w:val="18"/>
                <w:lang w:val="en-US"/>
              </w:rPr>
              <w:t>Фитинг 40</w:t>
            </w:r>
          </w:p>
        </w:tc>
        <w:tc>
          <w:tcPr>
            <w:tcW w:w="4536" w:type="dxa"/>
            <w:vAlign w:val="center"/>
          </w:tcPr>
          <w:p w:rsidR="00EC0DF2" w:rsidRPr="00054801" w:rsidRDefault="00EC0DF2" w:rsidP="005C546D">
            <w:pPr>
              <w:jc w:val="center"/>
              <w:rPr>
                <w:rFonts w:ascii="Sylfaen" w:hAnsi="Sylfaen"/>
                <w:color w:val="000000"/>
                <w:sz w:val="18"/>
                <w:szCs w:val="18"/>
                <w:lang w:val="hy-AM"/>
              </w:rPr>
            </w:pPr>
            <w:r>
              <w:rPr>
                <w:rFonts w:ascii="Sylfaen" w:hAnsi="Sylfaen"/>
                <w:color w:val="000000"/>
                <w:sz w:val="18"/>
                <w:szCs w:val="18"/>
                <w:lang w:val="hy-AM"/>
              </w:rPr>
              <w:t xml:space="preserve">Фитинги для трубы d = </w:t>
            </w:r>
            <w:r>
              <w:rPr>
                <w:rFonts w:ascii="Sylfaen" w:hAnsi="Sylfaen"/>
                <w:color w:val="000000"/>
                <w:sz w:val="18"/>
                <w:szCs w:val="18"/>
                <w:lang w:val="en-US"/>
              </w:rPr>
              <w:t>4</w:t>
            </w:r>
            <w:r w:rsidRPr="00BB3559">
              <w:rPr>
                <w:rFonts w:ascii="Sylfaen" w:hAnsi="Sylfaen"/>
                <w:color w:val="000000"/>
                <w:sz w:val="18"/>
                <w:szCs w:val="18"/>
                <w:lang w:val="hy-AM"/>
              </w:rPr>
              <w:t>0 мм</w:t>
            </w:r>
          </w:p>
        </w:tc>
        <w:tc>
          <w:tcPr>
            <w:tcW w:w="709" w:type="dxa"/>
          </w:tcPr>
          <w:p w:rsidR="00EC0DF2" w:rsidRDefault="00EC0DF2" w:rsidP="005C546D">
            <w:pPr>
              <w:jc w:val="center"/>
              <w:rPr>
                <w:sz w:val="18"/>
                <w:szCs w:val="18"/>
                <w:lang w:val="en-US"/>
              </w:rPr>
            </w:pPr>
          </w:p>
          <w:p w:rsidR="00EC0DF2" w:rsidRPr="00BA635A" w:rsidRDefault="00EC0DF2" w:rsidP="005C546D">
            <w:pPr>
              <w:jc w:val="center"/>
              <w:rPr>
                <w:sz w:val="18"/>
                <w:szCs w:val="18"/>
                <w:lang w:val="en-US"/>
              </w:rPr>
            </w:pPr>
            <w:r w:rsidRPr="00BA635A">
              <w:rPr>
                <w:sz w:val="18"/>
                <w:szCs w:val="18"/>
                <w:lang w:val="en-US"/>
              </w:rPr>
              <w:t>штука</w:t>
            </w:r>
          </w:p>
        </w:tc>
        <w:tc>
          <w:tcPr>
            <w:tcW w:w="992" w:type="dxa"/>
            <w:shd w:val="clear" w:color="auto" w:fill="auto"/>
            <w:vAlign w:val="center"/>
          </w:tcPr>
          <w:p w:rsidR="00EC0DF2" w:rsidRPr="00D26BFF" w:rsidRDefault="00EC0DF2" w:rsidP="00B20A63">
            <w:pPr>
              <w:jc w:val="center"/>
              <w:rPr>
                <w:rFonts w:ascii="Sylfaen" w:hAnsi="Sylfaen" w:cs="Sylfaen"/>
                <w:sz w:val="18"/>
                <w:szCs w:val="18"/>
                <w:lang w:val="hy-AM"/>
              </w:rPr>
            </w:pPr>
          </w:p>
        </w:tc>
        <w:tc>
          <w:tcPr>
            <w:tcW w:w="1276" w:type="dxa"/>
            <w:vAlign w:val="center"/>
          </w:tcPr>
          <w:p w:rsidR="00EC0DF2" w:rsidRPr="009C53F8" w:rsidRDefault="00EC0DF2" w:rsidP="00B20A63">
            <w:pPr>
              <w:jc w:val="center"/>
              <w:rPr>
                <w:rFonts w:ascii="GHEA Grapalat" w:hAnsi="GHEA Grapalat"/>
                <w:sz w:val="20"/>
                <w:szCs w:val="20"/>
                <w:lang w:val="en-US"/>
              </w:rPr>
            </w:pPr>
          </w:p>
        </w:tc>
        <w:tc>
          <w:tcPr>
            <w:tcW w:w="992" w:type="dxa"/>
          </w:tcPr>
          <w:p w:rsidR="00EC0DF2" w:rsidRPr="00E62DD7" w:rsidRDefault="00EC0DF2" w:rsidP="005C546D">
            <w:pPr>
              <w:jc w:val="center"/>
              <w:rPr>
                <w:rFonts w:ascii="Sylfaen" w:hAnsi="Sylfaen"/>
                <w:sz w:val="18"/>
                <w:szCs w:val="18"/>
                <w:lang w:val="en-US"/>
              </w:rPr>
            </w:pPr>
            <w:r>
              <w:rPr>
                <w:rFonts w:ascii="Sylfaen" w:hAnsi="Sylfaen"/>
                <w:sz w:val="18"/>
                <w:szCs w:val="18"/>
                <w:lang w:val="en-US"/>
              </w:rPr>
              <w:t>10</w:t>
            </w:r>
          </w:p>
        </w:tc>
        <w:tc>
          <w:tcPr>
            <w:tcW w:w="992" w:type="dxa"/>
            <w:vAlign w:val="center"/>
          </w:tcPr>
          <w:p w:rsidR="00EC0DF2" w:rsidRDefault="00EC0DF2"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tcPr>
          <w:p w:rsidR="00EC0DF2" w:rsidRPr="00E62DD7" w:rsidRDefault="00EC0DF2" w:rsidP="005C546D">
            <w:pPr>
              <w:jc w:val="center"/>
              <w:rPr>
                <w:rFonts w:ascii="Sylfaen" w:hAnsi="Sylfaen"/>
                <w:sz w:val="18"/>
                <w:szCs w:val="18"/>
                <w:lang w:val="en-US"/>
              </w:rPr>
            </w:pPr>
            <w:r>
              <w:rPr>
                <w:rFonts w:ascii="Sylfaen" w:hAnsi="Sylfaen"/>
                <w:sz w:val="18"/>
                <w:szCs w:val="18"/>
                <w:lang w:val="en-US"/>
              </w:rPr>
              <w:t>10</w:t>
            </w:r>
          </w:p>
        </w:tc>
        <w:tc>
          <w:tcPr>
            <w:tcW w:w="1910" w:type="dxa"/>
          </w:tcPr>
          <w:p w:rsidR="00EC0DF2" w:rsidRDefault="00EC0DF2" w:rsidP="00B3397D">
            <w:pPr>
              <w:jc w:val="center"/>
            </w:pPr>
            <w:r w:rsidRPr="007B695A">
              <w:rPr>
                <w:rFonts w:ascii="GHEA Grapalat" w:hAnsi="GHEA Grapalat"/>
                <w:bCs/>
                <w:sz w:val="16"/>
                <w:szCs w:val="16"/>
              </w:rPr>
              <w:t>на 20 календарных дней после вступления Соглашения в силу</w:t>
            </w:r>
          </w:p>
        </w:tc>
      </w:tr>
      <w:tr w:rsidR="00EC0DF2" w:rsidRPr="00D03A72" w:rsidTr="009B5A86">
        <w:trPr>
          <w:trHeight w:val="909"/>
        </w:trPr>
        <w:tc>
          <w:tcPr>
            <w:tcW w:w="540" w:type="dxa"/>
            <w:shd w:val="clear" w:color="auto" w:fill="auto"/>
            <w:vAlign w:val="center"/>
          </w:tcPr>
          <w:p w:rsidR="00EC0DF2" w:rsidRDefault="00EC0DF2" w:rsidP="00B20A63">
            <w:pPr>
              <w:tabs>
                <w:tab w:val="left" w:pos="3030"/>
              </w:tabs>
              <w:jc w:val="center"/>
              <w:rPr>
                <w:rFonts w:ascii="Sylfaen" w:hAnsi="Sylfaen"/>
                <w:sz w:val="18"/>
                <w:szCs w:val="18"/>
                <w:lang w:val="en-US"/>
              </w:rPr>
            </w:pPr>
            <w:r>
              <w:rPr>
                <w:rFonts w:ascii="Sylfaen" w:hAnsi="Sylfaen"/>
                <w:sz w:val="18"/>
                <w:szCs w:val="18"/>
                <w:lang w:val="en-US"/>
              </w:rPr>
              <w:t>8</w:t>
            </w:r>
          </w:p>
        </w:tc>
        <w:tc>
          <w:tcPr>
            <w:tcW w:w="1767" w:type="dxa"/>
          </w:tcPr>
          <w:p w:rsidR="00EC0DF2" w:rsidRPr="0031736B" w:rsidRDefault="00EC0DF2" w:rsidP="005C546D">
            <w:pPr>
              <w:tabs>
                <w:tab w:val="center" w:pos="447"/>
              </w:tabs>
              <w:rPr>
                <w:sz w:val="18"/>
                <w:szCs w:val="18"/>
                <w:lang w:val="en-US"/>
              </w:rPr>
            </w:pPr>
            <w:r w:rsidRPr="001407F7">
              <w:rPr>
                <w:sz w:val="18"/>
                <w:szCs w:val="18"/>
              </w:rPr>
              <w:t>44163220</w:t>
            </w:r>
          </w:p>
        </w:tc>
        <w:tc>
          <w:tcPr>
            <w:tcW w:w="1417" w:type="dxa"/>
          </w:tcPr>
          <w:p w:rsidR="00EC0DF2" w:rsidRPr="00C51DB1" w:rsidRDefault="00EC0DF2" w:rsidP="005C546D">
            <w:pPr>
              <w:jc w:val="center"/>
              <w:rPr>
                <w:rFonts w:ascii="Sylfaen" w:hAnsi="Sylfaen" w:cs="Sylfaen"/>
                <w:sz w:val="18"/>
                <w:szCs w:val="18"/>
                <w:lang w:val="en-US"/>
              </w:rPr>
            </w:pPr>
            <w:r>
              <w:rPr>
                <w:rFonts w:ascii="Sylfaen" w:hAnsi="Sylfaen" w:cs="Sylfaen"/>
                <w:sz w:val="18"/>
                <w:szCs w:val="18"/>
                <w:lang w:val="en-US"/>
              </w:rPr>
              <w:t>Задвишка 160</w:t>
            </w:r>
          </w:p>
        </w:tc>
        <w:tc>
          <w:tcPr>
            <w:tcW w:w="4536" w:type="dxa"/>
            <w:vAlign w:val="center"/>
          </w:tcPr>
          <w:p w:rsidR="00EC0DF2" w:rsidRPr="00A55451" w:rsidRDefault="00EC0DF2" w:rsidP="005C546D">
            <w:pPr>
              <w:jc w:val="center"/>
              <w:rPr>
                <w:rFonts w:ascii="Sylfaen" w:hAnsi="Sylfaen"/>
                <w:color w:val="000000"/>
                <w:sz w:val="18"/>
                <w:szCs w:val="18"/>
                <w:lang w:val="en-US"/>
              </w:rPr>
            </w:pPr>
            <w:r>
              <w:rPr>
                <w:rFonts w:ascii="Sylfaen" w:hAnsi="Sylfaen" w:cs="Sylfaen"/>
                <w:sz w:val="18"/>
                <w:szCs w:val="18"/>
                <w:lang w:val="en-US"/>
              </w:rPr>
              <w:t>Задвишка 160</w:t>
            </w:r>
          </w:p>
        </w:tc>
        <w:tc>
          <w:tcPr>
            <w:tcW w:w="709" w:type="dxa"/>
          </w:tcPr>
          <w:p w:rsidR="00EC0DF2" w:rsidRDefault="00EC0DF2" w:rsidP="005C546D">
            <w:pPr>
              <w:jc w:val="center"/>
              <w:rPr>
                <w:sz w:val="18"/>
                <w:szCs w:val="18"/>
                <w:lang w:val="en-US"/>
              </w:rPr>
            </w:pPr>
          </w:p>
          <w:p w:rsidR="00EC0DF2" w:rsidRPr="00BA635A" w:rsidRDefault="00EC0DF2" w:rsidP="005C546D">
            <w:pPr>
              <w:jc w:val="center"/>
              <w:rPr>
                <w:sz w:val="18"/>
                <w:szCs w:val="18"/>
                <w:lang w:val="en-US"/>
              </w:rPr>
            </w:pPr>
            <w:r w:rsidRPr="00BA635A">
              <w:rPr>
                <w:sz w:val="18"/>
                <w:szCs w:val="18"/>
                <w:lang w:val="en-US"/>
              </w:rPr>
              <w:t>штука</w:t>
            </w:r>
          </w:p>
        </w:tc>
        <w:tc>
          <w:tcPr>
            <w:tcW w:w="992" w:type="dxa"/>
            <w:shd w:val="clear" w:color="auto" w:fill="auto"/>
            <w:vAlign w:val="center"/>
          </w:tcPr>
          <w:p w:rsidR="00EC0DF2" w:rsidRPr="00D26BFF" w:rsidRDefault="00EC0DF2" w:rsidP="00B20A63">
            <w:pPr>
              <w:jc w:val="center"/>
              <w:rPr>
                <w:rFonts w:ascii="Sylfaen" w:hAnsi="Sylfaen" w:cs="Sylfaen"/>
                <w:sz w:val="18"/>
                <w:szCs w:val="18"/>
                <w:lang w:val="hy-AM"/>
              </w:rPr>
            </w:pPr>
          </w:p>
        </w:tc>
        <w:tc>
          <w:tcPr>
            <w:tcW w:w="1276" w:type="dxa"/>
            <w:vAlign w:val="center"/>
          </w:tcPr>
          <w:p w:rsidR="00EC0DF2" w:rsidRPr="009C53F8" w:rsidRDefault="00EC0DF2" w:rsidP="00B20A63">
            <w:pPr>
              <w:jc w:val="center"/>
              <w:rPr>
                <w:rFonts w:ascii="GHEA Grapalat" w:hAnsi="GHEA Grapalat"/>
                <w:sz w:val="20"/>
                <w:szCs w:val="20"/>
                <w:lang w:val="en-US"/>
              </w:rPr>
            </w:pPr>
          </w:p>
        </w:tc>
        <w:tc>
          <w:tcPr>
            <w:tcW w:w="992" w:type="dxa"/>
          </w:tcPr>
          <w:p w:rsidR="00EC0DF2" w:rsidRPr="00E62DD7" w:rsidRDefault="00EC0DF2" w:rsidP="005C546D">
            <w:pPr>
              <w:jc w:val="center"/>
              <w:rPr>
                <w:rFonts w:ascii="Sylfaen" w:hAnsi="Sylfaen"/>
                <w:sz w:val="18"/>
                <w:szCs w:val="18"/>
                <w:lang w:val="en-US"/>
              </w:rPr>
            </w:pPr>
            <w:r>
              <w:rPr>
                <w:rFonts w:ascii="Sylfaen" w:hAnsi="Sylfaen"/>
                <w:sz w:val="18"/>
                <w:szCs w:val="18"/>
                <w:lang w:val="en-US"/>
              </w:rPr>
              <w:t>6</w:t>
            </w:r>
          </w:p>
        </w:tc>
        <w:tc>
          <w:tcPr>
            <w:tcW w:w="992" w:type="dxa"/>
            <w:vAlign w:val="center"/>
          </w:tcPr>
          <w:p w:rsidR="00EC0DF2" w:rsidRDefault="00EC0DF2"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tcPr>
          <w:p w:rsidR="00EC0DF2" w:rsidRPr="00E62DD7" w:rsidRDefault="00EC0DF2" w:rsidP="005C546D">
            <w:pPr>
              <w:jc w:val="center"/>
              <w:rPr>
                <w:rFonts w:ascii="Sylfaen" w:hAnsi="Sylfaen"/>
                <w:sz w:val="18"/>
                <w:szCs w:val="18"/>
                <w:lang w:val="en-US"/>
              </w:rPr>
            </w:pPr>
            <w:r>
              <w:rPr>
                <w:rFonts w:ascii="Sylfaen" w:hAnsi="Sylfaen"/>
                <w:sz w:val="18"/>
                <w:szCs w:val="18"/>
                <w:lang w:val="en-US"/>
              </w:rPr>
              <w:t>6</w:t>
            </w:r>
          </w:p>
        </w:tc>
        <w:tc>
          <w:tcPr>
            <w:tcW w:w="1910" w:type="dxa"/>
          </w:tcPr>
          <w:p w:rsidR="00EC0DF2" w:rsidRDefault="00EC0DF2" w:rsidP="00B3397D">
            <w:pPr>
              <w:jc w:val="center"/>
            </w:pPr>
            <w:r w:rsidRPr="007B695A">
              <w:rPr>
                <w:rFonts w:ascii="GHEA Grapalat" w:hAnsi="GHEA Grapalat"/>
                <w:bCs/>
                <w:sz w:val="16"/>
                <w:szCs w:val="16"/>
              </w:rPr>
              <w:t>на 20 календарных дней после вступления Соглашения в силу</w:t>
            </w:r>
          </w:p>
        </w:tc>
      </w:tr>
      <w:tr w:rsidR="00EC0DF2" w:rsidRPr="00D03A72" w:rsidTr="009B5A86">
        <w:trPr>
          <w:trHeight w:val="909"/>
        </w:trPr>
        <w:tc>
          <w:tcPr>
            <w:tcW w:w="540" w:type="dxa"/>
            <w:shd w:val="clear" w:color="auto" w:fill="auto"/>
            <w:vAlign w:val="center"/>
          </w:tcPr>
          <w:p w:rsidR="00EC0DF2" w:rsidRDefault="00EC0DF2" w:rsidP="00B20A63">
            <w:pPr>
              <w:tabs>
                <w:tab w:val="left" w:pos="3030"/>
              </w:tabs>
              <w:jc w:val="center"/>
              <w:rPr>
                <w:rFonts w:ascii="Sylfaen" w:hAnsi="Sylfaen"/>
                <w:sz w:val="18"/>
                <w:szCs w:val="18"/>
                <w:lang w:val="en-US"/>
              </w:rPr>
            </w:pPr>
            <w:r>
              <w:rPr>
                <w:rFonts w:ascii="Sylfaen" w:hAnsi="Sylfaen"/>
                <w:sz w:val="18"/>
                <w:szCs w:val="18"/>
                <w:lang w:val="en-US"/>
              </w:rPr>
              <w:t>9</w:t>
            </w:r>
          </w:p>
        </w:tc>
        <w:tc>
          <w:tcPr>
            <w:tcW w:w="1767" w:type="dxa"/>
          </w:tcPr>
          <w:p w:rsidR="00EC0DF2" w:rsidRPr="00C12C10" w:rsidRDefault="00EC0DF2" w:rsidP="005C546D">
            <w:pPr>
              <w:tabs>
                <w:tab w:val="center" w:pos="447"/>
              </w:tabs>
              <w:rPr>
                <w:sz w:val="18"/>
                <w:szCs w:val="18"/>
                <w:lang w:val="en-US"/>
              </w:rPr>
            </w:pPr>
            <w:r w:rsidRPr="001407F7">
              <w:rPr>
                <w:sz w:val="18"/>
                <w:szCs w:val="18"/>
              </w:rPr>
              <w:t>4</w:t>
            </w:r>
            <w:r>
              <w:rPr>
                <w:sz w:val="18"/>
                <w:szCs w:val="18"/>
                <w:lang w:val="en-US"/>
              </w:rPr>
              <w:t>2131120</w:t>
            </w:r>
          </w:p>
        </w:tc>
        <w:tc>
          <w:tcPr>
            <w:tcW w:w="1417" w:type="dxa"/>
          </w:tcPr>
          <w:p w:rsidR="00EC0DF2" w:rsidRPr="003A6D32" w:rsidRDefault="00EC0DF2" w:rsidP="005C546D">
            <w:pPr>
              <w:jc w:val="center"/>
              <w:rPr>
                <w:rFonts w:ascii="Sylfaen" w:hAnsi="Sylfaen" w:cs="Sylfaen"/>
                <w:sz w:val="18"/>
                <w:szCs w:val="18"/>
                <w:lang w:val="en-US"/>
              </w:rPr>
            </w:pPr>
            <w:r>
              <w:rPr>
                <w:rFonts w:ascii="Sylfaen" w:hAnsi="Sylfaen" w:cs="Sylfaen"/>
                <w:sz w:val="18"/>
                <w:szCs w:val="18"/>
                <w:lang w:val="en-US"/>
              </w:rPr>
              <w:t>Задвишка 110</w:t>
            </w:r>
          </w:p>
        </w:tc>
        <w:tc>
          <w:tcPr>
            <w:tcW w:w="4536" w:type="dxa"/>
            <w:vAlign w:val="center"/>
          </w:tcPr>
          <w:p w:rsidR="00EC0DF2" w:rsidRPr="00054801" w:rsidRDefault="00EC0DF2" w:rsidP="005C546D">
            <w:pPr>
              <w:jc w:val="center"/>
              <w:rPr>
                <w:rFonts w:ascii="Sylfaen" w:hAnsi="Sylfaen"/>
                <w:color w:val="000000"/>
                <w:sz w:val="18"/>
                <w:szCs w:val="18"/>
                <w:lang w:val="hy-AM"/>
              </w:rPr>
            </w:pPr>
            <w:r>
              <w:rPr>
                <w:rFonts w:ascii="Sylfaen" w:hAnsi="Sylfaen" w:cs="Sylfaen"/>
                <w:sz w:val="18"/>
                <w:szCs w:val="18"/>
                <w:lang w:val="en-US"/>
              </w:rPr>
              <w:t>Задвишка 110</w:t>
            </w:r>
          </w:p>
        </w:tc>
        <w:tc>
          <w:tcPr>
            <w:tcW w:w="709" w:type="dxa"/>
          </w:tcPr>
          <w:p w:rsidR="00EC0DF2" w:rsidRDefault="00EC0DF2" w:rsidP="005C546D">
            <w:pPr>
              <w:jc w:val="center"/>
              <w:rPr>
                <w:sz w:val="18"/>
                <w:szCs w:val="18"/>
                <w:lang w:val="en-US"/>
              </w:rPr>
            </w:pPr>
          </w:p>
          <w:p w:rsidR="00EC0DF2" w:rsidRPr="00BA635A" w:rsidRDefault="00EC0DF2" w:rsidP="005C546D">
            <w:pPr>
              <w:jc w:val="center"/>
              <w:rPr>
                <w:sz w:val="18"/>
                <w:szCs w:val="18"/>
                <w:lang w:val="en-US"/>
              </w:rPr>
            </w:pPr>
            <w:r w:rsidRPr="00BA635A">
              <w:rPr>
                <w:sz w:val="18"/>
                <w:szCs w:val="18"/>
                <w:lang w:val="en-US"/>
              </w:rPr>
              <w:t>штука</w:t>
            </w:r>
          </w:p>
        </w:tc>
        <w:tc>
          <w:tcPr>
            <w:tcW w:w="992" w:type="dxa"/>
            <w:shd w:val="clear" w:color="auto" w:fill="auto"/>
            <w:vAlign w:val="center"/>
          </w:tcPr>
          <w:p w:rsidR="00EC0DF2" w:rsidRPr="00D26BFF" w:rsidRDefault="00EC0DF2" w:rsidP="00B20A63">
            <w:pPr>
              <w:jc w:val="center"/>
              <w:rPr>
                <w:rFonts w:ascii="Sylfaen" w:hAnsi="Sylfaen" w:cs="Sylfaen"/>
                <w:sz w:val="18"/>
                <w:szCs w:val="18"/>
                <w:lang w:val="hy-AM"/>
              </w:rPr>
            </w:pPr>
          </w:p>
        </w:tc>
        <w:tc>
          <w:tcPr>
            <w:tcW w:w="1276" w:type="dxa"/>
            <w:vAlign w:val="center"/>
          </w:tcPr>
          <w:p w:rsidR="00EC0DF2" w:rsidRPr="009C53F8" w:rsidRDefault="00EC0DF2" w:rsidP="00B20A63">
            <w:pPr>
              <w:jc w:val="center"/>
              <w:rPr>
                <w:rFonts w:ascii="GHEA Grapalat" w:hAnsi="GHEA Grapalat"/>
                <w:sz w:val="20"/>
                <w:szCs w:val="20"/>
                <w:lang w:val="en-US"/>
              </w:rPr>
            </w:pPr>
          </w:p>
        </w:tc>
        <w:tc>
          <w:tcPr>
            <w:tcW w:w="992" w:type="dxa"/>
          </w:tcPr>
          <w:p w:rsidR="00EC0DF2" w:rsidRPr="00E62DD7" w:rsidRDefault="00EC0DF2" w:rsidP="005C546D">
            <w:pPr>
              <w:jc w:val="center"/>
              <w:rPr>
                <w:rFonts w:ascii="Sylfaen" w:hAnsi="Sylfaen"/>
                <w:sz w:val="18"/>
                <w:szCs w:val="18"/>
                <w:lang w:val="en-US"/>
              </w:rPr>
            </w:pPr>
            <w:r>
              <w:rPr>
                <w:rFonts w:ascii="Sylfaen" w:hAnsi="Sylfaen"/>
                <w:sz w:val="18"/>
                <w:szCs w:val="18"/>
                <w:lang w:val="en-US"/>
              </w:rPr>
              <w:t>6</w:t>
            </w:r>
          </w:p>
        </w:tc>
        <w:tc>
          <w:tcPr>
            <w:tcW w:w="992" w:type="dxa"/>
            <w:vAlign w:val="center"/>
          </w:tcPr>
          <w:p w:rsidR="00EC0DF2" w:rsidRDefault="00EC0DF2"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tcPr>
          <w:p w:rsidR="00EC0DF2" w:rsidRPr="00E62DD7" w:rsidRDefault="00EC0DF2" w:rsidP="005C546D">
            <w:pPr>
              <w:jc w:val="center"/>
              <w:rPr>
                <w:rFonts w:ascii="Sylfaen" w:hAnsi="Sylfaen"/>
                <w:sz w:val="18"/>
                <w:szCs w:val="18"/>
                <w:lang w:val="en-US"/>
              </w:rPr>
            </w:pPr>
            <w:r>
              <w:rPr>
                <w:rFonts w:ascii="Sylfaen" w:hAnsi="Sylfaen"/>
                <w:sz w:val="18"/>
                <w:szCs w:val="18"/>
                <w:lang w:val="en-US"/>
              </w:rPr>
              <w:t>6</w:t>
            </w:r>
          </w:p>
        </w:tc>
        <w:tc>
          <w:tcPr>
            <w:tcW w:w="1910" w:type="dxa"/>
          </w:tcPr>
          <w:p w:rsidR="00EC0DF2" w:rsidRDefault="00EC0DF2" w:rsidP="00B3397D">
            <w:pPr>
              <w:jc w:val="center"/>
            </w:pPr>
            <w:r w:rsidRPr="007B695A">
              <w:rPr>
                <w:rFonts w:ascii="GHEA Grapalat" w:hAnsi="GHEA Grapalat"/>
                <w:bCs/>
                <w:sz w:val="16"/>
                <w:szCs w:val="16"/>
              </w:rPr>
              <w:t>на 20 календарных дней после вступления Соглашения в силу</w:t>
            </w:r>
          </w:p>
        </w:tc>
      </w:tr>
      <w:tr w:rsidR="00EC0DF2" w:rsidRPr="00D03A72" w:rsidTr="009B5A86">
        <w:trPr>
          <w:trHeight w:val="909"/>
        </w:trPr>
        <w:tc>
          <w:tcPr>
            <w:tcW w:w="540" w:type="dxa"/>
            <w:shd w:val="clear" w:color="auto" w:fill="auto"/>
            <w:vAlign w:val="center"/>
          </w:tcPr>
          <w:p w:rsidR="00EC0DF2" w:rsidRDefault="00EC0DF2" w:rsidP="00B20A63">
            <w:pPr>
              <w:tabs>
                <w:tab w:val="left" w:pos="3030"/>
              </w:tabs>
              <w:jc w:val="center"/>
              <w:rPr>
                <w:rFonts w:ascii="Sylfaen" w:hAnsi="Sylfaen"/>
                <w:sz w:val="18"/>
                <w:szCs w:val="18"/>
                <w:lang w:val="en-US"/>
              </w:rPr>
            </w:pPr>
            <w:r>
              <w:rPr>
                <w:rFonts w:ascii="Sylfaen" w:hAnsi="Sylfaen"/>
                <w:sz w:val="18"/>
                <w:szCs w:val="18"/>
                <w:lang w:val="en-US"/>
              </w:rPr>
              <w:t>10</w:t>
            </w:r>
          </w:p>
        </w:tc>
        <w:tc>
          <w:tcPr>
            <w:tcW w:w="1767" w:type="dxa"/>
          </w:tcPr>
          <w:p w:rsidR="00EC0DF2" w:rsidRPr="00C12C10" w:rsidRDefault="00EC0DF2" w:rsidP="005C546D">
            <w:pPr>
              <w:rPr>
                <w:sz w:val="18"/>
                <w:szCs w:val="18"/>
                <w:lang w:val="en-US"/>
              </w:rPr>
            </w:pPr>
            <w:r w:rsidRPr="001407F7">
              <w:rPr>
                <w:sz w:val="18"/>
                <w:szCs w:val="18"/>
              </w:rPr>
              <w:t>4</w:t>
            </w:r>
            <w:r>
              <w:rPr>
                <w:sz w:val="18"/>
                <w:szCs w:val="18"/>
                <w:lang w:val="en-US"/>
              </w:rPr>
              <w:t>2131120</w:t>
            </w:r>
          </w:p>
        </w:tc>
        <w:tc>
          <w:tcPr>
            <w:tcW w:w="1417" w:type="dxa"/>
          </w:tcPr>
          <w:p w:rsidR="00EC0DF2" w:rsidRPr="003A6D32" w:rsidRDefault="00EC0DF2" w:rsidP="005C546D">
            <w:pPr>
              <w:jc w:val="center"/>
              <w:rPr>
                <w:rFonts w:ascii="Sylfaen" w:hAnsi="Sylfaen" w:cs="Sylfaen"/>
                <w:sz w:val="18"/>
                <w:szCs w:val="18"/>
                <w:lang w:val="en-US"/>
              </w:rPr>
            </w:pPr>
            <w:r>
              <w:rPr>
                <w:rFonts w:ascii="Sylfaen" w:hAnsi="Sylfaen" w:cs="Sylfaen"/>
                <w:sz w:val="18"/>
                <w:szCs w:val="18"/>
                <w:lang w:val="en-US"/>
              </w:rPr>
              <w:t>Задвишка 90</w:t>
            </w:r>
          </w:p>
        </w:tc>
        <w:tc>
          <w:tcPr>
            <w:tcW w:w="4536" w:type="dxa"/>
            <w:vAlign w:val="center"/>
          </w:tcPr>
          <w:p w:rsidR="00EC0DF2" w:rsidRPr="00054801" w:rsidRDefault="00EC0DF2" w:rsidP="005C546D">
            <w:pPr>
              <w:jc w:val="center"/>
              <w:rPr>
                <w:rFonts w:ascii="Sylfaen" w:hAnsi="Sylfaen"/>
                <w:color w:val="000000"/>
                <w:sz w:val="18"/>
                <w:szCs w:val="18"/>
                <w:lang w:val="hy-AM"/>
              </w:rPr>
            </w:pPr>
            <w:r>
              <w:rPr>
                <w:rFonts w:ascii="Sylfaen" w:hAnsi="Sylfaen" w:cs="Sylfaen"/>
                <w:sz w:val="18"/>
                <w:szCs w:val="18"/>
                <w:lang w:val="en-US"/>
              </w:rPr>
              <w:t>Задвишка 90</w:t>
            </w:r>
          </w:p>
        </w:tc>
        <w:tc>
          <w:tcPr>
            <w:tcW w:w="709" w:type="dxa"/>
          </w:tcPr>
          <w:p w:rsidR="00EC0DF2" w:rsidRDefault="00EC0DF2" w:rsidP="005C546D">
            <w:pPr>
              <w:jc w:val="center"/>
              <w:rPr>
                <w:sz w:val="18"/>
                <w:szCs w:val="18"/>
                <w:lang w:val="en-US"/>
              </w:rPr>
            </w:pPr>
          </w:p>
          <w:p w:rsidR="00EC0DF2" w:rsidRPr="00BA635A" w:rsidRDefault="00EC0DF2" w:rsidP="005C546D">
            <w:pPr>
              <w:jc w:val="center"/>
              <w:rPr>
                <w:sz w:val="18"/>
                <w:szCs w:val="18"/>
                <w:lang w:val="en-US"/>
              </w:rPr>
            </w:pPr>
            <w:r w:rsidRPr="00BA635A">
              <w:rPr>
                <w:sz w:val="18"/>
                <w:szCs w:val="18"/>
                <w:lang w:val="en-US"/>
              </w:rPr>
              <w:t>штука</w:t>
            </w:r>
          </w:p>
        </w:tc>
        <w:tc>
          <w:tcPr>
            <w:tcW w:w="992" w:type="dxa"/>
            <w:shd w:val="clear" w:color="auto" w:fill="auto"/>
            <w:vAlign w:val="center"/>
          </w:tcPr>
          <w:p w:rsidR="00EC0DF2" w:rsidRPr="00D26BFF" w:rsidRDefault="00EC0DF2" w:rsidP="00B20A63">
            <w:pPr>
              <w:jc w:val="center"/>
              <w:rPr>
                <w:rFonts w:ascii="Sylfaen" w:hAnsi="Sylfaen" w:cs="Sylfaen"/>
                <w:sz w:val="18"/>
                <w:szCs w:val="18"/>
                <w:lang w:val="hy-AM"/>
              </w:rPr>
            </w:pPr>
          </w:p>
        </w:tc>
        <w:tc>
          <w:tcPr>
            <w:tcW w:w="1276" w:type="dxa"/>
            <w:vAlign w:val="center"/>
          </w:tcPr>
          <w:p w:rsidR="00EC0DF2" w:rsidRPr="009C53F8" w:rsidRDefault="00EC0DF2" w:rsidP="00B20A63">
            <w:pPr>
              <w:jc w:val="center"/>
              <w:rPr>
                <w:rFonts w:ascii="GHEA Grapalat" w:hAnsi="GHEA Grapalat"/>
                <w:sz w:val="20"/>
                <w:szCs w:val="20"/>
                <w:lang w:val="en-US"/>
              </w:rPr>
            </w:pPr>
          </w:p>
        </w:tc>
        <w:tc>
          <w:tcPr>
            <w:tcW w:w="992" w:type="dxa"/>
          </w:tcPr>
          <w:p w:rsidR="00EC0DF2" w:rsidRPr="00E62DD7" w:rsidRDefault="00EC0DF2" w:rsidP="005C546D">
            <w:pPr>
              <w:jc w:val="center"/>
              <w:rPr>
                <w:rFonts w:ascii="Sylfaen" w:hAnsi="Sylfaen"/>
                <w:sz w:val="18"/>
                <w:szCs w:val="18"/>
                <w:lang w:val="en-US"/>
              </w:rPr>
            </w:pPr>
            <w:r>
              <w:rPr>
                <w:rFonts w:ascii="Sylfaen" w:hAnsi="Sylfaen"/>
                <w:sz w:val="18"/>
                <w:szCs w:val="18"/>
                <w:lang w:val="en-US"/>
              </w:rPr>
              <w:t>6</w:t>
            </w:r>
          </w:p>
        </w:tc>
        <w:tc>
          <w:tcPr>
            <w:tcW w:w="992" w:type="dxa"/>
            <w:vAlign w:val="center"/>
          </w:tcPr>
          <w:p w:rsidR="00EC0DF2" w:rsidRDefault="00EC0DF2"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tcPr>
          <w:p w:rsidR="00EC0DF2" w:rsidRPr="00E62DD7" w:rsidRDefault="00EC0DF2" w:rsidP="005C546D">
            <w:pPr>
              <w:jc w:val="center"/>
              <w:rPr>
                <w:rFonts w:ascii="Sylfaen" w:hAnsi="Sylfaen"/>
                <w:sz w:val="18"/>
                <w:szCs w:val="18"/>
                <w:lang w:val="en-US"/>
              </w:rPr>
            </w:pPr>
            <w:r>
              <w:rPr>
                <w:rFonts w:ascii="Sylfaen" w:hAnsi="Sylfaen"/>
                <w:sz w:val="18"/>
                <w:szCs w:val="18"/>
                <w:lang w:val="en-US"/>
              </w:rPr>
              <w:t>6</w:t>
            </w:r>
          </w:p>
        </w:tc>
        <w:tc>
          <w:tcPr>
            <w:tcW w:w="1910" w:type="dxa"/>
          </w:tcPr>
          <w:p w:rsidR="00EC0DF2" w:rsidRDefault="00EC0DF2" w:rsidP="00B3397D">
            <w:pPr>
              <w:jc w:val="center"/>
            </w:pPr>
            <w:r w:rsidRPr="007B695A">
              <w:rPr>
                <w:rFonts w:ascii="GHEA Grapalat" w:hAnsi="GHEA Grapalat"/>
                <w:bCs/>
                <w:sz w:val="16"/>
                <w:szCs w:val="16"/>
              </w:rPr>
              <w:t>на 20 календарных дней после вступления Соглашения в силу</w:t>
            </w:r>
          </w:p>
        </w:tc>
      </w:tr>
      <w:tr w:rsidR="00EC0DF2" w:rsidRPr="00D03A72" w:rsidTr="009B5A86">
        <w:trPr>
          <w:trHeight w:val="909"/>
        </w:trPr>
        <w:tc>
          <w:tcPr>
            <w:tcW w:w="540" w:type="dxa"/>
            <w:shd w:val="clear" w:color="auto" w:fill="auto"/>
            <w:vAlign w:val="center"/>
          </w:tcPr>
          <w:p w:rsidR="00EC0DF2" w:rsidRDefault="00EC0DF2" w:rsidP="00B20A63">
            <w:pPr>
              <w:tabs>
                <w:tab w:val="left" w:pos="3030"/>
              </w:tabs>
              <w:jc w:val="center"/>
              <w:rPr>
                <w:rFonts w:ascii="Sylfaen" w:hAnsi="Sylfaen"/>
                <w:sz w:val="18"/>
                <w:szCs w:val="18"/>
                <w:lang w:val="en-US"/>
              </w:rPr>
            </w:pPr>
            <w:r>
              <w:rPr>
                <w:rFonts w:ascii="Sylfaen" w:hAnsi="Sylfaen"/>
                <w:sz w:val="18"/>
                <w:szCs w:val="18"/>
                <w:lang w:val="en-US"/>
              </w:rPr>
              <w:t>11</w:t>
            </w:r>
          </w:p>
        </w:tc>
        <w:tc>
          <w:tcPr>
            <w:tcW w:w="1767" w:type="dxa"/>
          </w:tcPr>
          <w:p w:rsidR="00EC0DF2" w:rsidRPr="00C12C10" w:rsidRDefault="00EC0DF2" w:rsidP="005C546D">
            <w:pPr>
              <w:rPr>
                <w:sz w:val="18"/>
                <w:szCs w:val="18"/>
                <w:lang w:val="en-US"/>
              </w:rPr>
            </w:pPr>
            <w:r w:rsidRPr="001407F7">
              <w:rPr>
                <w:sz w:val="18"/>
                <w:szCs w:val="18"/>
              </w:rPr>
              <w:t>4</w:t>
            </w:r>
            <w:r>
              <w:rPr>
                <w:sz w:val="18"/>
                <w:szCs w:val="18"/>
                <w:lang w:val="en-US"/>
              </w:rPr>
              <w:t>2131120</w:t>
            </w:r>
          </w:p>
        </w:tc>
        <w:tc>
          <w:tcPr>
            <w:tcW w:w="1417" w:type="dxa"/>
          </w:tcPr>
          <w:p w:rsidR="00EC0DF2" w:rsidRPr="0041746E" w:rsidRDefault="00EC0DF2" w:rsidP="005C546D">
            <w:pPr>
              <w:jc w:val="center"/>
              <w:rPr>
                <w:rFonts w:ascii="Sylfaen" w:hAnsi="Sylfaen" w:cs="Sylfaen"/>
                <w:sz w:val="18"/>
                <w:szCs w:val="18"/>
                <w:lang w:val="en-US"/>
              </w:rPr>
            </w:pPr>
            <w:r>
              <w:rPr>
                <w:rFonts w:ascii="Sylfaen" w:hAnsi="Sylfaen" w:cs="Sylfaen"/>
                <w:sz w:val="18"/>
                <w:szCs w:val="18"/>
                <w:lang w:val="en-US"/>
              </w:rPr>
              <w:t>Задвишка 75</w:t>
            </w:r>
          </w:p>
        </w:tc>
        <w:tc>
          <w:tcPr>
            <w:tcW w:w="4536" w:type="dxa"/>
            <w:vAlign w:val="center"/>
          </w:tcPr>
          <w:p w:rsidR="00EC0DF2" w:rsidRPr="00054801" w:rsidRDefault="00EC0DF2" w:rsidP="005C546D">
            <w:pPr>
              <w:jc w:val="center"/>
              <w:rPr>
                <w:rFonts w:ascii="Sylfaen" w:hAnsi="Sylfaen"/>
                <w:color w:val="000000"/>
                <w:sz w:val="18"/>
                <w:szCs w:val="18"/>
                <w:lang w:val="hy-AM"/>
              </w:rPr>
            </w:pPr>
            <w:r>
              <w:rPr>
                <w:rFonts w:ascii="Sylfaen" w:hAnsi="Sylfaen" w:cs="Sylfaen"/>
                <w:sz w:val="18"/>
                <w:szCs w:val="18"/>
                <w:lang w:val="en-US"/>
              </w:rPr>
              <w:t>Задвишка 75</w:t>
            </w:r>
          </w:p>
        </w:tc>
        <w:tc>
          <w:tcPr>
            <w:tcW w:w="709" w:type="dxa"/>
          </w:tcPr>
          <w:p w:rsidR="00EC0DF2" w:rsidRDefault="00EC0DF2" w:rsidP="005C546D">
            <w:pPr>
              <w:jc w:val="center"/>
              <w:rPr>
                <w:sz w:val="18"/>
                <w:szCs w:val="18"/>
                <w:lang w:val="en-US"/>
              </w:rPr>
            </w:pPr>
          </w:p>
          <w:p w:rsidR="00EC0DF2" w:rsidRPr="00BA635A" w:rsidRDefault="00EC0DF2" w:rsidP="005C546D">
            <w:pPr>
              <w:jc w:val="center"/>
              <w:rPr>
                <w:sz w:val="18"/>
                <w:szCs w:val="18"/>
                <w:lang w:val="en-US"/>
              </w:rPr>
            </w:pPr>
            <w:r w:rsidRPr="00BA635A">
              <w:rPr>
                <w:sz w:val="18"/>
                <w:szCs w:val="18"/>
                <w:lang w:val="en-US"/>
              </w:rPr>
              <w:t>штука</w:t>
            </w:r>
          </w:p>
        </w:tc>
        <w:tc>
          <w:tcPr>
            <w:tcW w:w="992" w:type="dxa"/>
            <w:shd w:val="clear" w:color="auto" w:fill="auto"/>
            <w:vAlign w:val="center"/>
          </w:tcPr>
          <w:p w:rsidR="00EC0DF2" w:rsidRPr="00D26BFF" w:rsidRDefault="00EC0DF2" w:rsidP="00B20A63">
            <w:pPr>
              <w:jc w:val="center"/>
              <w:rPr>
                <w:rFonts w:ascii="Sylfaen" w:hAnsi="Sylfaen" w:cs="Sylfaen"/>
                <w:sz w:val="18"/>
                <w:szCs w:val="18"/>
                <w:lang w:val="hy-AM"/>
              </w:rPr>
            </w:pPr>
          </w:p>
        </w:tc>
        <w:tc>
          <w:tcPr>
            <w:tcW w:w="1276" w:type="dxa"/>
            <w:vAlign w:val="center"/>
          </w:tcPr>
          <w:p w:rsidR="00EC0DF2" w:rsidRPr="009C53F8" w:rsidRDefault="00EC0DF2" w:rsidP="00B20A63">
            <w:pPr>
              <w:jc w:val="center"/>
              <w:rPr>
                <w:rFonts w:ascii="GHEA Grapalat" w:hAnsi="GHEA Grapalat"/>
                <w:sz w:val="20"/>
                <w:szCs w:val="20"/>
                <w:lang w:val="en-US"/>
              </w:rPr>
            </w:pPr>
          </w:p>
        </w:tc>
        <w:tc>
          <w:tcPr>
            <w:tcW w:w="992" w:type="dxa"/>
          </w:tcPr>
          <w:p w:rsidR="00EC0DF2" w:rsidRPr="00E62DD7" w:rsidRDefault="00EC0DF2" w:rsidP="005C546D">
            <w:pPr>
              <w:jc w:val="center"/>
              <w:rPr>
                <w:rFonts w:ascii="Sylfaen" w:hAnsi="Sylfaen"/>
                <w:sz w:val="18"/>
                <w:szCs w:val="18"/>
                <w:lang w:val="en-US"/>
              </w:rPr>
            </w:pPr>
            <w:r>
              <w:rPr>
                <w:rFonts w:ascii="Sylfaen" w:hAnsi="Sylfaen"/>
                <w:sz w:val="18"/>
                <w:szCs w:val="18"/>
                <w:lang w:val="en-US"/>
              </w:rPr>
              <w:t>6</w:t>
            </w:r>
          </w:p>
        </w:tc>
        <w:tc>
          <w:tcPr>
            <w:tcW w:w="992" w:type="dxa"/>
            <w:vAlign w:val="center"/>
          </w:tcPr>
          <w:p w:rsidR="00EC0DF2" w:rsidRDefault="00EC0DF2"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tcPr>
          <w:p w:rsidR="00EC0DF2" w:rsidRPr="00E62DD7" w:rsidRDefault="00EC0DF2" w:rsidP="005C546D">
            <w:pPr>
              <w:jc w:val="center"/>
              <w:rPr>
                <w:rFonts w:ascii="Sylfaen" w:hAnsi="Sylfaen"/>
                <w:sz w:val="18"/>
                <w:szCs w:val="18"/>
                <w:lang w:val="en-US"/>
              </w:rPr>
            </w:pPr>
            <w:r>
              <w:rPr>
                <w:rFonts w:ascii="Sylfaen" w:hAnsi="Sylfaen"/>
                <w:sz w:val="18"/>
                <w:szCs w:val="18"/>
                <w:lang w:val="en-US"/>
              </w:rPr>
              <w:t>6</w:t>
            </w:r>
          </w:p>
        </w:tc>
        <w:tc>
          <w:tcPr>
            <w:tcW w:w="1910" w:type="dxa"/>
          </w:tcPr>
          <w:p w:rsidR="00EC0DF2" w:rsidRDefault="00EC0DF2" w:rsidP="00B3397D">
            <w:pPr>
              <w:jc w:val="center"/>
            </w:pPr>
            <w:r w:rsidRPr="007B695A">
              <w:rPr>
                <w:rFonts w:ascii="GHEA Grapalat" w:hAnsi="GHEA Grapalat"/>
                <w:bCs/>
                <w:sz w:val="16"/>
                <w:szCs w:val="16"/>
              </w:rPr>
              <w:t>на 20 календарных дней после вступления Соглашения в силу</w:t>
            </w:r>
          </w:p>
        </w:tc>
      </w:tr>
      <w:tr w:rsidR="00EC0DF2" w:rsidRPr="00D03A72" w:rsidTr="009B5A86">
        <w:trPr>
          <w:trHeight w:val="909"/>
        </w:trPr>
        <w:tc>
          <w:tcPr>
            <w:tcW w:w="540" w:type="dxa"/>
            <w:shd w:val="clear" w:color="auto" w:fill="auto"/>
            <w:vAlign w:val="center"/>
          </w:tcPr>
          <w:p w:rsidR="00EC0DF2" w:rsidRDefault="00EC0DF2" w:rsidP="00B20A63">
            <w:pPr>
              <w:tabs>
                <w:tab w:val="left" w:pos="3030"/>
              </w:tabs>
              <w:jc w:val="center"/>
              <w:rPr>
                <w:rFonts w:ascii="Sylfaen" w:hAnsi="Sylfaen"/>
                <w:sz w:val="18"/>
                <w:szCs w:val="18"/>
                <w:lang w:val="en-US"/>
              </w:rPr>
            </w:pPr>
            <w:r>
              <w:rPr>
                <w:rFonts w:ascii="Sylfaen" w:hAnsi="Sylfaen"/>
                <w:sz w:val="18"/>
                <w:szCs w:val="18"/>
                <w:lang w:val="en-US"/>
              </w:rPr>
              <w:t>12</w:t>
            </w:r>
          </w:p>
        </w:tc>
        <w:tc>
          <w:tcPr>
            <w:tcW w:w="1767" w:type="dxa"/>
          </w:tcPr>
          <w:p w:rsidR="00EC0DF2" w:rsidRPr="00C12C10" w:rsidRDefault="00EC0DF2" w:rsidP="005C546D">
            <w:pPr>
              <w:rPr>
                <w:sz w:val="18"/>
                <w:szCs w:val="18"/>
                <w:lang w:val="en-US"/>
              </w:rPr>
            </w:pPr>
            <w:r w:rsidRPr="001407F7">
              <w:rPr>
                <w:sz w:val="18"/>
                <w:szCs w:val="18"/>
              </w:rPr>
              <w:t>4</w:t>
            </w:r>
            <w:r>
              <w:rPr>
                <w:sz w:val="18"/>
                <w:szCs w:val="18"/>
                <w:lang w:val="en-US"/>
              </w:rPr>
              <w:t>2431120</w:t>
            </w:r>
          </w:p>
        </w:tc>
        <w:tc>
          <w:tcPr>
            <w:tcW w:w="1417" w:type="dxa"/>
          </w:tcPr>
          <w:p w:rsidR="00EC0DF2" w:rsidRPr="00920E52" w:rsidRDefault="00EC0DF2" w:rsidP="005C546D">
            <w:pPr>
              <w:jc w:val="center"/>
              <w:rPr>
                <w:rFonts w:ascii="Sylfaen" w:hAnsi="Sylfaen" w:cs="Sylfaen"/>
                <w:sz w:val="18"/>
                <w:szCs w:val="18"/>
              </w:rPr>
            </w:pPr>
            <w:r>
              <w:rPr>
                <w:rFonts w:ascii="Sylfaen" w:hAnsi="Sylfaen" w:cs="Sylfaen"/>
                <w:sz w:val="18"/>
                <w:szCs w:val="18"/>
                <w:lang w:val="en-US"/>
              </w:rPr>
              <w:t>Задвишка 63</w:t>
            </w:r>
          </w:p>
        </w:tc>
        <w:tc>
          <w:tcPr>
            <w:tcW w:w="4536" w:type="dxa"/>
          </w:tcPr>
          <w:p w:rsidR="00EC0DF2" w:rsidRPr="00920E52" w:rsidRDefault="00EC0DF2" w:rsidP="005C546D">
            <w:pPr>
              <w:jc w:val="center"/>
              <w:rPr>
                <w:rFonts w:ascii="Sylfaen" w:hAnsi="Sylfaen" w:cs="Sylfaen"/>
                <w:sz w:val="18"/>
                <w:szCs w:val="18"/>
              </w:rPr>
            </w:pPr>
            <w:r>
              <w:rPr>
                <w:rFonts w:ascii="Sylfaen" w:hAnsi="Sylfaen" w:cs="Sylfaen"/>
                <w:sz w:val="18"/>
                <w:szCs w:val="18"/>
                <w:lang w:val="en-US"/>
              </w:rPr>
              <w:t>Задвишка 63</w:t>
            </w:r>
          </w:p>
        </w:tc>
        <w:tc>
          <w:tcPr>
            <w:tcW w:w="709" w:type="dxa"/>
          </w:tcPr>
          <w:p w:rsidR="00EC0DF2" w:rsidRDefault="00EC0DF2" w:rsidP="005C546D">
            <w:pPr>
              <w:jc w:val="center"/>
              <w:rPr>
                <w:sz w:val="18"/>
                <w:szCs w:val="18"/>
                <w:lang w:val="en-US"/>
              </w:rPr>
            </w:pPr>
          </w:p>
          <w:p w:rsidR="00EC0DF2" w:rsidRPr="00BA635A" w:rsidRDefault="00EC0DF2" w:rsidP="005C546D">
            <w:pPr>
              <w:jc w:val="center"/>
              <w:rPr>
                <w:sz w:val="18"/>
                <w:szCs w:val="18"/>
                <w:lang w:val="en-US"/>
              </w:rPr>
            </w:pPr>
            <w:r w:rsidRPr="00BA635A">
              <w:rPr>
                <w:sz w:val="18"/>
                <w:szCs w:val="18"/>
                <w:lang w:val="en-US"/>
              </w:rPr>
              <w:t>штука</w:t>
            </w:r>
          </w:p>
        </w:tc>
        <w:tc>
          <w:tcPr>
            <w:tcW w:w="992" w:type="dxa"/>
            <w:shd w:val="clear" w:color="auto" w:fill="auto"/>
            <w:vAlign w:val="center"/>
          </w:tcPr>
          <w:p w:rsidR="00EC0DF2" w:rsidRPr="00D26BFF" w:rsidRDefault="00EC0DF2" w:rsidP="00B20A63">
            <w:pPr>
              <w:jc w:val="center"/>
              <w:rPr>
                <w:rFonts w:ascii="Sylfaen" w:hAnsi="Sylfaen" w:cs="Sylfaen"/>
                <w:sz w:val="18"/>
                <w:szCs w:val="18"/>
                <w:lang w:val="hy-AM"/>
              </w:rPr>
            </w:pPr>
          </w:p>
        </w:tc>
        <w:tc>
          <w:tcPr>
            <w:tcW w:w="1276" w:type="dxa"/>
            <w:vAlign w:val="center"/>
          </w:tcPr>
          <w:p w:rsidR="00EC0DF2" w:rsidRPr="009C53F8" w:rsidRDefault="00EC0DF2" w:rsidP="00B20A63">
            <w:pPr>
              <w:jc w:val="center"/>
              <w:rPr>
                <w:rFonts w:ascii="GHEA Grapalat" w:hAnsi="GHEA Grapalat"/>
                <w:sz w:val="20"/>
                <w:szCs w:val="20"/>
                <w:lang w:val="en-US"/>
              </w:rPr>
            </w:pPr>
          </w:p>
        </w:tc>
        <w:tc>
          <w:tcPr>
            <w:tcW w:w="992" w:type="dxa"/>
          </w:tcPr>
          <w:p w:rsidR="00EC0DF2" w:rsidRPr="00E62DD7" w:rsidRDefault="00EC0DF2" w:rsidP="005C546D">
            <w:pPr>
              <w:jc w:val="center"/>
              <w:rPr>
                <w:rFonts w:ascii="Sylfaen" w:hAnsi="Sylfaen"/>
                <w:sz w:val="18"/>
                <w:szCs w:val="18"/>
                <w:lang w:val="en-US"/>
              </w:rPr>
            </w:pPr>
            <w:r>
              <w:rPr>
                <w:rFonts w:ascii="Sylfaen" w:hAnsi="Sylfaen"/>
                <w:sz w:val="18"/>
                <w:szCs w:val="18"/>
                <w:lang w:val="en-US"/>
              </w:rPr>
              <w:t>6</w:t>
            </w:r>
          </w:p>
        </w:tc>
        <w:tc>
          <w:tcPr>
            <w:tcW w:w="992" w:type="dxa"/>
            <w:vAlign w:val="center"/>
          </w:tcPr>
          <w:p w:rsidR="00EC0DF2" w:rsidRDefault="00EC0DF2"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tcPr>
          <w:p w:rsidR="00EC0DF2" w:rsidRPr="00E62DD7" w:rsidRDefault="00EC0DF2" w:rsidP="005C546D">
            <w:pPr>
              <w:jc w:val="center"/>
              <w:rPr>
                <w:rFonts w:ascii="Sylfaen" w:hAnsi="Sylfaen"/>
                <w:sz w:val="18"/>
                <w:szCs w:val="18"/>
                <w:lang w:val="en-US"/>
              </w:rPr>
            </w:pPr>
            <w:r>
              <w:rPr>
                <w:rFonts w:ascii="Sylfaen" w:hAnsi="Sylfaen"/>
                <w:sz w:val="18"/>
                <w:szCs w:val="18"/>
                <w:lang w:val="en-US"/>
              </w:rPr>
              <w:t>6</w:t>
            </w:r>
          </w:p>
        </w:tc>
        <w:tc>
          <w:tcPr>
            <w:tcW w:w="1910" w:type="dxa"/>
          </w:tcPr>
          <w:p w:rsidR="00EC0DF2" w:rsidRDefault="00EC0DF2" w:rsidP="00B3397D">
            <w:pPr>
              <w:jc w:val="center"/>
            </w:pPr>
            <w:r w:rsidRPr="007B695A">
              <w:rPr>
                <w:rFonts w:ascii="GHEA Grapalat" w:hAnsi="GHEA Grapalat"/>
                <w:bCs/>
                <w:sz w:val="16"/>
                <w:szCs w:val="16"/>
              </w:rPr>
              <w:t>на 20 календарных дней после вступления Соглашения в силу</w:t>
            </w:r>
          </w:p>
        </w:tc>
      </w:tr>
      <w:tr w:rsidR="00EC0DF2" w:rsidRPr="00D03A72" w:rsidTr="009B5A86">
        <w:trPr>
          <w:trHeight w:val="909"/>
        </w:trPr>
        <w:tc>
          <w:tcPr>
            <w:tcW w:w="540" w:type="dxa"/>
            <w:shd w:val="clear" w:color="auto" w:fill="auto"/>
            <w:vAlign w:val="center"/>
          </w:tcPr>
          <w:p w:rsidR="00EC0DF2" w:rsidRDefault="00EC0DF2" w:rsidP="00B20A63">
            <w:pPr>
              <w:tabs>
                <w:tab w:val="left" w:pos="3030"/>
              </w:tabs>
              <w:jc w:val="center"/>
              <w:rPr>
                <w:rFonts w:ascii="Sylfaen" w:hAnsi="Sylfaen"/>
                <w:sz w:val="18"/>
                <w:szCs w:val="18"/>
                <w:lang w:val="en-US"/>
              </w:rPr>
            </w:pPr>
            <w:r>
              <w:rPr>
                <w:rFonts w:ascii="Sylfaen" w:hAnsi="Sylfaen"/>
                <w:sz w:val="18"/>
                <w:szCs w:val="18"/>
                <w:lang w:val="en-US"/>
              </w:rPr>
              <w:lastRenderedPageBreak/>
              <w:t>13</w:t>
            </w:r>
          </w:p>
        </w:tc>
        <w:tc>
          <w:tcPr>
            <w:tcW w:w="1767" w:type="dxa"/>
            <w:vAlign w:val="center"/>
          </w:tcPr>
          <w:p w:rsidR="00EC0DF2" w:rsidRPr="00C12C10" w:rsidRDefault="00EC0DF2" w:rsidP="005C546D">
            <w:pPr>
              <w:tabs>
                <w:tab w:val="left" w:pos="3030"/>
              </w:tabs>
              <w:jc w:val="center"/>
              <w:rPr>
                <w:rFonts w:ascii="Sylfaen" w:hAnsi="Sylfaen"/>
                <w:sz w:val="18"/>
                <w:szCs w:val="18"/>
                <w:lang w:val="en-US"/>
              </w:rPr>
            </w:pPr>
            <w:r w:rsidRPr="001407F7">
              <w:rPr>
                <w:rFonts w:ascii="Sylfaen" w:hAnsi="Sylfaen"/>
                <w:sz w:val="18"/>
                <w:szCs w:val="18"/>
                <w:lang w:val="hy-AM"/>
              </w:rPr>
              <w:t>4416</w:t>
            </w:r>
            <w:r>
              <w:rPr>
                <w:rFonts w:ascii="Sylfaen" w:hAnsi="Sylfaen"/>
                <w:sz w:val="18"/>
                <w:szCs w:val="18"/>
                <w:lang w:val="en-US"/>
              </w:rPr>
              <w:t>3220</w:t>
            </w:r>
          </w:p>
        </w:tc>
        <w:tc>
          <w:tcPr>
            <w:tcW w:w="1417" w:type="dxa"/>
          </w:tcPr>
          <w:p w:rsidR="00EC0DF2" w:rsidRPr="00C51F47" w:rsidRDefault="00EC0DF2" w:rsidP="005C546D">
            <w:pPr>
              <w:jc w:val="center"/>
              <w:rPr>
                <w:rFonts w:ascii="Sylfaen" w:hAnsi="Sylfaen"/>
                <w:sz w:val="18"/>
                <w:szCs w:val="18"/>
              </w:rPr>
            </w:pPr>
            <w:r>
              <w:rPr>
                <w:rFonts w:ascii="Sylfaen" w:hAnsi="Sylfaen" w:cs="Sylfaen"/>
                <w:sz w:val="18"/>
                <w:szCs w:val="18"/>
                <w:lang w:val="en-US"/>
              </w:rPr>
              <w:t>Задвишка 40</w:t>
            </w:r>
          </w:p>
        </w:tc>
        <w:tc>
          <w:tcPr>
            <w:tcW w:w="4536" w:type="dxa"/>
          </w:tcPr>
          <w:p w:rsidR="00EC0DF2" w:rsidRPr="00C51F47" w:rsidRDefault="00EC0DF2" w:rsidP="005C546D">
            <w:pPr>
              <w:jc w:val="center"/>
              <w:rPr>
                <w:rFonts w:ascii="Sylfaen" w:hAnsi="Sylfaen"/>
                <w:sz w:val="18"/>
                <w:szCs w:val="18"/>
              </w:rPr>
            </w:pPr>
            <w:r>
              <w:rPr>
                <w:rFonts w:ascii="Sylfaen" w:hAnsi="Sylfaen" w:cs="Sylfaen"/>
                <w:sz w:val="18"/>
                <w:szCs w:val="18"/>
                <w:lang w:val="en-US"/>
              </w:rPr>
              <w:t>Задвишка 40</w:t>
            </w:r>
          </w:p>
        </w:tc>
        <w:tc>
          <w:tcPr>
            <w:tcW w:w="709" w:type="dxa"/>
          </w:tcPr>
          <w:p w:rsidR="00EC0DF2" w:rsidRDefault="00EC0DF2" w:rsidP="005C546D">
            <w:pPr>
              <w:jc w:val="center"/>
              <w:rPr>
                <w:sz w:val="18"/>
                <w:szCs w:val="18"/>
                <w:lang w:val="en-US"/>
              </w:rPr>
            </w:pPr>
          </w:p>
          <w:p w:rsidR="00EC0DF2" w:rsidRPr="00BA635A" w:rsidRDefault="00EC0DF2" w:rsidP="005C546D">
            <w:pPr>
              <w:jc w:val="center"/>
              <w:rPr>
                <w:sz w:val="18"/>
                <w:szCs w:val="18"/>
                <w:lang w:val="en-US"/>
              </w:rPr>
            </w:pPr>
            <w:r w:rsidRPr="00BA635A">
              <w:rPr>
                <w:sz w:val="18"/>
                <w:szCs w:val="18"/>
                <w:lang w:val="en-US"/>
              </w:rPr>
              <w:t>штука</w:t>
            </w:r>
          </w:p>
        </w:tc>
        <w:tc>
          <w:tcPr>
            <w:tcW w:w="992" w:type="dxa"/>
            <w:shd w:val="clear" w:color="auto" w:fill="auto"/>
            <w:vAlign w:val="center"/>
          </w:tcPr>
          <w:p w:rsidR="00EC0DF2" w:rsidRPr="00D26BFF" w:rsidRDefault="00EC0DF2" w:rsidP="00B20A63">
            <w:pPr>
              <w:jc w:val="center"/>
              <w:rPr>
                <w:rFonts w:ascii="Sylfaen" w:hAnsi="Sylfaen" w:cs="Sylfaen"/>
                <w:sz w:val="18"/>
                <w:szCs w:val="18"/>
                <w:lang w:val="hy-AM"/>
              </w:rPr>
            </w:pPr>
          </w:p>
        </w:tc>
        <w:tc>
          <w:tcPr>
            <w:tcW w:w="1276" w:type="dxa"/>
            <w:vAlign w:val="center"/>
          </w:tcPr>
          <w:p w:rsidR="00EC0DF2" w:rsidRPr="009C53F8" w:rsidRDefault="00EC0DF2" w:rsidP="00B20A63">
            <w:pPr>
              <w:jc w:val="center"/>
              <w:rPr>
                <w:rFonts w:ascii="GHEA Grapalat" w:hAnsi="GHEA Grapalat"/>
                <w:sz w:val="20"/>
                <w:szCs w:val="20"/>
                <w:lang w:val="en-US"/>
              </w:rPr>
            </w:pPr>
          </w:p>
        </w:tc>
        <w:tc>
          <w:tcPr>
            <w:tcW w:w="992" w:type="dxa"/>
          </w:tcPr>
          <w:p w:rsidR="00EC0DF2" w:rsidRPr="00E62DD7" w:rsidRDefault="00EC0DF2" w:rsidP="005C546D">
            <w:pPr>
              <w:jc w:val="center"/>
              <w:rPr>
                <w:rFonts w:ascii="Sylfaen" w:hAnsi="Sylfaen"/>
                <w:sz w:val="18"/>
                <w:szCs w:val="18"/>
                <w:lang w:val="en-US"/>
              </w:rPr>
            </w:pPr>
            <w:r>
              <w:rPr>
                <w:rFonts w:ascii="Sylfaen" w:hAnsi="Sylfaen"/>
                <w:sz w:val="18"/>
                <w:szCs w:val="18"/>
                <w:lang w:val="en-US"/>
              </w:rPr>
              <w:t>6</w:t>
            </w:r>
          </w:p>
        </w:tc>
        <w:tc>
          <w:tcPr>
            <w:tcW w:w="992" w:type="dxa"/>
            <w:vAlign w:val="center"/>
          </w:tcPr>
          <w:p w:rsidR="00EC0DF2" w:rsidRDefault="00EC0DF2"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tcPr>
          <w:p w:rsidR="00EC0DF2" w:rsidRPr="00E62DD7" w:rsidRDefault="00EC0DF2" w:rsidP="005C546D">
            <w:pPr>
              <w:jc w:val="center"/>
              <w:rPr>
                <w:rFonts w:ascii="Sylfaen" w:hAnsi="Sylfaen"/>
                <w:sz w:val="18"/>
                <w:szCs w:val="18"/>
                <w:lang w:val="en-US"/>
              </w:rPr>
            </w:pPr>
            <w:r>
              <w:rPr>
                <w:rFonts w:ascii="Sylfaen" w:hAnsi="Sylfaen"/>
                <w:sz w:val="18"/>
                <w:szCs w:val="18"/>
                <w:lang w:val="en-US"/>
              </w:rPr>
              <w:t>6</w:t>
            </w:r>
          </w:p>
        </w:tc>
        <w:tc>
          <w:tcPr>
            <w:tcW w:w="1910" w:type="dxa"/>
          </w:tcPr>
          <w:p w:rsidR="00EC0DF2" w:rsidRDefault="00EC0DF2" w:rsidP="00B3397D">
            <w:pPr>
              <w:jc w:val="center"/>
            </w:pPr>
            <w:r w:rsidRPr="007B695A">
              <w:rPr>
                <w:rFonts w:ascii="GHEA Grapalat" w:hAnsi="GHEA Grapalat"/>
                <w:bCs/>
                <w:sz w:val="16"/>
                <w:szCs w:val="16"/>
              </w:rPr>
              <w:t>на 20 календарных дней после вступления Соглашения в силу</w:t>
            </w:r>
          </w:p>
        </w:tc>
      </w:tr>
    </w:tbl>
    <w:p w:rsidR="007C2DA6" w:rsidRDefault="007C2DA6" w:rsidP="007C2DA6">
      <w:pPr>
        <w:widowControl w:val="0"/>
        <w:spacing w:after="160"/>
        <w:jc w:val="center"/>
        <w:rPr>
          <w:rFonts w:ascii="GHEA Grapalat" w:hAnsi="GHEA Grapalat"/>
          <w:b/>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197D8B" w:rsidRDefault="00197D8B" w:rsidP="00F27B09">
      <w:pPr>
        <w:widowControl w:val="0"/>
        <w:spacing w:after="160"/>
        <w:jc w:val="right"/>
        <w:rPr>
          <w:rFonts w:ascii="GHEA Grapalat" w:hAnsi="GHEA Grapalat"/>
          <w:i/>
        </w:rPr>
      </w:pPr>
    </w:p>
    <w:p w:rsidR="00F70D85" w:rsidRDefault="00F70D85" w:rsidP="00F27B09">
      <w:pPr>
        <w:widowControl w:val="0"/>
        <w:spacing w:after="160"/>
        <w:jc w:val="right"/>
        <w:rPr>
          <w:rFonts w:ascii="GHEA Grapalat" w:hAnsi="GHEA Grapalat"/>
          <w:i/>
        </w:rPr>
      </w:pPr>
    </w:p>
    <w:p w:rsidR="00FE7C22" w:rsidRDefault="00FE7C22"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B20A63">
        <w:rPr>
          <w:rFonts w:ascii="GHEA Grapalat" w:hAnsi="GHEA Grapalat"/>
          <w:i/>
        </w:rPr>
        <w:t>BK</w:t>
      </w:r>
      <w:r w:rsidR="004F483C">
        <w:rPr>
          <w:rFonts w:ascii="GHEA Grapalat" w:hAnsi="GHEA Grapalat"/>
          <w:i/>
          <w:lang w:val="en-US"/>
        </w:rPr>
        <w:t>С</w:t>
      </w:r>
      <w:r w:rsidR="004F483C">
        <w:rPr>
          <w:rFonts w:ascii="GHEA Grapalat" w:hAnsi="GHEA Grapalat"/>
          <w:i/>
        </w:rPr>
        <w:t>H-GHAP</w:t>
      </w:r>
      <w:r w:rsidR="004F483C">
        <w:rPr>
          <w:rFonts w:ascii="GHEA Grapalat" w:hAnsi="GHEA Grapalat"/>
          <w:i/>
          <w:lang w:val="en-US"/>
        </w:rPr>
        <w:t>D</w:t>
      </w:r>
      <w:r w:rsidR="004F483C">
        <w:rPr>
          <w:rFonts w:ascii="GHEA Grapalat" w:hAnsi="GHEA Grapalat"/>
          <w:i/>
        </w:rPr>
        <w:t>zB-2</w:t>
      </w:r>
      <w:r w:rsidR="00EC0DF2">
        <w:rPr>
          <w:rFonts w:ascii="GHEA Grapalat" w:hAnsi="GHEA Grapalat"/>
          <w:i/>
          <w:lang w:val="en-US"/>
        </w:rPr>
        <w:t>3</w:t>
      </w:r>
      <w:r w:rsidR="00B36CB3">
        <w:rPr>
          <w:rFonts w:ascii="GHEA Grapalat" w:hAnsi="GHEA Grapalat"/>
          <w:i/>
        </w:rPr>
        <w:t>/</w:t>
      </w:r>
      <w:r w:rsidR="00EC0DF2">
        <w:rPr>
          <w:rFonts w:ascii="GHEA Grapalat" w:hAnsi="GHEA Grapalat"/>
          <w:i/>
          <w:lang w:val="en-US"/>
        </w:rPr>
        <w:t>21</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29"/>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lastRenderedPageBreak/>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1629"/>
        <w:gridCol w:w="1683"/>
        <w:gridCol w:w="958"/>
        <w:gridCol w:w="977"/>
        <w:gridCol w:w="690"/>
        <w:gridCol w:w="835"/>
        <w:gridCol w:w="824"/>
        <w:gridCol w:w="863"/>
        <w:gridCol w:w="699"/>
        <w:gridCol w:w="821"/>
        <w:gridCol w:w="910"/>
        <w:gridCol w:w="848"/>
        <w:gridCol w:w="959"/>
        <w:gridCol w:w="851"/>
        <w:gridCol w:w="789"/>
      </w:tblGrid>
      <w:tr w:rsidR="00F27B09" w:rsidRPr="00B138F3" w:rsidTr="00D92F2B">
        <w:trPr>
          <w:trHeight w:val="305"/>
          <w:jc w:val="center"/>
        </w:trPr>
        <w:tc>
          <w:tcPr>
            <w:tcW w:w="16041" w:type="dxa"/>
            <w:gridSpan w:val="16"/>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4F483C">
        <w:trPr>
          <w:trHeight w:val="747"/>
          <w:jc w:val="center"/>
        </w:trPr>
        <w:tc>
          <w:tcPr>
            <w:tcW w:w="1705"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3"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24" w:type="dxa"/>
            <w:gridSpan w:val="13"/>
            <w:vAlign w:val="center"/>
          </w:tcPr>
          <w:p w:rsidR="00F27B09" w:rsidRPr="00B138F3" w:rsidRDefault="00F27B09" w:rsidP="0052573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30"/>
              <w:t>**</w:t>
            </w:r>
          </w:p>
        </w:tc>
      </w:tr>
      <w:tr w:rsidR="00F27B09" w:rsidRPr="00B138F3" w:rsidTr="004F483C">
        <w:trPr>
          <w:trHeight w:val="594"/>
          <w:jc w:val="center"/>
        </w:trPr>
        <w:tc>
          <w:tcPr>
            <w:tcW w:w="1705" w:type="dxa"/>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683" w:type="dxa"/>
          </w:tcPr>
          <w:p w:rsidR="00F27B09" w:rsidRPr="00B138F3" w:rsidRDefault="00F27B09" w:rsidP="00525736">
            <w:pPr>
              <w:widowControl w:val="0"/>
              <w:jc w:val="center"/>
              <w:rPr>
                <w:rFonts w:ascii="GHEA Grapalat" w:hAnsi="GHEA Grapalat"/>
                <w:sz w:val="16"/>
                <w:szCs w:val="16"/>
              </w:rPr>
            </w:pPr>
          </w:p>
        </w:tc>
        <w:tc>
          <w:tcPr>
            <w:tcW w:w="95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7"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5"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2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63"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C0DF2" w:rsidRPr="00B138F3" w:rsidTr="006805D9">
        <w:trPr>
          <w:trHeight w:val="404"/>
          <w:jc w:val="center"/>
        </w:trPr>
        <w:tc>
          <w:tcPr>
            <w:tcW w:w="1705" w:type="dxa"/>
            <w:vAlign w:val="center"/>
          </w:tcPr>
          <w:p w:rsidR="00EC0DF2" w:rsidRPr="00FE7C22" w:rsidRDefault="00EC0DF2" w:rsidP="00DE1297">
            <w:pPr>
              <w:widowControl w:val="0"/>
              <w:jc w:val="center"/>
              <w:rPr>
                <w:rFonts w:ascii="GHEA Grapalat" w:hAnsi="GHEA Grapalat"/>
                <w:sz w:val="16"/>
                <w:szCs w:val="16"/>
                <w:lang w:val="en-US"/>
              </w:rPr>
            </w:pPr>
            <w:r>
              <w:rPr>
                <w:rFonts w:ascii="GHEA Grapalat" w:hAnsi="GHEA Grapalat"/>
                <w:sz w:val="20"/>
                <w:lang w:val="en-US"/>
              </w:rPr>
              <w:t>1</w:t>
            </w:r>
          </w:p>
        </w:tc>
        <w:tc>
          <w:tcPr>
            <w:tcW w:w="1629" w:type="dxa"/>
            <w:vAlign w:val="center"/>
          </w:tcPr>
          <w:p w:rsidR="00EC0DF2" w:rsidRPr="00C12C10" w:rsidRDefault="00EC0DF2" w:rsidP="00EC0DF2">
            <w:pPr>
              <w:tabs>
                <w:tab w:val="left" w:pos="3030"/>
              </w:tabs>
              <w:jc w:val="center"/>
              <w:rPr>
                <w:rFonts w:ascii="Sylfaen" w:hAnsi="Sylfaen"/>
                <w:sz w:val="18"/>
                <w:szCs w:val="18"/>
                <w:lang w:val="en-US"/>
              </w:rPr>
            </w:pPr>
            <w:r>
              <w:rPr>
                <w:rFonts w:ascii="Sylfaen" w:hAnsi="Sylfaen"/>
                <w:sz w:val="18"/>
                <w:szCs w:val="18"/>
                <w:lang w:val="hy-AM"/>
              </w:rPr>
              <w:t>4416</w:t>
            </w:r>
            <w:r>
              <w:rPr>
                <w:rFonts w:ascii="Sylfaen" w:hAnsi="Sylfaen"/>
                <w:sz w:val="18"/>
                <w:szCs w:val="18"/>
                <w:lang w:val="en-US"/>
              </w:rPr>
              <w:t>3220</w:t>
            </w:r>
          </w:p>
        </w:tc>
        <w:tc>
          <w:tcPr>
            <w:tcW w:w="1683" w:type="dxa"/>
            <w:vAlign w:val="center"/>
          </w:tcPr>
          <w:p w:rsidR="00EC0DF2" w:rsidRPr="00C51DB1" w:rsidRDefault="00EC0DF2" w:rsidP="005C546D">
            <w:pPr>
              <w:jc w:val="center"/>
              <w:rPr>
                <w:rFonts w:ascii="Sylfaen" w:hAnsi="Sylfaen"/>
                <w:color w:val="000000"/>
                <w:sz w:val="18"/>
                <w:szCs w:val="18"/>
                <w:lang w:val="en-US"/>
              </w:rPr>
            </w:pPr>
            <w:r>
              <w:rPr>
                <w:rFonts w:ascii="Sylfaen" w:hAnsi="Sylfaen"/>
                <w:color w:val="000000"/>
                <w:sz w:val="18"/>
                <w:szCs w:val="18"/>
                <w:lang w:val="en-US"/>
              </w:rPr>
              <w:t>Фитинг 160</w:t>
            </w:r>
          </w:p>
        </w:tc>
        <w:tc>
          <w:tcPr>
            <w:tcW w:w="958" w:type="dxa"/>
            <w:vAlign w:val="center"/>
          </w:tcPr>
          <w:p w:rsidR="00EC0DF2" w:rsidRPr="00380E4E" w:rsidRDefault="00EC0DF2" w:rsidP="00DE1297">
            <w:pPr>
              <w:jc w:val="center"/>
              <w:rPr>
                <w:rFonts w:ascii="GHEA Grapalat" w:hAnsi="GHEA Grapalat"/>
                <w:lang w:val="pt-BR"/>
              </w:rPr>
            </w:pPr>
            <w:r w:rsidRPr="00380E4E">
              <w:rPr>
                <w:rFonts w:ascii="GHEA Grapalat" w:hAnsi="GHEA Grapalat"/>
                <w:lang w:val="pt-BR"/>
              </w:rPr>
              <w:t>....</w:t>
            </w:r>
          </w:p>
        </w:tc>
        <w:tc>
          <w:tcPr>
            <w:tcW w:w="977" w:type="dxa"/>
            <w:vAlign w:val="center"/>
          </w:tcPr>
          <w:p w:rsidR="00EC0DF2" w:rsidRPr="00C067CD" w:rsidRDefault="00EC0DF2" w:rsidP="00DE1297">
            <w:pPr>
              <w:jc w:val="center"/>
              <w:rPr>
                <w:rFonts w:ascii="GHEA Grapalat" w:hAnsi="GHEA Grapalat"/>
                <w:sz w:val="20"/>
              </w:rPr>
            </w:pPr>
            <w:r>
              <w:rPr>
                <w:rFonts w:ascii="GHEA Grapalat" w:hAnsi="GHEA Grapalat"/>
                <w:sz w:val="20"/>
              </w:rPr>
              <w:t>....</w:t>
            </w:r>
          </w:p>
        </w:tc>
        <w:tc>
          <w:tcPr>
            <w:tcW w:w="690" w:type="dxa"/>
            <w:vAlign w:val="center"/>
          </w:tcPr>
          <w:p w:rsidR="00EC0DF2" w:rsidRPr="00C067CD" w:rsidRDefault="00EC0DF2" w:rsidP="00DE1297">
            <w:pPr>
              <w:jc w:val="center"/>
              <w:rPr>
                <w:rFonts w:ascii="GHEA Grapalat" w:hAnsi="GHEA Grapalat"/>
                <w:sz w:val="20"/>
              </w:rPr>
            </w:pPr>
            <w:r>
              <w:rPr>
                <w:rFonts w:ascii="GHEA Grapalat" w:hAnsi="GHEA Grapalat"/>
                <w:sz w:val="20"/>
              </w:rPr>
              <w:t>....</w:t>
            </w:r>
          </w:p>
        </w:tc>
        <w:tc>
          <w:tcPr>
            <w:tcW w:w="835" w:type="dxa"/>
          </w:tcPr>
          <w:p w:rsidR="00EC0DF2" w:rsidRDefault="00EC0DF2" w:rsidP="002878DE">
            <w:pPr>
              <w:jc w:val="center"/>
              <w:rPr>
                <w:lang w:val="en-US"/>
              </w:rPr>
            </w:pPr>
          </w:p>
          <w:p w:rsidR="00EC0DF2" w:rsidRPr="002878DE" w:rsidRDefault="00EC0DF2" w:rsidP="003E09CF">
            <w:pPr>
              <w:jc w:val="center"/>
              <w:rPr>
                <w:lang w:val="en-US"/>
              </w:rPr>
            </w:pPr>
            <w:r>
              <w:rPr>
                <w:lang w:val="en-US"/>
              </w:rPr>
              <w:t>....</w:t>
            </w:r>
          </w:p>
        </w:tc>
        <w:tc>
          <w:tcPr>
            <w:tcW w:w="824" w:type="dxa"/>
          </w:tcPr>
          <w:p w:rsidR="00EC0DF2" w:rsidRDefault="00EC0DF2" w:rsidP="002878DE">
            <w:pPr>
              <w:jc w:val="center"/>
              <w:rPr>
                <w:lang w:val="en-US"/>
              </w:rPr>
            </w:pPr>
          </w:p>
          <w:p w:rsidR="00EC0DF2" w:rsidRPr="002878DE" w:rsidRDefault="00EC0DF2" w:rsidP="003E09CF">
            <w:pPr>
              <w:jc w:val="center"/>
              <w:rPr>
                <w:lang w:val="en-US"/>
              </w:rPr>
            </w:pPr>
            <w:r>
              <w:rPr>
                <w:lang w:val="en-US"/>
              </w:rPr>
              <w:t>....</w:t>
            </w:r>
          </w:p>
        </w:tc>
        <w:tc>
          <w:tcPr>
            <w:tcW w:w="863" w:type="dxa"/>
          </w:tcPr>
          <w:p w:rsidR="00EC0DF2" w:rsidRDefault="00EC0DF2" w:rsidP="002878DE">
            <w:pPr>
              <w:jc w:val="center"/>
              <w:rPr>
                <w:lang w:val="en-US"/>
              </w:rPr>
            </w:pPr>
          </w:p>
          <w:p w:rsidR="00EC0DF2" w:rsidRPr="002878DE" w:rsidRDefault="00EC0DF2" w:rsidP="003E09CF">
            <w:pPr>
              <w:jc w:val="center"/>
              <w:rPr>
                <w:lang w:val="en-US"/>
              </w:rPr>
            </w:pPr>
            <w:r>
              <w:rPr>
                <w:lang w:val="en-US"/>
              </w:rPr>
              <w:t>....</w:t>
            </w:r>
          </w:p>
        </w:tc>
        <w:tc>
          <w:tcPr>
            <w:tcW w:w="699" w:type="dxa"/>
            <w:vAlign w:val="center"/>
          </w:tcPr>
          <w:p w:rsidR="00EC0DF2" w:rsidRPr="00380E4E" w:rsidRDefault="00EC0DF2" w:rsidP="002878DE">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EC0DF2" w:rsidRPr="00380E4E" w:rsidRDefault="00EC0DF2" w:rsidP="00DE129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EC0DF2" w:rsidRPr="00380E4E" w:rsidRDefault="00EC0DF2" w:rsidP="00DE1297">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EC0DF2" w:rsidRPr="00EE36E1" w:rsidRDefault="00EC0DF2" w:rsidP="00DE1297">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EC0DF2" w:rsidRPr="00EE36E1" w:rsidRDefault="00EC0DF2" w:rsidP="00DE1297">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EC0DF2" w:rsidRPr="00EE36E1" w:rsidRDefault="00EC0DF2" w:rsidP="00DE1297">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EC0DF2" w:rsidRPr="00C067CD" w:rsidRDefault="00EC0DF2" w:rsidP="00DE1297">
            <w:pPr>
              <w:jc w:val="center"/>
              <w:rPr>
                <w:rFonts w:ascii="GHEA Grapalat" w:hAnsi="GHEA Grapalat"/>
                <w:sz w:val="20"/>
                <w:lang w:val="pt-BR"/>
              </w:rPr>
            </w:pPr>
            <w:r w:rsidRPr="00380E4E">
              <w:rPr>
                <w:rFonts w:ascii="GHEA Grapalat" w:hAnsi="GHEA Grapalat"/>
                <w:sz w:val="20"/>
                <w:lang w:val="pt-BR"/>
              </w:rPr>
              <w:t>100%</w:t>
            </w:r>
          </w:p>
        </w:tc>
      </w:tr>
      <w:tr w:rsidR="00EC0DF2" w:rsidRPr="00B138F3" w:rsidTr="006805D9">
        <w:trPr>
          <w:trHeight w:val="404"/>
          <w:jc w:val="center"/>
        </w:trPr>
        <w:tc>
          <w:tcPr>
            <w:tcW w:w="1705" w:type="dxa"/>
            <w:vAlign w:val="center"/>
          </w:tcPr>
          <w:p w:rsidR="00EC0DF2" w:rsidRDefault="00EC0DF2" w:rsidP="00DE1297">
            <w:pPr>
              <w:widowControl w:val="0"/>
              <w:jc w:val="center"/>
              <w:rPr>
                <w:rFonts w:ascii="GHEA Grapalat" w:hAnsi="GHEA Grapalat"/>
                <w:sz w:val="20"/>
                <w:lang w:val="en-US"/>
              </w:rPr>
            </w:pPr>
            <w:r>
              <w:rPr>
                <w:rFonts w:ascii="GHEA Grapalat" w:hAnsi="GHEA Grapalat"/>
                <w:sz w:val="20"/>
                <w:lang w:val="en-US"/>
              </w:rPr>
              <w:t>2</w:t>
            </w:r>
          </w:p>
        </w:tc>
        <w:tc>
          <w:tcPr>
            <w:tcW w:w="1629" w:type="dxa"/>
            <w:vAlign w:val="center"/>
          </w:tcPr>
          <w:p w:rsidR="00EC0DF2" w:rsidRPr="00C12C10" w:rsidRDefault="00EC0DF2" w:rsidP="00EC0DF2">
            <w:pPr>
              <w:tabs>
                <w:tab w:val="left" w:pos="3030"/>
              </w:tabs>
              <w:jc w:val="center"/>
              <w:rPr>
                <w:rFonts w:ascii="Sylfaen" w:hAnsi="Sylfaen"/>
                <w:sz w:val="18"/>
                <w:szCs w:val="18"/>
                <w:lang w:val="en-US"/>
              </w:rPr>
            </w:pPr>
            <w:r w:rsidRPr="001407F7">
              <w:rPr>
                <w:rFonts w:ascii="Sylfaen" w:hAnsi="Sylfaen"/>
                <w:sz w:val="18"/>
                <w:szCs w:val="18"/>
                <w:lang w:val="hy-AM"/>
              </w:rPr>
              <w:t>4416</w:t>
            </w:r>
            <w:r>
              <w:rPr>
                <w:rFonts w:ascii="Sylfaen" w:hAnsi="Sylfaen"/>
                <w:sz w:val="18"/>
                <w:szCs w:val="18"/>
                <w:lang w:val="en-US"/>
              </w:rPr>
              <w:t>3220</w:t>
            </w:r>
          </w:p>
        </w:tc>
        <w:tc>
          <w:tcPr>
            <w:tcW w:w="1683" w:type="dxa"/>
            <w:vAlign w:val="center"/>
          </w:tcPr>
          <w:p w:rsidR="00EC0DF2" w:rsidRPr="00443FB9" w:rsidRDefault="00EC0DF2" w:rsidP="005C546D">
            <w:pPr>
              <w:jc w:val="center"/>
              <w:rPr>
                <w:rFonts w:ascii="Sylfaen" w:hAnsi="Sylfaen"/>
                <w:color w:val="000000"/>
                <w:sz w:val="18"/>
                <w:szCs w:val="18"/>
                <w:lang w:val="en-US"/>
              </w:rPr>
            </w:pPr>
            <w:r>
              <w:rPr>
                <w:rFonts w:ascii="Sylfaen" w:hAnsi="Sylfaen"/>
                <w:color w:val="000000"/>
                <w:sz w:val="18"/>
                <w:szCs w:val="18"/>
                <w:lang w:val="en-US"/>
              </w:rPr>
              <w:t>Фитинг 110</w:t>
            </w:r>
          </w:p>
        </w:tc>
        <w:tc>
          <w:tcPr>
            <w:tcW w:w="958" w:type="dxa"/>
            <w:vAlign w:val="center"/>
          </w:tcPr>
          <w:p w:rsidR="00EC0DF2" w:rsidRPr="00380E4E" w:rsidRDefault="00EC0DF2" w:rsidP="00C61833">
            <w:pPr>
              <w:jc w:val="center"/>
              <w:rPr>
                <w:rFonts w:ascii="GHEA Grapalat" w:hAnsi="GHEA Grapalat"/>
                <w:lang w:val="pt-BR"/>
              </w:rPr>
            </w:pPr>
            <w:r w:rsidRPr="00380E4E">
              <w:rPr>
                <w:rFonts w:ascii="GHEA Grapalat" w:hAnsi="GHEA Grapalat"/>
                <w:lang w:val="pt-BR"/>
              </w:rPr>
              <w:t>....</w:t>
            </w:r>
          </w:p>
        </w:tc>
        <w:tc>
          <w:tcPr>
            <w:tcW w:w="977" w:type="dxa"/>
            <w:vAlign w:val="center"/>
          </w:tcPr>
          <w:p w:rsidR="00EC0DF2" w:rsidRPr="00C067CD" w:rsidRDefault="00EC0DF2" w:rsidP="00C61833">
            <w:pPr>
              <w:jc w:val="center"/>
              <w:rPr>
                <w:rFonts w:ascii="GHEA Grapalat" w:hAnsi="GHEA Grapalat"/>
                <w:sz w:val="20"/>
              </w:rPr>
            </w:pPr>
            <w:r>
              <w:rPr>
                <w:rFonts w:ascii="GHEA Grapalat" w:hAnsi="GHEA Grapalat"/>
                <w:sz w:val="20"/>
              </w:rPr>
              <w:t>....</w:t>
            </w:r>
          </w:p>
        </w:tc>
        <w:tc>
          <w:tcPr>
            <w:tcW w:w="690" w:type="dxa"/>
            <w:vAlign w:val="center"/>
          </w:tcPr>
          <w:p w:rsidR="00EC0DF2" w:rsidRPr="00C067CD" w:rsidRDefault="00EC0DF2" w:rsidP="00C61833">
            <w:pPr>
              <w:jc w:val="center"/>
              <w:rPr>
                <w:rFonts w:ascii="GHEA Grapalat" w:hAnsi="GHEA Grapalat"/>
                <w:sz w:val="20"/>
              </w:rPr>
            </w:pPr>
            <w:r>
              <w:rPr>
                <w:rFonts w:ascii="GHEA Grapalat" w:hAnsi="GHEA Grapalat"/>
                <w:sz w:val="20"/>
              </w:rPr>
              <w:t>....</w:t>
            </w:r>
          </w:p>
        </w:tc>
        <w:tc>
          <w:tcPr>
            <w:tcW w:w="835" w:type="dxa"/>
          </w:tcPr>
          <w:p w:rsidR="00EC0DF2" w:rsidRDefault="00EC0DF2" w:rsidP="009C53F8">
            <w:pPr>
              <w:jc w:val="center"/>
              <w:rPr>
                <w:lang w:val="en-US"/>
              </w:rPr>
            </w:pPr>
          </w:p>
          <w:p w:rsidR="00EC0DF2" w:rsidRPr="002878DE" w:rsidRDefault="00EC0DF2" w:rsidP="009C53F8">
            <w:pPr>
              <w:jc w:val="center"/>
              <w:rPr>
                <w:lang w:val="en-US"/>
              </w:rPr>
            </w:pPr>
            <w:r>
              <w:rPr>
                <w:lang w:val="en-US"/>
              </w:rPr>
              <w:t>....</w:t>
            </w:r>
          </w:p>
        </w:tc>
        <w:tc>
          <w:tcPr>
            <w:tcW w:w="824" w:type="dxa"/>
          </w:tcPr>
          <w:p w:rsidR="00EC0DF2" w:rsidRPr="002878DE" w:rsidRDefault="00EC0DF2" w:rsidP="00C61833">
            <w:pPr>
              <w:jc w:val="center"/>
              <w:rPr>
                <w:lang w:val="en-US"/>
              </w:rPr>
            </w:pPr>
            <w:r>
              <w:rPr>
                <w:lang w:val="en-US"/>
              </w:rPr>
              <w:br/>
              <w:t>.....</w:t>
            </w:r>
          </w:p>
        </w:tc>
        <w:tc>
          <w:tcPr>
            <w:tcW w:w="863" w:type="dxa"/>
          </w:tcPr>
          <w:p w:rsidR="00EC0DF2" w:rsidRDefault="00EC0DF2" w:rsidP="00C61833">
            <w:pPr>
              <w:jc w:val="center"/>
              <w:rPr>
                <w:lang w:val="en-US"/>
              </w:rPr>
            </w:pPr>
          </w:p>
          <w:p w:rsidR="00EC0DF2" w:rsidRPr="002878DE" w:rsidRDefault="00EC0DF2" w:rsidP="00C61833">
            <w:pPr>
              <w:jc w:val="center"/>
              <w:rPr>
                <w:lang w:val="en-US"/>
              </w:rPr>
            </w:pPr>
            <w:r>
              <w:rPr>
                <w:lang w:val="en-US"/>
              </w:rPr>
              <w:t>.....</w:t>
            </w:r>
          </w:p>
        </w:tc>
        <w:tc>
          <w:tcPr>
            <w:tcW w:w="699" w:type="dxa"/>
            <w:vAlign w:val="center"/>
          </w:tcPr>
          <w:p w:rsidR="00EC0DF2" w:rsidRPr="00380E4E" w:rsidRDefault="00EC0DF2" w:rsidP="00C61833">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EC0DF2" w:rsidRPr="00380E4E" w:rsidRDefault="00EC0DF2" w:rsidP="00C61833">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EC0DF2" w:rsidRPr="00380E4E" w:rsidRDefault="00EC0DF2" w:rsidP="00C61833">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EC0DF2" w:rsidRPr="00EE36E1" w:rsidRDefault="00EC0DF2" w:rsidP="00C61833">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EC0DF2" w:rsidRPr="00EE36E1" w:rsidRDefault="00EC0DF2" w:rsidP="00C61833">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EC0DF2" w:rsidRPr="00EE36E1" w:rsidRDefault="00EC0DF2" w:rsidP="00C61833">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EC0DF2" w:rsidRPr="00C067CD" w:rsidRDefault="00EC0DF2" w:rsidP="00C61833">
            <w:pPr>
              <w:jc w:val="center"/>
              <w:rPr>
                <w:rFonts w:ascii="GHEA Grapalat" w:hAnsi="GHEA Grapalat"/>
                <w:sz w:val="20"/>
                <w:lang w:val="pt-BR"/>
              </w:rPr>
            </w:pPr>
            <w:r w:rsidRPr="00380E4E">
              <w:rPr>
                <w:rFonts w:ascii="GHEA Grapalat" w:hAnsi="GHEA Grapalat"/>
                <w:sz w:val="20"/>
                <w:lang w:val="pt-BR"/>
              </w:rPr>
              <w:t>100%</w:t>
            </w:r>
          </w:p>
        </w:tc>
      </w:tr>
      <w:tr w:rsidR="00EC0DF2" w:rsidRPr="00B138F3" w:rsidTr="006805D9">
        <w:trPr>
          <w:trHeight w:val="404"/>
          <w:jc w:val="center"/>
        </w:trPr>
        <w:tc>
          <w:tcPr>
            <w:tcW w:w="1705" w:type="dxa"/>
            <w:vAlign w:val="center"/>
          </w:tcPr>
          <w:p w:rsidR="00EC0DF2" w:rsidRDefault="00EC0DF2" w:rsidP="00DE1297">
            <w:pPr>
              <w:widowControl w:val="0"/>
              <w:jc w:val="center"/>
              <w:rPr>
                <w:rFonts w:ascii="GHEA Grapalat" w:hAnsi="GHEA Grapalat"/>
                <w:sz w:val="20"/>
                <w:lang w:val="en-US"/>
              </w:rPr>
            </w:pPr>
            <w:r>
              <w:rPr>
                <w:rFonts w:ascii="GHEA Grapalat" w:hAnsi="GHEA Grapalat"/>
                <w:sz w:val="20"/>
                <w:lang w:val="en-US"/>
              </w:rPr>
              <w:t>3</w:t>
            </w:r>
          </w:p>
        </w:tc>
        <w:tc>
          <w:tcPr>
            <w:tcW w:w="1629" w:type="dxa"/>
          </w:tcPr>
          <w:p w:rsidR="00EC0DF2" w:rsidRPr="00C12C10" w:rsidRDefault="00EC0DF2" w:rsidP="00EC0DF2">
            <w:pPr>
              <w:jc w:val="center"/>
              <w:rPr>
                <w:sz w:val="18"/>
                <w:szCs w:val="18"/>
                <w:lang w:val="en-US"/>
              </w:rPr>
            </w:pPr>
            <w:r w:rsidRPr="004910C7">
              <w:rPr>
                <w:sz w:val="18"/>
                <w:szCs w:val="18"/>
              </w:rPr>
              <w:t>4416</w:t>
            </w:r>
            <w:r>
              <w:rPr>
                <w:sz w:val="18"/>
                <w:szCs w:val="18"/>
                <w:lang w:val="en-US"/>
              </w:rPr>
              <w:t>3220</w:t>
            </w:r>
          </w:p>
        </w:tc>
        <w:tc>
          <w:tcPr>
            <w:tcW w:w="1683" w:type="dxa"/>
          </w:tcPr>
          <w:p w:rsidR="00EC0DF2" w:rsidRPr="00920E52" w:rsidRDefault="00EC0DF2" w:rsidP="005C546D">
            <w:pPr>
              <w:jc w:val="center"/>
              <w:rPr>
                <w:rFonts w:ascii="Sylfaen" w:hAnsi="Sylfaen"/>
                <w:sz w:val="18"/>
                <w:szCs w:val="18"/>
              </w:rPr>
            </w:pPr>
            <w:r>
              <w:rPr>
                <w:rFonts w:ascii="Sylfaen" w:hAnsi="Sylfaen"/>
                <w:color w:val="000000"/>
                <w:sz w:val="18"/>
                <w:szCs w:val="18"/>
                <w:lang w:val="en-US"/>
              </w:rPr>
              <w:t>Фитинг 90</w:t>
            </w:r>
          </w:p>
        </w:tc>
        <w:tc>
          <w:tcPr>
            <w:tcW w:w="958" w:type="dxa"/>
            <w:vAlign w:val="center"/>
          </w:tcPr>
          <w:p w:rsidR="00EC0DF2" w:rsidRPr="00380E4E" w:rsidRDefault="00EC0DF2" w:rsidP="00C61833">
            <w:pPr>
              <w:jc w:val="center"/>
              <w:rPr>
                <w:rFonts w:ascii="GHEA Grapalat" w:hAnsi="GHEA Grapalat"/>
                <w:lang w:val="pt-BR"/>
              </w:rPr>
            </w:pPr>
            <w:r w:rsidRPr="00380E4E">
              <w:rPr>
                <w:rFonts w:ascii="GHEA Grapalat" w:hAnsi="GHEA Grapalat"/>
                <w:lang w:val="pt-BR"/>
              </w:rPr>
              <w:t>....</w:t>
            </w:r>
          </w:p>
        </w:tc>
        <w:tc>
          <w:tcPr>
            <w:tcW w:w="977" w:type="dxa"/>
            <w:vAlign w:val="center"/>
          </w:tcPr>
          <w:p w:rsidR="00EC0DF2" w:rsidRPr="00C067CD" w:rsidRDefault="00EC0DF2" w:rsidP="00C61833">
            <w:pPr>
              <w:jc w:val="center"/>
              <w:rPr>
                <w:rFonts w:ascii="GHEA Grapalat" w:hAnsi="GHEA Grapalat"/>
                <w:sz w:val="20"/>
              </w:rPr>
            </w:pPr>
            <w:r>
              <w:rPr>
                <w:rFonts w:ascii="GHEA Grapalat" w:hAnsi="GHEA Grapalat"/>
                <w:sz w:val="20"/>
              </w:rPr>
              <w:t>....</w:t>
            </w:r>
          </w:p>
        </w:tc>
        <w:tc>
          <w:tcPr>
            <w:tcW w:w="690" w:type="dxa"/>
            <w:vAlign w:val="center"/>
          </w:tcPr>
          <w:p w:rsidR="00EC0DF2" w:rsidRPr="00C067CD" w:rsidRDefault="00EC0DF2" w:rsidP="00C61833">
            <w:pPr>
              <w:jc w:val="center"/>
              <w:rPr>
                <w:rFonts w:ascii="GHEA Grapalat" w:hAnsi="GHEA Grapalat"/>
                <w:sz w:val="20"/>
              </w:rPr>
            </w:pPr>
            <w:r>
              <w:rPr>
                <w:rFonts w:ascii="GHEA Grapalat" w:hAnsi="GHEA Grapalat"/>
                <w:sz w:val="20"/>
              </w:rPr>
              <w:t>....</w:t>
            </w:r>
          </w:p>
        </w:tc>
        <w:tc>
          <w:tcPr>
            <w:tcW w:w="835" w:type="dxa"/>
          </w:tcPr>
          <w:p w:rsidR="00EC0DF2" w:rsidRPr="002878DE" w:rsidRDefault="00EC0DF2" w:rsidP="009C53F8">
            <w:pPr>
              <w:jc w:val="center"/>
              <w:rPr>
                <w:lang w:val="en-US"/>
              </w:rPr>
            </w:pPr>
            <w:r>
              <w:rPr>
                <w:lang w:val="en-US"/>
              </w:rPr>
              <w:t>....</w:t>
            </w:r>
          </w:p>
        </w:tc>
        <w:tc>
          <w:tcPr>
            <w:tcW w:w="824" w:type="dxa"/>
          </w:tcPr>
          <w:p w:rsidR="00EC0DF2" w:rsidRPr="002878DE" w:rsidRDefault="00EC0DF2" w:rsidP="009C53F8">
            <w:pPr>
              <w:jc w:val="center"/>
              <w:rPr>
                <w:lang w:val="en-US"/>
              </w:rPr>
            </w:pPr>
            <w:r>
              <w:rPr>
                <w:lang w:val="en-US"/>
              </w:rPr>
              <w:t>....</w:t>
            </w:r>
          </w:p>
        </w:tc>
        <w:tc>
          <w:tcPr>
            <w:tcW w:w="863" w:type="dxa"/>
          </w:tcPr>
          <w:p w:rsidR="00EC0DF2" w:rsidRPr="002878DE" w:rsidRDefault="00EC0DF2" w:rsidP="009C53F8">
            <w:pPr>
              <w:jc w:val="center"/>
              <w:rPr>
                <w:lang w:val="en-US"/>
              </w:rPr>
            </w:pPr>
            <w:r>
              <w:rPr>
                <w:lang w:val="en-US"/>
              </w:rPr>
              <w:t>....</w:t>
            </w:r>
          </w:p>
        </w:tc>
        <w:tc>
          <w:tcPr>
            <w:tcW w:w="699" w:type="dxa"/>
            <w:vAlign w:val="center"/>
          </w:tcPr>
          <w:p w:rsidR="00EC0DF2" w:rsidRPr="00380E4E" w:rsidRDefault="00EC0DF2" w:rsidP="00C61833">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EC0DF2" w:rsidRPr="00380E4E" w:rsidRDefault="00EC0DF2" w:rsidP="00C61833">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EC0DF2" w:rsidRPr="00380E4E" w:rsidRDefault="00EC0DF2" w:rsidP="00C61833">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EC0DF2" w:rsidRPr="00EE36E1" w:rsidRDefault="00EC0DF2" w:rsidP="00C61833">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EC0DF2" w:rsidRPr="00EE36E1" w:rsidRDefault="00EC0DF2" w:rsidP="00C61833">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EC0DF2" w:rsidRPr="00EE36E1" w:rsidRDefault="00EC0DF2" w:rsidP="00C61833">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EC0DF2" w:rsidRPr="00C067CD" w:rsidRDefault="00EC0DF2" w:rsidP="00C61833">
            <w:pPr>
              <w:jc w:val="center"/>
              <w:rPr>
                <w:rFonts w:ascii="GHEA Grapalat" w:hAnsi="GHEA Grapalat"/>
                <w:sz w:val="20"/>
                <w:lang w:val="pt-BR"/>
              </w:rPr>
            </w:pPr>
            <w:r w:rsidRPr="00380E4E">
              <w:rPr>
                <w:rFonts w:ascii="GHEA Grapalat" w:hAnsi="GHEA Grapalat"/>
                <w:sz w:val="20"/>
                <w:lang w:val="pt-BR"/>
              </w:rPr>
              <w:t>100%</w:t>
            </w:r>
          </w:p>
        </w:tc>
      </w:tr>
      <w:tr w:rsidR="00EC0DF2" w:rsidRPr="00B138F3" w:rsidTr="006805D9">
        <w:trPr>
          <w:trHeight w:val="404"/>
          <w:jc w:val="center"/>
        </w:trPr>
        <w:tc>
          <w:tcPr>
            <w:tcW w:w="1705" w:type="dxa"/>
            <w:vAlign w:val="center"/>
          </w:tcPr>
          <w:p w:rsidR="00EC0DF2" w:rsidRDefault="00EC0DF2" w:rsidP="00DE1297">
            <w:pPr>
              <w:widowControl w:val="0"/>
              <w:jc w:val="center"/>
              <w:rPr>
                <w:rFonts w:ascii="GHEA Grapalat" w:hAnsi="GHEA Grapalat"/>
                <w:sz w:val="20"/>
                <w:lang w:val="en-US"/>
              </w:rPr>
            </w:pPr>
            <w:r>
              <w:rPr>
                <w:rFonts w:ascii="GHEA Grapalat" w:hAnsi="GHEA Grapalat"/>
                <w:sz w:val="20"/>
                <w:lang w:val="en-US"/>
              </w:rPr>
              <w:t>4</w:t>
            </w:r>
          </w:p>
        </w:tc>
        <w:tc>
          <w:tcPr>
            <w:tcW w:w="1629" w:type="dxa"/>
          </w:tcPr>
          <w:p w:rsidR="00EC0DF2" w:rsidRPr="00C12C10" w:rsidRDefault="00EC0DF2" w:rsidP="00EC0DF2">
            <w:pPr>
              <w:jc w:val="center"/>
              <w:rPr>
                <w:sz w:val="18"/>
                <w:szCs w:val="18"/>
                <w:lang w:val="en-US"/>
              </w:rPr>
            </w:pPr>
            <w:r w:rsidRPr="004910C7">
              <w:rPr>
                <w:sz w:val="18"/>
                <w:szCs w:val="18"/>
              </w:rPr>
              <w:t>4416</w:t>
            </w:r>
            <w:r>
              <w:rPr>
                <w:sz w:val="18"/>
                <w:szCs w:val="18"/>
                <w:lang w:val="en-US"/>
              </w:rPr>
              <w:t>3220</w:t>
            </w:r>
          </w:p>
        </w:tc>
        <w:tc>
          <w:tcPr>
            <w:tcW w:w="1683" w:type="dxa"/>
          </w:tcPr>
          <w:p w:rsidR="00EC0DF2" w:rsidRPr="00920E52" w:rsidRDefault="00EC0DF2" w:rsidP="005C546D">
            <w:pPr>
              <w:jc w:val="center"/>
              <w:rPr>
                <w:rFonts w:ascii="Sylfaen" w:hAnsi="Sylfaen"/>
                <w:sz w:val="18"/>
                <w:szCs w:val="18"/>
              </w:rPr>
            </w:pPr>
            <w:r>
              <w:rPr>
                <w:rFonts w:ascii="Sylfaen" w:hAnsi="Sylfaen"/>
                <w:color w:val="000000"/>
                <w:sz w:val="18"/>
                <w:szCs w:val="18"/>
                <w:lang w:val="en-US"/>
              </w:rPr>
              <w:t>Фитинг 75</w:t>
            </w:r>
          </w:p>
        </w:tc>
        <w:tc>
          <w:tcPr>
            <w:tcW w:w="958" w:type="dxa"/>
            <w:vAlign w:val="center"/>
          </w:tcPr>
          <w:p w:rsidR="00EC0DF2" w:rsidRPr="00380E4E" w:rsidRDefault="00EC0DF2" w:rsidP="00C61833">
            <w:pPr>
              <w:jc w:val="center"/>
              <w:rPr>
                <w:rFonts w:ascii="GHEA Grapalat" w:hAnsi="GHEA Grapalat"/>
                <w:lang w:val="pt-BR"/>
              </w:rPr>
            </w:pPr>
            <w:r w:rsidRPr="00380E4E">
              <w:rPr>
                <w:rFonts w:ascii="GHEA Grapalat" w:hAnsi="GHEA Grapalat"/>
                <w:lang w:val="pt-BR"/>
              </w:rPr>
              <w:t>....</w:t>
            </w:r>
          </w:p>
        </w:tc>
        <w:tc>
          <w:tcPr>
            <w:tcW w:w="977" w:type="dxa"/>
            <w:vAlign w:val="center"/>
          </w:tcPr>
          <w:p w:rsidR="00EC0DF2" w:rsidRPr="00C067CD" w:rsidRDefault="00EC0DF2" w:rsidP="00C61833">
            <w:pPr>
              <w:jc w:val="center"/>
              <w:rPr>
                <w:rFonts w:ascii="GHEA Grapalat" w:hAnsi="GHEA Grapalat"/>
                <w:sz w:val="20"/>
              </w:rPr>
            </w:pPr>
            <w:r>
              <w:rPr>
                <w:rFonts w:ascii="GHEA Grapalat" w:hAnsi="GHEA Grapalat"/>
                <w:sz w:val="20"/>
              </w:rPr>
              <w:t>....</w:t>
            </w:r>
          </w:p>
        </w:tc>
        <w:tc>
          <w:tcPr>
            <w:tcW w:w="690" w:type="dxa"/>
            <w:vAlign w:val="center"/>
          </w:tcPr>
          <w:p w:rsidR="00EC0DF2" w:rsidRPr="00C067CD" w:rsidRDefault="00EC0DF2" w:rsidP="00C61833">
            <w:pPr>
              <w:jc w:val="center"/>
              <w:rPr>
                <w:rFonts w:ascii="GHEA Grapalat" w:hAnsi="GHEA Grapalat"/>
                <w:sz w:val="20"/>
              </w:rPr>
            </w:pPr>
            <w:r>
              <w:rPr>
                <w:rFonts w:ascii="GHEA Grapalat" w:hAnsi="GHEA Grapalat"/>
                <w:sz w:val="20"/>
              </w:rPr>
              <w:t>....</w:t>
            </w:r>
          </w:p>
        </w:tc>
        <w:tc>
          <w:tcPr>
            <w:tcW w:w="835" w:type="dxa"/>
          </w:tcPr>
          <w:p w:rsidR="00EC0DF2" w:rsidRPr="002878DE" w:rsidRDefault="00EC0DF2" w:rsidP="009C53F8">
            <w:pPr>
              <w:jc w:val="center"/>
              <w:rPr>
                <w:lang w:val="en-US"/>
              </w:rPr>
            </w:pPr>
            <w:r>
              <w:rPr>
                <w:lang w:val="en-US"/>
              </w:rPr>
              <w:t>....</w:t>
            </w:r>
          </w:p>
        </w:tc>
        <w:tc>
          <w:tcPr>
            <w:tcW w:w="824" w:type="dxa"/>
          </w:tcPr>
          <w:p w:rsidR="00EC0DF2" w:rsidRPr="002878DE" w:rsidRDefault="00EC0DF2" w:rsidP="009C53F8">
            <w:pPr>
              <w:jc w:val="center"/>
              <w:rPr>
                <w:lang w:val="en-US"/>
              </w:rPr>
            </w:pPr>
            <w:r>
              <w:rPr>
                <w:lang w:val="en-US"/>
              </w:rPr>
              <w:t>....</w:t>
            </w:r>
          </w:p>
        </w:tc>
        <w:tc>
          <w:tcPr>
            <w:tcW w:w="863" w:type="dxa"/>
          </w:tcPr>
          <w:p w:rsidR="00EC0DF2" w:rsidRPr="002878DE" w:rsidRDefault="00EC0DF2" w:rsidP="009C53F8">
            <w:pPr>
              <w:jc w:val="center"/>
              <w:rPr>
                <w:lang w:val="en-US"/>
              </w:rPr>
            </w:pPr>
            <w:r>
              <w:rPr>
                <w:lang w:val="en-US"/>
              </w:rPr>
              <w:t>....</w:t>
            </w:r>
          </w:p>
        </w:tc>
        <w:tc>
          <w:tcPr>
            <w:tcW w:w="699" w:type="dxa"/>
            <w:vAlign w:val="center"/>
          </w:tcPr>
          <w:p w:rsidR="00EC0DF2" w:rsidRPr="00380E4E" w:rsidRDefault="00EC0DF2" w:rsidP="00C61833">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EC0DF2" w:rsidRPr="00380E4E" w:rsidRDefault="00EC0DF2" w:rsidP="00C61833">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EC0DF2" w:rsidRPr="00380E4E" w:rsidRDefault="00EC0DF2" w:rsidP="00C61833">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EC0DF2" w:rsidRPr="00EE36E1" w:rsidRDefault="00EC0DF2" w:rsidP="00C61833">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EC0DF2" w:rsidRPr="00EE36E1" w:rsidRDefault="00EC0DF2" w:rsidP="00C61833">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EC0DF2" w:rsidRPr="00EE36E1" w:rsidRDefault="00EC0DF2" w:rsidP="00C61833">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EC0DF2" w:rsidRPr="00C067CD" w:rsidRDefault="00EC0DF2" w:rsidP="00C61833">
            <w:pPr>
              <w:jc w:val="center"/>
              <w:rPr>
                <w:rFonts w:ascii="GHEA Grapalat" w:hAnsi="GHEA Grapalat"/>
                <w:sz w:val="20"/>
                <w:lang w:val="pt-BR"/>
              </w:rPr>
            </w:pPr>
            <w:r w:rsidRPr="00380E4E">
              <w:rPr>
                <w:rFonts w:ascii="GHEA Grapalat" w:hAnsi="GHEA Grapalat"/>
                <w:sz w:val="20"/>
                <w:lang w:val="pt-BR"/>
              </w:rPr>
              <w:t>100%</w:t>
            </w:r>
          </w:p>
        </w:tc>
      </w:tr>
      <w:tr w:rsidR="00EC0DF2" w:rsidRPr="00B138F3" w:rsidTr="006805D9">
        <w:trPr>
          <w:trHeight w:val="404"/>
          <w:jc w:val="center"/>
        </w:trPr>
        <w:tc>
          <w:tcPr>
            <w:tcW w:w="1705" w:type="dxa"/>
            <w:vAlign w:val="center"/>
          </w:tcPr>
          <w:p w:rsidR="00EC0DF2" w:rsidRDefault="00EC0DF2" w:rsidP="00DE1297">
            <w:pPr>
              <w:widowControl w:val="0"/>
              <w:jc w:val="center"/>
              <w:rPr>
                <w:rFonts w:ascii="GHEA Grapalat" w:hAnsi="GHEA Grapalat"/>
                <w:sz w:val="20"/>
                <w:lang w:val="en-US"/>
              </w:rPr>
            </w:pPr>
            <w:r>
              <w:rPr>
                <w:rFonts w:ascii="GHEA Grapalat" w:hAnsi="GHEA Grapalat"/>
                <w:sz w:val="20"/>
                <w:lang w:val="en-US"/>
              </w:rPr>
              <w:t>5</w:t>
            </w:r>
          </w:p>
        </w:tc>
        <w:tc>
          <w:tcPr>
            <w:tcW w:w="1629" w:type="dxa"/>
          </w:tcPr>
          <w:p w:rsidR="00EC0DF2" w:rsidRPr="00C12C10" w:rsidRDefault="00EC0DF2" w:rsidP="00EC0DF2">
            <w:pPr>
              <w:jc w:val="center"/>
              <w:rPr>
                <w:sz w:val="18"/>
                <w:szCs w:val="18"/>
                <w:lang w:val="en-US"/>
              </w:rPr>
            </w:pPr>
            <w:r w:rsidRPr="004910C7">
              <w:rPr>
                <w:sz w:val="18"/>
                <w:szCs w:val="18"/>
              </w:rPr>
              <w:t>4416</w:t>
            </w:r>
            <w:r>
              <w:rPr>
                <w:sz w:val="18"/>
                <w:szCs w:val="18"/>
                <w:lang w:val="en-US"/>
              </w:rPr>
              <w:t>3220</w:t>
            </w:r>
          </w:p>
        </w:tc>
        <w:tc>
          <w:tcPr>
            <w:tcW w:w="1683" w:type="dxa"/>
          </w:tcPr>
          <w:p w:rsidR="00EC0DF2" w:rsidRPr="00423B79" w:rsidRDefault="00EC0DF2" w:rsidP="005C546D">
            <w:pPr>
              <w:jc w:val="center"/>
              <w:rPr>
                <w:rFonts w:ascii="Sylfaen" w:hAnsi="Sylfaen" w:cs="Sylfaen"/>
                <w:sz w:val="18"/>
                <w:szCs w:val="18"/>
              </w:rPr>
            </w:pPr>
            <w:r>
              <w:rPr>
                <w:rFonts w:ascii="Sylfaen" w:hAnsi="Sylfaen"/>
                <w:color w:val="000000"/>
                <w:sz w:val="18"/>
                <w:szCs w:val="18"/>
                <w:lang w:val="en-US"/>
              </w:rPr>
              <w:t>Фитинг 63</w:t>
            </w:r>
          </w:p>
        </w:tc>
        <w:tc>
          <w:tcPr>
            <w:tcW w:w="958" w:type="dxa"/>
            <w:vAlign w:val="center"/>
          </w:tcPr>
          <w:p w:rsidR="00EC0DF2" w:rsidRPr="00380E4E" w:rsidRDefault="00EC0DF2" w:rsidP="005C546D">
            <w:pPr>
              <w:jc w:val="center"/>
              <w:rPr>
                <w:rFonts w:ascii="GHEA Grapalat" w:hAnsi="GHEA Grapalat"/>
                <w:lang w:val="pt-BR"/>
              </w:rPr>
            </w:pPr>
            <w:r w:rsidRPr="00380E4E">
              <w:rPr>
                <w:rFonts w:ascii="GHEA Grapalat" w:hAnsi="GHEA Grapalat"/>
                <w:lang w:val="pt-BR"/>
              </w:rPr>
              <w:t>....</w:t>
            </w:r>
          </w:p>
        </w:tc>
        <w:tc>
          <w:tcPr>
            <w:tcW w:w="977" w:type="dxa"/>
            <w:vAlign w:val="center"/>
          </w:tcPr>
          <w:p w:rsidR="00EC0DF2" w:rsidRPr="00C067CD" w:rsidRDefault="00EC0DF2" w:rsidP="005C546D">
            <w:pPr>
              <w:jc w:val="center"/>
              <w:rPr>
                <w:rFonts w:ascii="GHEA Grapalat" w:hAnsi="GHEA Grapalat"/>
                <w:sz w:val="20"/>
              </w:rPr>
            </w:pPr>
            <w:r>
              <w:rPr>
                <w:rFonts w:ascii="GHEA Grapalat" w:hAnsi="GHEA Grapalat"/>
                <w:sz w:val="20"/>
              </w:rPr>
              <w:t>....</w:t>
            </w:r>
          </w:p>
        </w:tc>
        <w:tc>
          <w:tcPr>
            <w:tcW w:w="690" w:type="dxa"/>
            <w:vAlign w:val="center"/>
          </w:tcPr>
          <w:p w:rsidR="00EC0DF2" w:rsidRPr="00C067CD" w:rsidRDefault="00EC0DF2" w:rsidP="005C546D">
            <w:pPr>
              <w:jc w:val="center"/>
              <w:rPr>
                <w:rFonts w:ascii="GHEA Grapalat" w:hAnsi="GHEA Grapalat"/>
                <w:sz w:val="20"/>
              </w:rPr>
            </w:pPr>
            <w:r>
              <w:rPr>
                <w:rFonts w:ascii="GHEA Grapalat" w:hAnsi="GHEA Grapalat"/>
                <w:sz w:val="20"/>
              </w:rPr>
              <w:t>....</w:t>
            </w:r>
          </w:p>
        </w:tc>
        <w:tc>
          <w:tcPr>
            <w:tcW w:w="835" w:type="dxa"/>
          </w:tcPr>
          <w:p w:rsidR="00EC0DF2" w:rsidRPr="002878DE" w:rsidRDefault="00EC0DF2" w:rsidP="005C546D">
            <w:pPr>
              <w:jc w:val="center"/>
              <w:rPr>
                <w:lang w:val="en-US"/>
              </w:rPr>
            </w:pPr>
            <w:r>
              <w:rPr>
                <w:lang w:val="en-US"/>
              </w:rPr>
              <w:t>....</w:t>
            </w:r>
          </w:p>
        </w:tc>
        <w:tc>
          <w:tcPr>
            <w:tcW w:w="824" w:type="dxa"/>
          </w:tcPr>
          <w:p w:rsidR="00EC0DF2" w:rsidRPr="002878DE" w:rsidRDefault="00EC0DF2" w:rsidP="005C546D">
            <w:pPr>
              <w:jc w:val="center"/>
              <w:rPr>
                <w:lang w:val="en-US"/>
              </w:rPr>
            </w:pPr>
            <w:r>
              <w:rPr>
                <w:lang w:val="en-US"/>
              </w:rPr>
              <w:t>....</w:t>
            </w:r>
          </w:p>
        </w:tc>
        <w:tc>
          <w:tcPr>
            <w:tcW w:w="863" w:type="dxa"/>
          </w:tcPr>
          <w:p w:rsidR="00EC0DF2" w:rsidRPr="002878DE" w:rsidRDefault="00EC0DF2" w:rsidP="005C546D">
            <w:pPr>
              <w:jc w:val="center"/>
              <w:rPr>
                <w:lang w:val="en-US"/>
              </w:rPr>
            </w:pPr>
            <w:r>
              <w:rPr>
                <w:lang w:val="en-US"/>
              </w:rPr>
              <w:t>....</w:t>
            </w:r>
          </w:p>
        </w:tc>
        <w:tc>
          <w:tcPr>
            <w:tcW w:w="699"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EC0DF2" w:rsidRPr="00C067CD" w:rsidRDefault="00EC0DF2" w:rsidP="005C546D">
            <w:pPr>
              <w:jc w:val="center"/>
              <w:rPr>
                <w:rFonts w:ascii="GHEA Grapalat" w:hAnsi="GHEA Grapalat"/>
                <w:sz w:val="20"/>
                <w:lang w:val="pt-BR"/>
              </w:rPr>
            </w:pPr>
            <w:r w:rsidRPr="00380E4E">
              <w:rPr>
                <w:rFonts w:ascii="GHEA Grapalat" w:hAnsi="GHEA Grapalat"/>
                <w:sz w:val="20"/>
                <w:lang w:val="pt-BR"/>
              </w:rPr>
              <w:t>100%</w:t>
            </w:r>
          </w:p>
        </w:tc>
      </w:tr>
      <w:tr w:rsidR="00EC0DF2" w:rsidRPr="00B138F3" w:rsidTr="006805D9">
        <w:trPr>
          <w:trHeight w:val="404"/>
          <w:jc w:val="center"/>
        </w:trPr>
        <w:tc>
          <w:tcPr>
            <w:tcW w:w="1705" w:type="dxa"/>
            <w:vAlign w:val="center"/>
          </w:tcPr>
          <w:p w:rsidR="00EC0DF2" w:rsidRDefault="00EC0DF2" w:rsidP="00DE1297">
            <w:pPr>
              <w:widowControl w:val="0"/>
              <w:jc w:val="center"/>
              <w:rPr>
                <w:rFonts w:ascii="GHEA Grapalat" w:hAnsi="GHEA Grapalat"/>
                <w:sz w:val="20"/>
                <w:lang w:val="en-US"/>
              </w:rPr>
            </w:pPr>
            <w:r>
              <w:rPr>
                <w:rFonts w:ascii="GHEA Grapalat" w:hAnsi="GHEA Grapalat"/>
                <w:sz w:val="20"/>
                <w:lang w:val="en-US"/>
              </w:rPr>
              <w:t>6</w:t>
            </w:r>
          </w:p>
        </w:tc>
        <w:tc>
          <w:tcPr>
            <w:tcW w:w="1629" w:type="dxa"/>
          </w:tcPr>
          <w:p w:rsidR="00EC0DF2" w:rsidRPr="00C12C10" w:rsidRDefault="00EC0DF2" w:rsidP="00EC0DF2">
            <w:pPr>
              <w:jc w:val="center"/>
              <w:rPr>
                <w:sz w:val="18"/>
                <w:szCs w:val="18"/>
                <w:lang w:val="en-US"/>
              </w:rPr>
            </w:pPr>
            <w:r w:rsidRPr="004910C7">
              <w:rPr>
                <w:sz w:val="18"/>
                <w:szCs w:val="18"/>
              </w:rPr>
              <w:t>441</w:t>
            </w:r>
            <w:r>
              <w:rPr>
                <w:sz w:val="18"/>
                <w:szCs w:val="18"/>
                <w:lang w:val="en-US"/>
              </w:rPr>
              <w:t>63220</w:t>
            </w:r>
          </w:p>
        </w:tc>
        <w:tc>
          <w:tcPr>
            <w:tcW w:w="1683" w:type="dxa"/>
          </w:tcPr>
          <w:p w:rsidR="00EC0DF2" w:rsidRPr="00920E52" w:rsidRDefault="00EC0DF2" w:rsidP="005C546D">
            <w:pPr>
              <w:jc w:val="center"/>
              <w:rPr>
                <w:rFonts w:ascii="Sylfaen" w:hAnsi="Sylfaen" w:cs="Sylfaen"/>
                <w:sz w:val="18"/>
                <w:szCs w:val="18"/>
              </w:rPr>
            </w:pPr>
            <w:r>
              <w:rPr>
                <w:rFonts w:ascii="Sylfaen" w:hAnsi="Sylfaen"/>
                <w:color w:val="000000"/>
                <w:sz w:val="18"/>
                <w:szCs w:val="18"/>
                <w:lang w:val="en-US"/>
              </w:rPr>
              <w:t>Фитинг 50</w:t>
            </w:r>
          </w:p>
        </w:tc>
        <w:tc>
          <w:tcPr>
            <w:tcW w:w="958" w:type="dxa"/>
            <w:vAlign w:val="center"/>
          </w:tcPr>
          <w:p w:rsidR="00EC0DF2" w:rsidRPr="00380E4E" w:rsidRDefault="00EC0DF2" w:rsidP="005C546D">
            <w:pPr>
              <w:jc w:val="center"/>
              <w:rPr>
                <w:rFonts w:ascii="GHEA Grapalat" w:hAnsi="GHEA Grapalat"/>
                <w:lang w:val="pt-BR"/>
              </w:rPr>
            </w:pPr>
            <w:r w:rsidRPr="00380E4E">
              <w:rPr>
                <w:rFonts w:ascii="GHEA Grapalat" w:hAnsi="GHEA Grapalat"/>
                <w:lang w:val="pt-BR"/>
              </w:rPr>
              <w:t>....</w:t>
            </w:r>
          </w:p>
        </w:tc>
        <w:tc>
          <w:tcPr>
            <w:tcW w:w="977" w:type="dxa"/>
            <w:vAlign w:val="center"/>
          </w:tcPr>
          <w:p w:rsidR="00EC0DF2" w:rsidRPr="00C067CD" w:rsidRDefault="00EC0DF2" w:rsidP="005C546D">
            <w:pPr>
              <w:jc w:val="center"/>
              <w:rPr>
                <w:rFonts w:ascii="GHEA Grapalat" w:hAnsi="GHEA Grapalat"/>
                <w:sz w:val="20"/>
              </w:rPr>
            </w:pPr>
            <w:r>
              <w:rPr>
                <w:rFonts w:ascii="GHEA Grapalat" w:hAnsi="GHEA Grapalat"/>
                <w:sz w:val="20"/>
              </w:rPr>
              <w:t>....</w:t>
            </w:r>
          </w:p>
        </w:tc>
        <w:tc>
          <w:tcPr>
            <w:tcW w:w="690" w:type="dxa"/>
            <w:vAlign w:val="center"/>
          </w:tcPr>
          <w:p w:rsidR="00EC0DF2" w:rsidRPr="00C067CD" w:rsidRDefault="00EC0DF2" w:rsidP="005C546D">
            <w:pPr>
              <w:jc w:val="center"/>
              <w:rPr>
                <w:rFonts w:ascii="GHEA Grapalat" w:hAnsi="GHEA Grapalat"/>
                <w:sz w:val="20"/>
              </w:rPr>
            </w:pPr>
            <w:r>
              <w:rPr>
                <w:rFonts w:ascii="GHEA Grapalat" w:hAnsi="GHEA Grapalat"/>
                <w:sz w:val="20"/>
              </w:rPr>
              <w:t>....</w:t>
            </w:r>
          </w:p>
        </w:tc>
        <w:tc>
          <w:tcPr>
            <w:tcW w:w="835" w:type="dxa"/>
          </w:tcPr>
          <w:p w:rsidR="00EC0DF2" w:rsidRPr="002878DE" w:rsidRDefault="00EC0DF2" w:rsidP="005C546D">
            <w:pPr>
              <w:jc w:val="center"/>
              <w:rPr>
                <w:lang w:val="en-US"/>
              </w:rPr>
            </w:pPr>
            <w:r>
              <w:rPr>
                <w:lang w:val="en-US"/>
              </w:rPr>
              <w:t>....</w:t>
            </w:r>
          </w:p>
        </w:tc>
        <w:tc>
          <w:tcPr>
            <w:tcW w:w="824" w:type="dxa"/>
          </w:tcPr>
          <w:p w:rsidR="00EC0DF2" w:rsidRPr="002878DE" w:rsidRDefault="00EC0DF2" w:rsidP="005C546D">
            <w:pPr>
              <w:jc w:val="center"/>
              <w:rPr>
                <w:lang w:val="en-US"/>
              </w:rPr>
            </w:pPr>
            <w:r>
              <w:rPr>
                <w:lang w:val="en-US"/>
              </w:rPr>
              <w:t>....</w:t>
            </w:r>
          </w:p>
        </w:tc>
        <w:tc>
          <w:tcPr>
            <w:tcW w:w="863" w:type="dxa"/>
          </w:tcPr>
          <w:p w:rsidR="00EC0DF2" w:rsidRPr="002878DE" w:rsidRDefault="00EC0DF2" w:rsidP="005C546D">
            <w:pPr>
              <w:jc w:val="center"/>
              <w:rPr>
                <w:lang w:val="en-US"/>
              </w:rPr>
            </w:pPr>
            <w:r>
              <w:rPr>
                <w:lang w:val="en-US"/>
              </w:rPr>
              <w:t>....</w:t>
            </w:r>
          </w:p>
        </w:tc>
        <w:tc>
          <w:tcPr>
            <w:tcW w:w="699"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EC0DF2" w:rsidRPr="00C067CD" w:rsidRDefault="00EC0DF2" w:rsidP="005C546D">
            <w:pPr>
              <w:jc w:val="center"/>
              <w:rPr>
                <w:rFonts w:ascii="GHEA Grapalat" w:hAnsi="GHEA Grapalat"/>
                <w:sz w:val="20"/>
                <w:lang w:val="pt-BR"/>
              </w:rPr>
            </w:pPr>
            <w:r w:rsidRPr="00380E4E">
              <w:rPr>
                <w:rFonts w:ascii="GHEA Grapalat" w:hAnsi="GHEA Grapalat"/>
                <w:sz w:val="20"/>
                <w:lang w:val="pt-BR"/>
              </w:rPr>
              <w:t>100%</w:t>
            </w:r>
          </w:p>
        </w:tc>
      </w:tr>
      <w:tr w:rsidR="00EC0DF2" w:rsidRPr="00B138F3" w:rsidTr="006805D9">
        <w:trPr>
          <w:trHeight w:val="404"/>
          <w:jc w:val="center"/>
        </w:trPr>
        <w:tc>
          <w:tcPr>
            <w:tcW w:w="1705" w:type="dxa"/>
            <w:vAlign w:val="center"/>
          </w:tcPr>
          <w:p w:rsidR="00EC0DF2" w:rsidRDefault="00EC0DF2" w:rsidP="00DE1297">
            <w:pPr>
              <w:widowControl w:val="0"/>
              <w:jc w:val="center"/>
              <w:rPr>
                <w:rFonts w:ascii="GHEA Grapalat" w:hAnsi="GHEA Grapalat"/>
                <w:sz w:val="20"/>
                <w:lang w:val="en-US"/>
              </w:rPr>
            </w:pPr>
            <w:r>
              <w:rPr>
                <w:rFonts w:ascii="GHEA Grapalat" w:hAnsi="GHEA Grapalat"/>
                <w:sz w:val="20"/>
                <w:lang w:val="en-US"/>
              </w:rPr>
              <w:t>7</w:t>
            </w:r>
          </w:p>
        </w:tc>
        <w:tc>
          <w:tcPr>
            <w:tcW w:w="1629" w:type="dxa"/>
          </w:tcPr>
          <w:p w:rsidR="00EC0DF2" w:rsidRPr="00C12C10" w:rsidRDefault="00EC0DF2" w:rsidP="00EC0DF2">
            <w:pPr>
              <w:jc w:val="center"/>
              <w:rPr>
                <w:sz w:val="18"/>
                <w:szCs w:val="18"/>
                <w:lang w:val="en-US"/>
              </w:rPr>
            </w:pPr>
            <w:r w:rsidRPr="004910C7">
              <w:rPr>
                <w:sz w:val="18"/>
                <w:szCs w:val="18"/>
              </w:rPr>
              <w:t>4416</w:t>
            </w:r>
            <w:r>
              <w:rPr>
                <w:sz w:val="18"/>
                <w:szCs w:val="18"/>
                <w:lang w:val="en-US"/>
              </w:rPr>
              <w:t>3220</w:t>
            </w:r>
          </w:p>
        </w:tc>
        <w:tc>
          <w:tcPr>
            <w:tcW w:w="1683" w:type="dxa"/>
          </w:tcPr>
          <w:p w:rsidR="00EC0DF2" w:rsidRPr="00920E52" w:rsidRDefault="00EC0DF2" w:rsidP="005C546D">
            <w:pPr>
              <w:jc w:val="center"/>
              <w:rPr>
                <w:rFonts w:ascii="Sylfaen" w:hAnsi="Sylfaen" w:cs="Sylfaen"/>
                <w:sz w:val="18"/>
                <w:szCs w:val="18"/>
              </w:rPr>
            </w:pPr>
            <w:r>
              <w:rPr>
                <w:rFonts w:ascii="Sylfaen" w:hAnsi="Sylfaen"/>
                <w:color w:val="000000"/>
                <w:sz w:val="18"/>
                <w:szCs w:val="18"/>
                <w:lang w:val="en-US"/>
              </w:rPr>
              <w:t>Фитинг 40</w:t>
            </w:r>
          </w:p>
        </w:tc>
        <w:tc>
          <w:tcPr>
            <w:tcW w:w="958" w:type="dxa"/>
            <w:vAlign w:val="center"/>
          </w:tcPr>
          <w:p w:rsidR="00EC0DF2" w:rsidRPr="00380E4E" w:rsidRDefault="00EC0DF2" w:rsidP="005C546D">
            <w:pPr>
              <w:jc w:val="center"/>
              <w:rPr>
                <w:rFonts w:ascii="GHEA Grapalat" w:hAnsi="GHEA Grapalat"/>
                <w:lang w:val="pt-BR"/>
              </w:rPr>
            </w:pPr>
            <w:r w:rsidRPr="00380E4E">
              <w:rPr>
                <w:rFonts w:ascii="GHEA Grapalat" w:hAnsi="GHEA Grapalat"/>
                <w:lang w:val="pt-BR"/>
              </w:rPr>
              <w:t>....</w:t>
            </w:r>
          </w:p>
        </w:tc>
        <w:tc>
          <w:tcPr>
            <w:tcW w:w="977" w:type="dxa"/>
            <w:vAlign w:val="center"/>
          </w:tcPr>
          <w:p w:rsidR="00EC0DF2" w:rsidRPr="00C067CD" w:rsidRDefault="00EC0DF2" w:rsidP="005C546D">
            <w:pPr>
              <w:jc w:val="center"/>
              <w:rPr>
                <w:rFonts w:ascii="GHEA Grapalat" w:hAnsi="GHEA Grapalat"/>
                <w:sz w:val="20"/>
              </w:rPr>
            </w:pPr>
            <w:r>
              <w:rPr>
                <w:rFonts w:ascii="GHEA Grapalat" w:hAnsi="GHEA Grapalat"/>
                <w:sz w:val="20"/>
              </w:rPr>
              <w:t>....</w:t>
            </w:r>
          </w:p>
        </w:tc>
        <w:tc>
          <w:tcPr>
            <w:tcW w:w="690" w:type="dxa"/>
            <w:vAlign w:val="center"/>
          </w:tcPr>
          <w:p w:rsidR="00EC0DF2" w:rsidRPr="00C067CD" w:rsidRDefault="00EC0DF2" w:rsidP="005C546D">
            <w:pPr>
              <w:jc w:val="center"/>
              <w:rPr>
                <w:rFonts w:ascii="GHEA Grapalat" w:hAnsi="GHEA Grapalat"/>
                <w:sz w:val="20"/>
              </w:rPr>
            </w:pPr>
            <w:r>
              <w:rPr>
                <w:rFonts w:ascii="GHEA Grapalat" w:hAnsi="GHEA Grapalat"/>
                <w:sz w:val="20"/>
              </w:rPr>
              <w:t>....</w:t>
            </w:r>
          </w:p>
        </w:tc>
        <w:tc>
          <w:tcPr>
            <w:tcW w:w="835" w:type="dxa"/>
          </w:tcPr>
          <w:p w:rsidR="00EC0DF2" w:rsidRPr="002878DE" w:rsidRDefault="00EC0DF2" w:rsidP="005C546D">
            <w:pPr>
              <w:jc w:val="center"/>
              <w:rPr>
                <w:lang w:val="en-US"/>
              </w:rPr>
            </w:pPr>
            <w:r>
              <w:rPr>
                <w:lang w:val="en-US"/>
              </w:rPr>
              <w:t>....</w:t>
            </w:r>
          </w:p>
        </w:tc>
        <w:tc>
          <w:tcPr>
            <w:tcW w:w="824" w:type="dxa"/>
          </w:tcPr>
          <w:p w:rsidR="00EC0DF2" w:rsidRPr="002878DE" w:rsidRDefault="00EC0DF2" w:rsidP="005C546D">
            <w:pPr>
              <w:jc w:val="center"/>
              <w:rPr>
                <w:lang w:val="en-US"/>
              </w:rPr>
            </w:pPr>
            <w:r>
              <w:rPr>
                <w:lang w:val="en-US"/>
              </w:rPr>
              <w:t>....</w:t>
            </w:r>
          </w:p>
        </w:tc>
        <w:tc>
          <w:tcPr>
            <w:tcW w:w="863" w:type="dxa"/>
          </w:tcPr>
          <w:p w:rsidR="00EC0DF2" w:rsidRPr="002878DE" w:rsidRDefault="00EC0DF2" w:rsidP="005C546D">
            <w:pPr>
              <w:jc w:val="center"/>
              <w:rPr>
                <w:lang w:val="en-US"/>
              </w:rPr>
            </w:pPr>
            <w:r>
              <w:rPr>
                <w:lang w:val="en-US"/>
              </w:rPr>
              <w:t>....</w:t>
            </w:r>
          </w:p>
        </w:tc>
        <w:tc>
          <w:tcPr>
            <w:tcW w:w="699"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EC0DF2" w:rsidRPr="00C067CD" w:rsidRDefault="00EC0DF2" w:rsidP="005C546D">
            <w:pPr>
              <w:jc w:val="center"/>
              <w:rPr>
                <w:rFonts w:ascii="GHEA Grapalat" w:hAnsi="GHEA Grapalat"/>
                <w:sz w:val="20"/>
                <w:lang w:val="pt-BR"/>
              </w:rPr>
            </w:pPr>
            <w:r w:rsidRPr="00380E4E">
              <w:rPr>
                <w:rFonts w:ascii="GHEA Grapalat" w:hAnsi="GHEA Grapalat"/>
                <w:sz w:val="20"/>
                <w:lang w:val="pt-BR"/>
              </w:rPr>
              <w:t>100%</w:t>
            </w:r>
          </w:p>
        </w:tc>
      </w:tr>
      <w:tr w:rsidR="00EC0DF2" w:rsidRPr="00B138F3" w:rsidTr="006805D9">
        <w:trPr>
          <w:trHeight w:val="404"/>
          <w:jc w:val="center"/>
        </w:trPr>
        <w:tc>
          <w:tcPr>
            <w:tcW w:w="1705" w:type="dxa"/>
            <w:vAlign w:val="center"/>
          </w:tcPr>
          <w:p w:rsidR="00EC0DF2" w:rsidRDefault="00EC0DF2" w:rsidP="00DE1297">
            <w:pPr>
              <w:widowControl w:val="0"/>
              <w:jc w:val="center"/>
              <w:rPr>
                <w:rFonts w:ascii="GHEA Grapalat" w:hAnsi="GHEA Grapalat"/>
                <w:sz w:val="20"/>
                <w:lang w:val="en-US"/>
              </w:rPr>
            </w:pPr>
            <w:r>
              <w:rPr>
                <w:rFonts w:ascii="GHEA Grapalat" w:hAnsi="GHEA Grapalat"/>
                <w:sz w:val="20"/>
                <w:lang w:val="en-US"/>
              </w:rPr>
              <w:t>8</w:t>
            </w:r>
          </w:p>
        </w:tc>
        <w:tc>
          <w:tcPr>
            <w:tcW w:w="1629" w:type="dxa"/>
          </w:tcPr>
          <w:p w:rsidR="00EC0DF2" w:rsidRPr="00C12C10" w:rsidRDefault="00EC0DF2" w:rsidP="00EC0DF2">
            <w:pPr>
              <w:jc w:val="center"/>
              <w:rPr>
                <w:sz w:val="18"/>
                <w:szCs w:val="18"/>
                <w:lang w:val="en-US"/>
              </w:rPr>
            </w:pPr>
            <w:r w:rsidRPr="004910C7">
              <w:rPr>
                <w:sz w:val="18"/>
                <w:szCs w:val="18"/>
              </w:rPr>
              <w:t>4416</w:t>
            </w:r>
            <w:r>
              <w:rPr>
                <w:sz w:val="18"/>
                <w:szCs w:val="18"/>
                <w:lang w:val="en-US"/>
              </w:rPr>
              <w:t>3220</w:t>
            </w:r>
          </w:p>
        </w:tc>
        <w:tc>
          <w:tcPr>
            <w:tcW w:w="1683" w:type="dxa"/>
          </w:tcPr>
          <w:p w:rsidR="00EC0DF2" w:rsidRPr="00C51DB1" w:rsidRDefault="00EC0DF2" w:rsidP="005C546D">
            <w:pPr>
              <w:jc w:val="center"/>
              <w:rPr>
                <w:rFonts w:ascii="Sylfaen" w:hAnsi="Sylfaen" w:cs="Sylfaen"/>
                <w:sz w:val="18"/>
                <w:szCs w:val="18"/>
                <w:lang w:val="en-US"/>
              </w:rPr>
            </w:pPr>
            <w:r>
              <w:rPr>
                <w:rFonts w:ascii="Sylfaen" w:hAnsi="Sylfaen" w:cs="Sylfaen"/>
                <w:sz w:val="18"/>
                <w:szCs w:val="18"/>
                <w:lang w:val="en-US"/>
              </w:rPr>
              <w:t>Задвишка 160</w:t>
            </w:r>
          </w:p>
        </w:tc>
        <w:tc>
          <w:tcPr>
            <w:tcW w:w="958" w:type="dxa"/>
            <w:vAlign w:val="center"/>
          </w:tcPr>
          <w:p w:rsidR="00EC0DF2" w:rsidRPr="00380E4E" w:rsidRDefault="00EC0DF2" w:rsidP="005C546D">
            <w:pPr>
              <w:jc w:val="center"/>
              <w:rPr>
                <w:rFonts w:ascii="GHEA Grapalat" w:hAnsi="GHEA Grapalat"/>
                <w:lang w:val="pt-BR"/>
              </w:rPr>
            </w:pPr>
            <w:r w:rsidRPr="00380E4E">
              <w:rPr>
                <w:rFonts w:ascii="GHEA Grapalat" w:hAnsi="GHEA Grapalat"/>
                <w:lang w:val="pt-BR"/>
              </w:rPr>
              <w:t>....</w:t>
            </w:r>
          </w:p>
        </w:tc>
        <w:tc>
          <w:tcPr>
            <w:tcW w:w="977" w:type="dxa"/>
            <w:vAlign w:val="center"/>
          </w:tcPr>
          <w:p w:rsidR="00EC0DF2" w:rsidRPr="00C067CD" w:rsidRDefault="00EC0DF2" w:rsidP="005C546D">
            <w:pPr>
              <w:jc w:val="center"/>
              <w:rPr>
                <w:rFonts w:ascii="GHEA Grapalat" w:hAnsi="GHEA Grapalat"/>
                <w:sz w:val="20"/>
              </w:rPr>
            </w:pPr>
            <w:r>
              <w:rPr>
                <w:rFonts w:ascii="GHEA Grapalat" w:hAnsi="GHEA Grapalat"/>
                <w:sz w:val="20"/>
              </w:rPr>
              <w:t>....</w:t>
            </w:r>
          </w:p>
        </w:tc>
        <w:tc>
          <w:tcPr>
            <w:tcW w:w="690" w:type="dxa"/>
            <w:vAlign w:val="center"/>
          </w:tcPr>
          <w:p w:rsidR="00EC0DF2" w:rsidRPr="00C067CD" w:rsidRDefault="00EC0DF2" w:rsidP="005C546D">
            <w:pPr>
              <w:jc w:val="center"/>
              <w:rPr>
                <w:rFonts w:ascii="GHEA Grapalat" w:hAnsi="GHEA Grapalat"/>
                <w:sz w:val="20"/>
              </w:rPr>
            </w:pPr>
            <w:r>
              <w:rPr>
                <w:rFonts w:ascii="GHEA Grapalat" w:hAnsi="GHEA Grapalat"/>
                <w:sz w:val="20"/>
              </w:rPr>
              <w:t>....</w:t>
            </w:r>
          </w:p>
        </w:tc>
        <w:tc>
          <w:tcPr>
            <w:tcW w:w="835" w:type="dxa"/>
          </w:tcPr>
          <w:p w:rsidR="00EC0DF2" w:rsidRPr="002878DE" w:rsidRDefault="00EC0DF2" w:rsidP="005C546D">
            <w:pPr>
              <w:jc w:val="center"/>
              <w:rPr>
                <w:lang w:val="en-US"/>
              </w:rPr>
            </w:pPr>
            <w:r>
              <w:rPr>
                <w:lang w:val="en-US"/>
              </w:rPr>
              <w:t>....</w:t>
            </w:r>
          </w:p>
        </w:tc>
        <w:tc>
          <w:tcPr>
            <w:tcW w:w="824" w:type="dxa"/>
          </w:tcPr>
          <w:p w:rsidR="00EC0DF2" w:rsidRPr="002878DE" w:rsidRDefault="00EC0DF2" w:rsidP="005C546D">
            <w:pPr>
              <w:jc w:val="center"/>
              <w:rPr>
                <w:lang w:val="en-US"/>
              </w:rPr>
            </w:pPr>
            <w:r>
              <w:rPr>
                <w:lang w:val="en-US"/>
              </w:rPr>
              <w:t>....</w:t>
            </w:r>
          </w:p>
        </w:tc>
        <w:tc>
          <w:tcPr>
            <w:tcW w:w="863" w:type="dxa"/>
          </w:tcPr>
          <w:p w:rsidR="00EC0DF2" w:rsidRPr="002878DE" w:rsidRDefault="00EC0DF2" w:rsidP="005C546D">
            <w:pPr>
              <w:jc w:val="center"/>
              <w:rPr>
                <w:lang w:val="en-US"/>
              </w:rPr>
            </w:pPr>
            <w:r>
              <w:rPr>
                <w:lang w:val="en-US"/>
              </w:rPr>
              <w:t>....</w:t>
            </w:r>
          </w:p>
        </w:tc>
        <w:tc>
          <w:tcPr>
            <w:tcW w:w="699"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EC0DF2" w:rsidRPr="00C067CD" w:rsidRDefault="00EC0DF2" w:rsidP="005C546D">
            <w:pPr>
              <w:jc w:val="center"/>
              <w:rPr>
                <w:rFonts w:ascii="GHEA Grapalat" w:hAnsi="GHEA Grapalat"/>
                <w:sz w:val="20"/>
                <w:lang w:val="pt-BR"/>
              </w:rPr>
            </w:pPr>
            <w:r w:rsidRPr="00380E4E">
              <w:rPr>
                <w:rFonts w:ascii="GHEA Grapalat" w:hAnsi="GHEA Grapalat"/>
                <w:sz w:val="20"/>
                <w:lang w:val="pt-BR"/>
              </w:rPr>
              <w:t>100%</w:t>
            </w:r>
          </w:p>
        </w:tc>
      </w:tr>
      <w:tr w:rsidR="00EC0DF2" w:rsidRPr="00B138F3" w:rsidTr="006805D9">
        <w:trPr>
          <w:trHeight w:val="404"/>
          <w:jc w:val="center"/>
        </w:trPr>
        <w:tc>
          <w:tcPr>
            <w:tcW w:w="1705" w:type="dxa"/>
            <w:vAlign w:val="center"/>
          </w:tcPr>
          <w:p w:rsidR="00EC0DF2" w:rsidRDefault="00EC0DF2" w:rsidP="00DE1297">
            <w:pPr>
              <w:widowControl w:val="0"/>
              <w:jc w:val="center"/>
              <w:rPr>
                <w:rFonts w:ascii="GHEA Grapalat" w:hAnsi="GHEA Grapalat"/>
                <w:sz w:val="20"/>
                <w:lang w:val="en-US"/>
              </w:rPr>
            </w:pPr>
            <w:r>
              <w:rPr>
                <w:rFonts w:ascii="GHEA Grapalat" w:hAnsi="GHEA Grapalat"/>
                <w:sz w:val="20"/>
                <w:lang w:val="en-US"/>
              </w:rPr>
              <w:t>9</w:t>
            </w:r>
          </w:p>
        </w:tc>
        <w:tc>
          <w:tcPr>
            <w:tcW w:w="1629" w:type="dxa"/>
          </w:tcPr>
          <w:p w:rsidR="00EC0DF2" w:rsidRPr="0031736B" w:rsidRDefault="00EC0DF2" w:rsidP="00EC0DF2">
            <w:pPr>
              <w:tabs>
                <w:tab w:val="center" w:pos="447"/>
              </w:tabs>
              <w:jc w:val="center"/>
              <w:rPr>
                <w:sz w:val="18"/>
                <w:szCs w:val="18"/>
                <w:lang w:val="en-US"/>
              </w:rPr>
            </w:pPr>
            <w:r w:rsidRPr="001407F7">
              <w:rPr>
                <w:sz w:val="18"/>
                <w:szCs w:val="18"/>
              </w:rPr>
              <w:t>44163220</w:t>
            </w:r>
          </w:p>
        </w:tc>
        <w:tc>
          <w:tcPr>
            <w:tcW w:w="1683" w:type="dxa"/>
          </w:tcPr>
          <w:p w:rsidR="00EC0DF2" w:rsidRPr="003A6D32" w:rsidRDefault="00EC0DF2" w:rsidP="005C546D">
            <w:pPr>
              <w:jc w:val="center"/>
              <w:rPr>
                <w:rFonts w:ascii="Sylfaen" w:hAnsi="Sylfaen" w:cs="Sylfaen"/>
                <w:sz w:val="18"/>
                <w:szCs w:val="18"/>
                <w:lang w:val="en-US"/>
              </w:rPr>
            </w:pPr>
            <w:r>
              <w:rPr>
                <w:rFonts w:ascii="Sylfaen" w:hAnsi="Sylfaen" w:cs="Sylfaen"/>
                <w:sz w:val="18"/>
                <w:szCs w:val="18"/>
                <w:lang w:val="en-US"/>
              </w:rPr>
              <w:t>Задвишка 110</w:t>
            </w:r>
          </w:p>
        </w:tc>
        <w:tc>
          <w:tcPr>
            <w:tcW w:w="958" w:type="dxa"/>
            <w:vAlign w:val="center"/>
          </w:tcPr>
          <w:p w:rsidR="00EC0DF2" w:rsidRPr="00380E4E" w:rsidRDefault="00EC0DF2" w:rsidP="005C546D">
            <w:pPr>
              <w:jc w:val="center"/>
              <w:rPr>
                <w:rFonts w:ascii="GHEA Grapalat" w:hAnsi="GHEA Grapalat"/>
                <w:lang w:val="pt-BR"/>
              </w:rPr>
            </w:pPr>
            <w:r w:rsidRPr="00380E4E">
              <w:rPr>
                <w:rFonts w:ascii="GHEA Grapalat" w:hAnsi="GHEA Grapalat"/>
                <w:lang w:val="pt-BR"/>
              </w:rPr>
              <w:t>....</w:t>
            </w:r>
          </w:p>
        </w:tc>
        <w:tc>
          <w:tcPr>
            <w:tcW w:w="977" w:type="dxa"/>
            <w:vAlign w:val="center"/>
          </w:tcPr>
          <w:p w:rsidR="00EC0DF2" w:rsidRPr="00C067CD" w:rsidRDefault="00EC0DF2" w:rsidP="005C546D">
            <w:pPr>
              <w:jc w:val="center"/>
              <w:rPr>
                <w:rFonts w:ascii="GHEA Grapalat" w:hAnsi="GHEA Grapalat"/>
                <w:sz w:val="20"/>
              </w:rPr>
            </w:pPr>
            <w:r>
              <w:rPr>
                <w:rFonts w:ascii="GHEA Grapalat" w:hAnsi="GHEA Grapalat"/>
                <w:sz w:val="20"/>
              </w:rPr>
              <w:t>....</w:t>
            </w:r>
          </w:p>
        </w:tc>
        <w:tc>
          <w:tcPr>
            <w:tcW w:w="690" w:type="dxa"/>
            <w:vAlign w:val="center"/>
          </w:tcPr>
          <w:p w:rsidR="00EC0DF2" w:rsidRPr="00C067CD" w:rsidRDefault="00EC0DF2" w:rsidP="005C546D">
            <w:pPr>
              <w:jc w:val="center"/>
              <w:rPr>
                <w:rFonts w:ascii="GHEA Grapalat" w:hAnsi="GHEA Grapalat"/>
                <w:sz w:val="20"/>
              </w:rPr>
            </w:pPr>
            <w:r>
              <w:rPr>
                <w:rFonts w:ascii="GHEA Grapalat" w:hAnsi="GHEA Grapalat"/>
                <w:sz w:val="20"/>
              </w:rPr>
              <w:t>....</w:t>
            </w:r>
          </w:p>
        </w:tc>
        <w:tc>
          <w:tcPr>
            <w:tcW w:w="835" w:type="dxa"/>
          </w:tcPr>
          <w:p w:rsidR="00EC0DF2" w:rsidRPr="002878DE" w:rsidRDefault="00EC0DF2" w:rsidP="005C546D">
            <w:pPr>
              <w:jc w:val="center"/>
              <w:rPr>
                <w:lang w:val="en-US"/>
              </w:rPr>
            </w:pPr>
            <w:r>
              <w:rPr>
                <w:lang w:val="en-US"/>
              </w:rPr>
              <w:t>....</w:t>
            </w:r>
          </w:p>
        </w:tc>
        <w:tc>
          <w:tcPr>
            <w:tcW w:w="824" w:type="dxa"/>
          </w:tcPr>
          <w:p w:rsidR="00EC0DF2" w:rsidRPr="002878DE" w:rsidRDefault="00EC0DF2" w:rsidP="005C546D">
            <w:pPr>
              <w:jc w:val="center"/>
              <w:rPr>
                <w:lang w:val="en-US"/>
              </w:rPr>
            </w:pPr>
            <w:r>
              <w:rPr>
                <w:lang w:val="en-US"/>
              </w:rPr>
              <w:t>....</w:t>
            </w:r>
          </w:p>
        </w:tc>
        <w:tc>
          <w:tcPr>
            <w:tcW w:w="863" w:type="dxa"/>
          </w:tcPr>
          <w:p w:rsidR="00EC0DF2" w:rsidRPr="002878DE" w:rsidRDefault="00EC0DF2" w:rsidP="005C546D">
            <w:pPr>
              <w:jc w:val="center"/>
              <w:rPr>
                <w:lang w:val="en-US"/>
              </w:rPr>
            </w:pPr>
            <w:r>
              <w:rPr>
                <w:lang w:val="en-US"/>
              </w:rPr>
              <w:t>....</w:t>
            </w:r>
          </w:p>
        </w:tc>
        <w:tc>
          <w:tcPr>
            <w:tcW w:w="699"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EC0DF2" w:rsidRPr="00C067CD" w:rsidRDefault="00EC0DF2" w:rsidP="005C546D">
            <w:pPr>
              <w:jc w:val="center"/>
              <w:rPr>
                <w:rFonts w:ascii="GHEA Grapalat" w:hAnsi="GHEA Grapalat"/>
                <w:sz w:val="20"/>
                <w:lang w:val="pt-BR"/>
              </w:rPr>
            </w:pPr>
            <w:r w:rsidRPr="00380E4E">
              <w:rPr>
                <w:rFonts w:ascii="GHEA Grapalat" w:hAnsi="GHEA Grapalat"/>
                <w:sz w:val="20"/>
                <w:lang w:val="pt-BR"/>
              </w:rPr>
              <w:t>100%</w:t>
            </w:r>
          </w:p>
        </w:tc>
      </w:tr>
      <w:tr w:rsidR="00EC0DF2" w:rsidRPr="00B138F3" w:rsidTr="006805D9">
        <w:trPr>
          <w:trHeight w:val="404"/>
          <w:jc w:val="center"/>
        </w:trPr>
        <w:tc>
          <w:tcPr>
            <w:tcW w:w="1705" w:type="dxa"/>
            <w:vAlign w:val="center"/>
          </w:tcPr>
          <w:p w:rsidR="00EC0DF2" w:rsidRDefault="00EC0DF2" w:rsidP="00DE1297">
            <w:pPr>
              <w:widowControl w:val="0"/>
              <w:jc w:val="center"/>
              <w:rPr>
                <w:rFonts w:ascii="GHEA Grapalat" w:hAnsi="GHEA Grapalat"/>
                <w:sz w:val="20"/>
                <w:lang w:val="en-US"/>
              </w:rPr>
            </w:pPr>
            <w:r>
              <w:rPr>
                <w:rFonts w:ascii="GHEA Grapalat" w:hAnsi="GHEA Grapalat"/>
                <w:sz w:val="20"/>
                <w:lang w:val="en-US"/>
              </w:rPr>
              <w:t>10</w:t>
            </w:r>
          </w:p>
        </w:tc>
        <w:tc>
          <w:tcPr>
            <w:tcW w:w="1629" w:type="dxa"/>
          </w:tcPr>
          <w:p w:rsidR="00EC0DF2" w:rsidRPr="00C12C10" w:rsidRDefault="00EC0DF2" w:rsidP="00EC0DF2">
            <w:pPr>
              <w:tabs>
                <w:tab w:val="center" w:pos="447"/>
              </w:tabs>
              <w:jc w:val="center"/>
              <w:rPr>
                <w:sz w:val="18"/>
                <w:szCs w:val="18"/>
                <w:lang w:val="en-US"/>
              </w:rPr>
            </w:pPr>
            <w:r w:rsidRPr="001407F7">
              <w:rPr>
                <w:sz w:val="18"/>
                <w:szCs w:val="18"/>
              </w:rPr>
              <w:t>4</w:t>
            </w:r>
            <w:r>
              <w:rPr>
                <w:sz w:val="18"/>
                <w:szCs w:val="18"/>
                <w:lang w:val="en-US"/>
              </w:rPr>
              <w:t>2131120</w:t>
            </w:r>
          </w:p>
        </w:tc>
        <w:tc>
          <w:tcPr>
            <w:tcW w:w="1683" w:type="dxa"/>
          </w:tcPr>
          <w:p w:rsidR="00EC0DF2" w:rsidRPr="003A6D32" w:rsidRDefault="00EC0DF2" w:rsidP="005C546D">
            <w:pPr>
              <w:jc w:val="center"/>
              <w:rPr>
                <w:rFonts w:ascii="Sylfaen" w:hAnsi="Sylfaen" w:cs="Sylfaen"/>
                <w:sz w:val="18"/>
                <w:szCs w:val="18"/>
                <w:lang w:val="en-US"/>
              </w:rPr>
            </w:pPr>
            <w:r>
              <w:rPr>
                <w:rFonts w:ascii="Sylfaen" w:hAnsi="Sylfaen" w:cs="Sylfaen"/>
                <w:sz w:val="18"/>
                <w:szCs w:val="18"/>
                <w:lang w:val="en-US"/>
              </w:rPr>
              <w:t>Задвишка 90</w:t>
            </w:r>
          </w:p>
        </w:tc>
        <w:tc>
          <w:tcPr>
            <w:tcW w:w="958" w:type="dxa"/>
            <w:vAlign w:val="center"/>
          </w:tcPr>
          <w:p w:rsidR="00EC0DF2" w:rsidRPr="00380E4E" w:rsidRDefault="00EC0DF2" w:rsidP="005C546D">
            <w:pPr>
              <w:jc w:val="center"/>
              <w:rPr>
                <w:rFonts w:ascii="GHEA Grapalat" w:hAnsi="GHEA Grapalat"/>
                <w:lang w:val="pt-BR"/>
              </w:rPr>
            </w:pPr>
            <w:r w:rsidRPr="00380E4E">
              <w:rPr>
                <w:rFonts w:ascii="GHEA Grapalat" w:hAnsi="GHEA Grapalat"/>
                <w:lang w:val="pt-BR"/>
              </w:rPr>
              <w:t>....</w:t>
            </w:r>
          </w:p>
        </w:tc>
        <w:tc>
          <w:tcPr>
            <w:tcW w:w="977" w:type="dxa"/>
            <w:vAlign w:val="center"/>
          </w:tcPr>
          <w:p w:rsidR="00EC0DF2" w:rsidRPr="00C067CD" w:rsidRDefault="00EC0DF2" w:rsidP="005C546D">
            <w:pPr>
              <w:jc w:val="center"/>
              <w:rPr>
                <w:rFonts w:ascii="GHEA Grapalat" w:hAnsi="GHEA Grapalat"/>
                <w:sz w:val="20"/>
              </w:rPr>
            </w:pPr>
            <w:r>
              <w:rPr>
                <w:rFonts w:ascii="GHEA Grapalat" w:hAnsi="GHEA Grapalat"/>
                <w:sz w:val="20"/>
              </w:rPr>
              <w:t>....</w:t>
            </w:r>
          </w:p>
        </w:tc>
        <w:tc>
          <w:tcPr>
            <w:tcW w:w="690" w:type="dxa"/>
            <w:vAlign w:val="center"/>
          </w:tcPr>
          <w:p w:rsidR="00EC0DF2" w:rsidRPr="00C067CD" w:rsidRDefault="00EC0DF2" w:rsidP="005C546D">
            <w:pPr>
              <w:jc w:val="center"/>
              <w:rPr>
                <w:rFonts w:ascii="GHEA Grapalat" w:hAnsi="GHEA Grapalat"/>
                <w:sz w:val="20"/>
              </w:rPr>
            </w:pPr>
            <w:r>
              <w:rPr>
                <w:rFonts w:ascii="GHEA Grapalat" w:hAnsi="GHEA Grapalat"/>
                <w:sz w:val="20"/>
              </w:rPr>
              <w:t>....</w:t>
            </w:r>
          </w:p>
        </w:tc>
        <w:tc>
          <w:tcPr>
            <w:tcW w:w="835" w:type="dxa"/>
          </w:tcPr>
          <w:p w:rsidR="00EC0DF2" w:rsidRPr="002878DE" w:rsidRDefault="00EC0DF2" w:rsidP="005C546D">
            <w:pPr>
              <w:jc w:val="center"/>
              <w:rPr>
                <w:lang w:val="en-US"/>
              </w:rPr>
            </w:pPr>
            <w:r>
              <w:rPr>
                <w:lang w:val="en-US"/>
              </w:rPr>
              <w:t>....</w:t>
            </w:r>
          </w:p>
        </w:tc>
        <w:tc>
          <w:tcPr>
            <w:tcW w:w="824" w:type="dxa"/>
          </w:tcPr>
          <w:p w:rsidR="00EC0DF2" w:rsidRPr="002878DE" w:rsidRDefault="00EC0DF2" w:rsidP="005C546D">
            <w:pPr>
              <w:jc w:val="center"/>
              <w:rPr>
                <w:lang w:val="en-US"/>
              </w:rPr>
            </w:pPr>
            <w:r>
              <w:rPr>
                <w:lang w:val="en-US"/>
              </w:rPr>
              <w:t>....</w:t>
            </w:r>
          </w:p>
        </w:tc>
        <w:tc>
          <w:tcPr>
            <w:tcW w:w="863" w:type="dxa"/>
          </w:tcPr>
          <w:p w:rsidR="00EC0DF2" w:rsidRPr="002878DE" w:rsidRDefault="00EC0DF2" w:rsidP="005C546D">
            <w:pPr>
              <w:jc w:val="center"/>
              <w:rPr>
                <w:lang w:val="en-US"/>
              </w:rPr>
            </w:pPr>
            <w:r>
              <w:rPr>
                <w:lang w:val="en-US"/>
              </w:rPr>
              <w:t>....</w:t>
            </w:r>
          </w:p>
        </w:tc>
        <w:tc>
          <w:tcPr>
            <w:tcW w:w="699"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EC0DF2" w:rsidRPr="00C067CD" w:rsidRDefault="00EC0DF2" w:rsidP="005C546D">
            <w:pPr>
              <w:jc w:val="center"/>
              <w:rPr>
                <w:rFonts w:ascii="GHEA Grapalat" w:hAnsi="GHEA Grapalat"/>
                <w:sz w:val="20"/>
                <w:lang w:val="pt-BR"/>
              </w:rPr>
            </w:pPr>
            <w:r w:rsidRPr="00380E4E">
              <w:rPr>
                <w:rFonts w:ascii="GHEA Grapalat" w:hAnsi="GHEA Grapalat"/>
                <w:sz w:val="20"/>
                <w:lang w:val="pt-BR"/>
              </w:rPr>
              <w:t>100%</w:t>
            </w:r>
          </w:p>
        </w:tc>
      </w:tr>
      <w:tr w:rsidR="00EC0DF2" w:rsidRPr="00B138F3" w:rsidTr="006805D9">
        <w:trPr>
          <w:trHeight w:val="404"/>
          <w:jc w:val="center"/>
        </w:trPr>
        <w:tc>
          <w:tcPr>
            <w:tcW w:w="1705" w:type="dxa"/>
            <w:vAlign w:val="center"/>
          </w:tcPr>
          <w:p w:rsidR="00EC0DF2" w:rsidRDefault="00EC0DF2" w:rsidP="00DE1297">
            <w:pPr>
              <w:widowControl w:val="0"/>
              <w:jc w:val="center"/>
              <w:rPr>
                <w:rFonts w:ascii="GHEA Grapalat" w:hAnsi="GHEA Grapalat"/>
                <w:sz w:val="20"/>
                <w:lang w:val="en-US"/>
              </w:rPr>
            </w:pPr>
            <w:r>
              <w:rPr>
                <w:rFonts w:ascii="GHEA Grapalat" w:hAnsi="GHEA Grapalat"/>
                <w:sz w:val="20"/>
                <w:lang w:val="en-US"/>
              </w:rPr>
              <w:t>11</w:t>
            </w:r>
          </w:p>
        </w:tc>
        <w:tc>
          <w:tcPr>
            <w:tcW w:w="1629" w:type="dxa"/>
          </w:tcPr>
          <w:p w:rsidR="00EC0DF2" w:rsidRPr="00C12C10" w:rsidRDefault="00EC0DF2" w:rsidP="00EC0DF2">
            <w:pPr>
              <w:jc w:val="center"/>
              <w:rPr>
                <w:sz w:val="18"/>
                <w:szCs w:val="18"/>
                <w:lang w:val="en-US"/>
              </w:rPr>
            </w:pPr>
            <w:r w:rsidRPr="001407F7">
              <w:rPr>
                <w:sz w:val="18"/>
                <w:szCs w:val="18"/>
              </w:rPr>
              <w:t>4</w:t>
            </w:r>
            <w:r>
              <w:rPr>
                <w:sz w:val="18"/>
                <w:szCs w:val="18"/>
                <w:lang w:val="en-US"/>
              </w:rPr>
              <w:t>2131120</w:t>
            </w:r>
          </w:p>
        </w:tc>
        <w:tc>
          <w:tcPr>
            <w:tcW w:w="1683" w:type="dxa"/>
          </w:tcPr>
          <w:p w:rsidR="00EC0DF2" w:rsidRPr="0041746E" w:rsidRDefault="00EC0DF2" w:rsidP="005C546D">
            <w:pPr>
              <w:jc w:val="center"/>
              <w:rPr>
                <w:rFonts w:ascii="Sylfaen" w:hAnsi="Sylfaen" w:cs="Sylfaen"/>
                <w:sz w:val="18"/>
                <w:szCs w:val="18"/>
                <w:lang w:val="en-US"/>
              </w:rPr>
            </w:pPr>
            <w:r>
              <w:rPr>
                <w:rFonts w:ascii="Sylfaen" w:hAnsi="Sylfaen" w:cs="Sylfaen"/>
                <w:sz w:val="18"/>
                <w:szCs w:val="18"/>
                <w:lang w:val="en-US"/>
              </w:rPr>
              <w:t>Задвишка 75</w:t>
            </w:r>
          </w:p>
        </w:tc>
        <w:tc>
          <w:tcPr>
            <w:tcW w:w="958" w:type="dxa"/>
            <w:vAlign w:val="center"/>
          </w:tcPr>
          <w:p w:rsidR="00EC0DF2" w:rsidRPr="00380E4E" w:rsidRDefault="00EC0DF2" w:rsidP="005C546D">
            <w:pPr>
              <w:jc w:val="center"/>
              <w:rPr>
                <w:rFonts w:ascii="GHEA Grapalat" w:hAnsi="GHEA Grapalat"/>
                <w:lang w:val="pt-BR"/>
              </w:rPr>
            </w:pPr>
            <w:r w:rsidRPr="00380E4E">
              <w:rPr>
                <w:rFonts w:ascii="GHEA Grapalat" w:hAnsi="GHEA Grapalat"/>
                <w:lang w:val="pt-BR"/>
              </w:rPr>
              <w:t>....</w:t>
            </w:r>
          </w:p>
        </w:tc>
        <w:tc>
          <w:tcPr>
            <w:tcW w:w="977" w:type="dxa"/>
            <w:vAlign w:val="center"/>
          </w:tcPr>
          <w:p w:rsidR="00EC0DF2" w:rsidRPr="00C067CD" w:rsidRDefault="00EC0DF2" w:rsidP="005C546D">
            <w:pPr>
              <w:jc w:val="center"/>
              <w:rPr>
                <w:rFonts w:ascii="GHEA Grapalat" w:hAnsi="GHEA Grapalat"/>
                <w:sz w:val="20"/>
              </w:rPr>
            </w:pPr>
            <w:r>
              <w:rPr>
                <w:rFonts w:ascii="GHEA Grapalat" w:hAnsi="GHEA Grapalat"/>
                <w:sz w:val="20"/>
              </w:rPr>
              <w:t>....</w:t>
            </w:r>
          </w:p>
        </w:tc>
        <w:tc>
          <w:tcPr>
            <w:tcW w:w="690" w:type="dxa"/>
            <w:vAlign w:val="center"/>
          </w:tcPr>
          <w:p w:rsidR="00EC0DF2" w:rsidRPr="00C067CD" w:rsidRDefault="00EC0DF2" w:rsidP="005C546D">
            <w:pPr>
              <w:jc w:val="center"/>
              <w:rPr>
                <w:rFonts w:ascii="GHEA Grapalat" w:hAnsi="GHEA Grapalat"/>
                <w:sz w:val="20"/>
              </w:rPr>
            </w:pPr>
            <w:r>
              <w:rPr>
                <w:rFonts w:ascii="GHEA Grapalat" w:hAnsi="GHEA Grapalat"/>
                <w:sz w:val="20"/>
              </w:rPr>
              <w:t>....</w:t>
            </w:r>
          </w:p>
        </w:tc>
        <w:tc>
          <w:tcPr>
            <w:tcW w:w="835" w:type="dxa"/>
          </w:tcPr>
          <w:p w:rsidR="00EC0DF2" w:rsidRPr="002878DE" w:rsidRDefault="00EC0DF2" w:rsidP="005C546D">
            <w:pPr>
              <w:jc w:val="center"/>
              <w:rPr>
                <w:lang w:val="en-US"/>
              </w:rPr>
            </w:pPr>
            <w:r>
              <w:rPr>
                <w:lang w:val="en-US"/>
              </w:rPr>
              <w:t>....</w:t>
            </w:r>
          </w:p>
        </w:tc>
        <w:tc>
          <w:tcPr>
            <w:tcW w:w="824" w:type="dxa"/>
          </w:tcPr>
          <w:p w:rsidR="00EC0DF2" w:rsidRPr="002878DE" w:rsidRDefault="00EC0DF2" w:rsidP="005C546D">
            <w:pPr>
              <w:jc w:val="center"/>
              <w:rPr>
                <w:lang w:val="en-US"/>
              </w:rPr>
            </w:pPr>
            <w:r>
              <w:rPr>
                <w:lang w:val="en-US"/>
              </w:rPr>
              <w:t>....</w:t>
            </w:r>
          </w:p>
        </w:tc>
        <w:tc>
          <w:tcPr>
            <w:tcW w:w="863" w:type="dxa"/>
          </w:tcPr>
          <w:p w:rsidR="00EC0DF2" w:rsidRPr="002878DE" w:rsidRDefault="00EC0DF2" w:rsidP="005C546D">
            <w:pPr>
              <w:jc w:val="center"/>
              <w:rPr>
                <w:lang w:val="en-US"/>
              </w:rPr>
            </w:pPr>
            <w:r>
              <w:rPr>
                <w:lang w:val="en-US"/>
              </w:rPr>
              <w:t>....</w:t>
            </w:r>
          </w:p>
        </w:tc>
        <w:tc>
          <w:tcPr>
            <w:tcW w:w="699"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EC0DF2" w:rsidRPr="00C067CD" w:rsidRDefault="00EC0DF2" w:rsidP="005C546D">
            <w:pPr>
              <w:jc w:val="center"/>
              <w:rPr>
                <w:rFonts w:ascii="GHEA Grapalat" w:hAnsi="GHEA Grapalat"/>
                <w:sz w:val="20"/>
                <w:lang w:val="pt-BR"/>
              </w:rPr>
            </w:pPr>
            <w:r w:rsidRPr="00380E4E">
              <w:rPr>
                <w:rFonts w:ascii="GHEA Grapalat" w:hAnsi="GHEA Grapalat"/>
                <w:sz w:val="20"/>
                <w:lang w:val="pt-BR"/>
              </w:rPr>
              <w:t>100%</w:t>
            </w:r>
          </w:p>
        </w:tc>
      </w:tr>
      <w:tr w:rsidR="00EC0DF2" w:rsidRPr="00B138F3" w:rsidTr="006805D9">
        <w:trPr>
          <w:trHeight w:val="404"/>
          <w:jc w:val="center"/>
        </w:trPr>
        <w:tc>
          <w:tcPr>
            <w:tcW w:w="1705" w:type="dxa"/>
            <w:vAlign w:val="center"/>
          </w:tcPr>
          <w:p w:rsidR="00EC0DF2" w:rsidRDefault="00EC0DF2" w:rsidP="00DE1297">
            <w:pPr>
              <w:widowControl w:val="0"/>
              <w:jc w:val="center"/>
              <w:rPr>
                <w:rFonts w:ascii="GHEA Grapalat" w:hAnsi="GHEA Grapalat"/>
                <w:sz w:val="20"/>
                <w:lang w:val="en-US"/>
              </w:rPr>
            </w:pPr>
            <w:r>
              <w:rPr>
                <w:rFonts w:ascii="GHEA Grapalat" w:hAnsi="GHEA Grapalat"/>
                <w:sz w:val="20"/>
                <w:lang w:val="en-US"/>
              </w:rPr>
              <w:t>12</w:t>
            </w:r>
          </w:p>
        </w:tc>
        <w:tc>
          <w:tcPr>
            <w:tcW w:w="1629" w:type="dxa"/>
          </w:tcPr>
          <w:p w:rsidR="00EC0DF2" w:rsidRPr="00C12C10" w:rsidRDefault="00EC0DF2" w:rsidP="00EC0DF2">
            <w:pPr>
              <w:jc w:val="center"/>
              <w:rPr>
                <w:sz w:val="18"/>
                <w:szCs w:val="18"/>
                <w:lang w:val="en-US"/>
              </w:rPr>
            </w:pPr>
            <w:r w:rsidRPr="001407F7">
              <w:rPr>
                <w:sz w:val="18"/>
                <w:szCs w:val="18"/>
              </w:rPr>
              <w:t>4</w:t>
            </w:r>
            <w:r>
              <w:rPr>
                <w:sz w:val="18"/>
                <w:szCs w:val="18"/>
                <w:lang w:val="en-US"/>
              </w:rPr>
              <w:t>2131120</w:t>
            </w:r>
          </w:p>
        </w:tc>
        <w:tc>
          <w:tcPr>
            <w:tcW w:w="1683" w:type="dxa"/>
          </w:tcPr>
          <w:p w:rsidR="00EC0DF2" w:rsidRPr="00920E52" w:rsidRDefault="00EC0DF2" w:rsidP="005C546D">
            <w:pPr>
              <w:jc w:val="center"/>
              <w:rPr>
                <w:rFonts w:ascii="Sylfaen" w:hAnsi="Sylfaen" w:cs="Sylfaen"/>
                <w:sz w:val="18"/>
                <w:szCs w:val="18"/>
              </w:rPr>
            </w:pPr>
            <w:r>
              <w:rPr>
                <w:rFonts w:ascii="Sylfaen" w:hAnsi="Sylfaen" w:cs="Sylfaen"/>
                <w:sz w:val="18"/>
                <w:szCs w:val="18"/>
                <w:lang w:val="en-US"/>
              </w:rPr>
              <w:t>Задвишка 63</w:t>
            </w:r>
          </w:p>
        </w:tc>
        <w:tc>
          <w:tcPr>
            <w:tcW w:w="958" w:type="dxa"/>
            <w:vAlign w:val="center"/>
          </w:tcPr>
          <w:p w:rsidR="00EC0DF2" w:rsidRPr="00380E4E" w:rsidRDefault="00EC0DF2" w:rsidP="005C546D">
            <w:pPr>
              <w:jc w:val="center"/>
              <w:rPr>
                <w:rFonts w:ascii="GHEA Grapalat" w:hAnsi="GHEA Grapalat"/>
                <w:lang w:val="pt-BR"/>
              </w:rPr>
            </w:pPr>
            <w:r w:rsidRPr="00380E4E">
              <w:rPr>
                <w:rFonts w:ascii="GHEA Grapalat" w:hAnsi="GHEA Grapalat"/>
                <w:lang w:val="pt-BR"/>
              </w:rPr>
              <w:t>....</w:t>
            </w:r>
          </w:p>
        </w:tc>
        <w:tc>
          <w:tcPr>
            <w:tcW w:w="977" w:type="dxa"/>
            <w:vAlign w:val="center"/>
          </w:tcPr>
          <w:p w:rsidR="00EC0DF2" w:rsidRPr="00C067CD" w:rsidRDefault="00EC0DF2" w:rsidP="005C546D">
            <w:pPr>
              <w:jc w:val="center"/>
              <w:rPr>
                <w:rFonts w:ascii="GHEA Grapalat" w:hAnsi="GHEA Grapalat"/>
                <w:sz w:val="20"/>
              </w:rPr>
            </w:pPr>
            <w:r>
              <w:rPr>
                <w:rFonts w:ascii="GHEA Grapalat" w:hAnsi="GHEA Grapalat"/>
                <w:sz w:val="20"/>
              </w:rPr>
              <w:t>....</w:t>
            </w:r>
          </w:p>
        </w:tc>
        <w:tc>
          <w:tcPr>
            <w:tcW w:w="690" w:type="dxa"/>
            <w:vAlign w:val="center"/>
          </w:tcPr>
          <w:p w:rsidR="00EC0DF2" w:rsidRPr="00C067CD" w:rsidRDefault="00EC0DF2" w:rsidP="005C546D">
            <w:pPr>
              <w:jc w:val="center"/>
              <w:rPr>
                <w:rFonts w:ascii="GHEA Grapalat" w:hAnsi="GHEA Grapalat"/>
                <w:sz w:val="20"/>
              </w:rPr>
            </w:pPr>
            <w:r>
              <w:rPr>
                <w:rFonts w:ascii="GHEA Grapalat" w:hAnsi="GHEA Grapalat"/>
                <w:sz w:val="20"/>
              </w:rPr>
              <w:t>....</w:t>
            </w:r>
          </w:p>
        </w:tc>
        <w:tc>
          <w:tcPr>
            <w:tcW w:w="835" w:type="dxa"/>
          </w:tcPr>
          <w:p w:rsidR="00EC0DF2" w:rsidRPr="002878DE" w:rsidRDefault="00EC0DF2" w:rsidP="005C546D">
            <w:pPr>
              <w:jc w:val="center"/>
              <w:rPr>
                <w:lang w:val="en-US"/>
              </w:rPr>
            </w:pPr>
            <w:r>
              <w:rPr>
                <w:lang w:val="en-US"/>
              </w:rPr>
              <w:t>....</w:t>
            </w:r>
          </w:p>
        </w:tc>
        <w:tc>
          <w:tcPr>
            <w:tcW w:w="824" w:type="dxa"/>
          </w:tcPr>
          <w:p w:rsidR="00EC0DF2" w:rsidRPr="002878DE" w:rsidRDefault="00EC0DF2" w:rsidP="005C546D">
            <w:pPr>
              <w:jc w:val="center"/>
              <w:rPr>
                <w:lang w:val="en-US"/>
              </w:rPr>
            </w:pPr>
            <w:r>
              <w:rPr>
                <w:lang w:val="en-US"/>
              </w:rPr>
              <w:t>....</w:t>
            </w:r>
          </w:p>
        </w:tc>
        <w:tc>
          <w:tcPr>
            <w:tcW w:w="863" w:type="dxa"/>
          </w:tcPr>
          <w:p w:rsidR="00EC0DF2" w:rsidRPr="002878DE" w:rsidRDefault="00EC0DF2" w:rsidP="005C546D">
            <w:pPr>
              <w:jc w:val="center"/>
              <w:rPr>
                <w:lang w:val="en-US"/>
              </w:rPr>
            </w:pPr>
            <w:r>
              <w:rPr>
                <w:lang w:val="en-US"/>
              </w:rPr>
              <w:t>....</w:t>
            </w:r>
          </w:p>
        </w:tc>
        <w:tc>
          <w:tcPr>
            <w:tcW w:w="699"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EC0DF2" w:rsidRPr="00C067CD" w:rsidRDefault="00EC0DF2" w:rsidP="005C546D">
            <w:pPr>
              <w:jc w:val="center"/>
              <w:rPr>
                <w:rFonts w:ascii="GHEA Grapalat" w:hAnsi="GHEA Grapalat"/>
                <w:sz w:val="20"/>
                <w:lang w:val="pt-BR"/>
              </w:rPr>
            </w:pPr>
            <w:r w:rsidRPr="00380E4E">
              <w:rPr>
                <w:rFonts w:ascii="GHEA Grapalat" w:hAnsi="GHEA Grapalat"/>
                <w:sz w:val="20"/>
                <w:lang w:val="pt-BR"/>
              </w:rPr>
              <w:t>100%</w:t>
            </w:r>
          </w:p>
        </w:tc>
      </w:tr>
      <w:tr w:rsidR="00EC0DF2" w:rsidRPr="00B138F3" w:rsidTr="006805D9">
        <w:trPr>
          <w:trHeight w:val="404"/>
          <w:jc w:val="center"/>
        </w:trPr>
        <w:tc>
          <w:tcPr>
            <w:tcW w:w="1705" w:type="dxa"/>
            <w:vAlign w:val="center"/>
          </w:tcPr>
          <w:p w:rsidR="00EC0DF2" w:rsidRDefault="00EC0DF2" w:rsidP="00DE1297">
            <w:pPr>
              <w:widowControl w:val="0"/>
              <w:jc w:val="center"/>
              <w:rPr>
                <w:rFonts w:ascii="GHEA Grapalat" w:hAnsi="GHEA Grapalat"/>
                <w:sz w:val="20"/>
                <w:lang w:val="en-US"/>
              </w:rPr>
            </w:pPr>
            <w:r>
              <w:rPr>
                <w:rFonts w:ascii="GHEA Grapalat" w:hAnsi="GHEA Grapalat"/>
                <w:sz w:val="20"/>
                <w:lang w:val="en-US"/>
              </w:rPr>
              <w:t>13</w:t>
            </w:r>
          </w:p>
        </w:tc>
        <w:tc>
          <w:tcPr>
            <w:tcW w:w="1629" w:type="dxa"/>
          </w:tcPr>
          <w:p w:rsidR="00EC0DF2" w:rsidRPr="00C12C10" w:rsidRDefault="00EC0DF2" w:rsidP="00EC0DF2">
            <w:pPr>
              <w:jc w:val="center"/>
              <w:rPr>
                <w:sz w:val="18"/>
                <w:szCs w:val="18"/>
                <w:lang w:val="en-US"/>
              </w:rPr>
            </w:pPr>
            <w:r w:rsidRPr="001407F7">
              <w:rPr>
                <w:sz w:val="18"/>
                <w:szCs w:val="18"/>
              </w:rPr>
              <w:t>4</w:t>
            </w:r>
            <w:r>
              <w:rPr>
                <w:sz w:val="18"/>
                <w:szCs w:val="18"/>
                <w:lang w:val="en-US"/>
              </w:rPr>
              <w:t>2431120</w:t>
            </w:r>
          </w:p>
        </w:tc>
        <w:tc>
          <w:tcPr>
            <w:tcW w:w="1683" w:type="dxa"/>
          </w:tcPr>
          <w:p w:rsidR="00EC0DF2" w:rsidRPr="00C51F47" w:rsidRDefault="00EC0DF2" w:rsidP="005C546D">
            <w:pPr>
              <w:jc w:val="center"/>
              <w:rPr>
                <w:rFonts w:ascii="Sylfaen" w:hAnsi="Sylfaen"/>
                <w:sz w:val="18"/>
                <w:szCs w:val="18"/>
              </w:rPr>
            </w:pPr>
            <w:r>
              <w:rPr>
                <w:rFonts w:ascii="Sylfaen" w:hAnsi="Sylfaen" w:cs="Sylfaen"/>
                <w:sz w:val="18"/>
                <w:szCs w:val="18"/>
                <w:lang w:val="en-US"/>
              </w:rPr>
              <w:t>Задвишка 40</w:t>
            </w:r>
          </w:p>
        </w:tc>
        <w:tc>
          <w:tcPr>
            <w:tcW w:w="958" w:type="dxa"/>
            <w:vAlign w:val="center"/>
          </w:tcPr>
          <w:p w:rsidR="00EC0DF2" w:rsidRPr="00380E4E" w:rsidRDefault="00EC0DF2" w:rsidP="005C546D">
            <w:pPr>
              <w:jc w:val="center"/>
              <w:rPr>
                <w:rFonts w:ascii="GHEA Grapalat" w:hAnsi="GHEA Grapalat"/>
                <w:lang w:val="pt-BR"/>
              </w:rPr>
            </w:pPr>
            <w:r w:rsidRPr="00380E4E">
              <w:rPr>
                <w:rFonts w:ascii="GHEA Grapalat" w:hAnsi="GHEA Grapalat"/>
                <w:lang w:val="pt-BR"/>
              </w:rPr>
              <w:t>....</w:t>
            </w:r>
          </w:p>
        </w:tc>
        <w:tc>
          <w:tcPr>
            <w:tcW w:w="977" w:type="dxa"/>
            <w:vAlign w:val="center"/>
          </w:tcPr>
          <w:p w:rsidR="00EC0DF2" w:rsidRPr="00C067CD" w:rsidRDefault="00EC0DF2" w:rsidP="005C546D">
            <w:pPr>
              <w:jc w:val="center"/>
              <w:rPr>
                <w:rFonts w:ascii="GHEA Grapalat" w:hAnsi="GHEA Grapalat"/>
                <w:sz w:val="20"/>
              </w:rPr>
            </w:pPr>
            <w:r>
              <w:rPr>
                <w:rFonts w:ascii="GHEA Grapalat" w:hAnsi="GHEA Grapalat"/>
                <w:sz w:val="20"/>
              </w:rPr>
              <w:t>....</w:t>
            </w:r>
          </w:p>
        </w:tc>
        <w:tc>
          <w:tcPr>
            <w:tcW w:w="690" w:type="dxa"/>
            <w:vAlign w:val="center"/>
          </w:tcPr>
          <w:p w:rsidR="00EC0DF2" w:rsidRPr="00C067CD" w:rsidRDefault="00EC0DF2" w:rsidP="005C546D">
            <w:pPr>
              <w:jc w:val="center"/>
              <w:rPr>
                <w:rFonts w:ascii="GHEA Grapalat" w:hAnsi="GHEA Grapalat"/>
                <w:sz w:val="20"/>
              </w:rPr>
            </w:pPr>
            <w:r>
              <w:rPr>
                <w:rFonts w:ascii="GHEA Grapalat" w:hAnsi="GHEA Grapalat"/>
                <w:sz w:val="20"/>
              </w:rPr>
              <w:t>....</w:t>
            </w:r>
          </w:p>
        </w:tc>
        <w:tc>
          <w:tcPr>
            <w:tcW w:w="835" w:type="dxa"/>
          </w:tcPr>
          <w:p w:rsidR="00EC0DF2" w:rsidRPr="002878DE" w:rsidRDefault="00EC0DF2" w:rsidP="005C546D">
            <w:pPr>
              <w:jc w:val="center"/>
              <w:rPr>
                <w:lang w:val="en-US"/>
              </w:rPr>
            </w:pPr>
            <w:r>
              <w:rPr>
                <w:lang w:val="en-US"/>
              </w:rPr>
              <w:t>....</w:t>
            </w:r>
          </w:p>
        </w:tc>
        <w:tc>
          <w:tcPr>
            <w:tcW w:w="824" w:type="dxa"/>
          </w:tcPr>
          <w:p w:rsidR="00EC0DF2" w:rsidRPr="002878DE" w:rsidRDefault="00EC0DF2" w:rsidP="005C546D">
            <w:pPr>
              <w:jc w:val="center"/>
              <w:rPr>
                <w:lang w:val="en-US"/>
              </w:rPr>
            </w:pPr>
            <w:r>
              <w:rPr>
                <w:lang w:val="en-US"/>
              </w:rPr>
              <w:t>....</w:t>
            </w:r>
          </w:p>
        </w:tc>
        <w:tc>
          <w:tcPr>
            <w:tcW w:w="863" w:type="dxa"/>
          </w:tcPr>
          <w:p w:rsidR="00EC0DF2" w:rsidRPr="002878DE" w:rsidRDefault="00EC0DF2" w:rsidP="005C546D">
            <w:pPr>
              <w:jc w:val="center"/>
              <w:rPr>
                <w:lang w:val="en-US"/>
              </w:rPr>
            </w:pPr>
            <w:r>
              <w:rPr>
                <w:lang w:val="en-US"/>
              </w:rPr>
              <w:t>....</w:t>
            </w:r>
          </w:p>
        </w:tc>
        <w:tc>
          <w:tcPr>
            <w:tcW w:w="699"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EC0DF2" w:rsidRPr="00380E4E" w:rsidRDefault="00EC0DF2" w:rsidP="005C546D">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EC0DF2" w:rsidRPr="00EE36E1" w:rsidRDefault="00EC0DF2" w:rsidP="005C546D">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EC0DF2" w:rsidRPr="00C067CD" w:rsidRDefault="00EC0DF2" w:rsidP="005C546D">
            <w:pPr>
              <w:jc w:val="center"/>
              <w:rPr>
                <w:rFonts w:ascii="GHEA Grapalat" w:hAnsi="GHEA Grapalat"/>
                <w:sz w:val="20"/>
                <w:lang w:val="pt-BR"/>
              </w:rPr>
            </w:pPr>
            <w:r w:rsidRPr="00380E4E">
              <w:rPr>
                <w:rFonts w:ascii="GHEA Grapalat" w:hAnsi="GHEA Grapalat"/>
                <w:sz w:val="20"/>
                <w:lang w:val="pt-BR"/>
              </w:rPr>
              <w:t>100%</w:t>
            </w:r>
          </w:p>
        </w:tc>
      </w:tr>
    </w:tbl>
    <w:p w:rsidR="00F27B09" w:rsidRPr="00D568BD" w:rsidRDefault="00F27B09" w:rsidP="00F27B09">
      <w:pPr>
        <w:widowControl w:val="0"/>
        <w:spacing w:after="120"/>
        <w:rPr>
          <w:rFonts w:ascii="GHEA Grapalat" w:hAnsi="GHEA Grapalat"/>
          <w:i/>
          <w:lang w:val="en-US"/>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lastRenderedPageBreak/>
              <w:t>ПОКУПАТЕЛЬ</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1A0488">
        <w:rPr>
          <w:rFonts w:ascii="GHEA Grapalat" w:hAnsi="GHEA Grapalat"/>
          <w:i/>
          <w:lang w:val="en-US"/>
        </w:rPr>
        <w:t>3</w:t>
      </w:r>
      <w:r w:rsidR="002878DE">
        <w:rPr>
          <w:rFonts w:ascii="GHEA Grapalat" w:hAnsi="GHEA Grapalat"/>
          <w:i/>
        </w:rPr>
        <w:t>/</w:t>
      </w:r>
      <w:r w:rsidR="001A0488">
        <w:rPr>
          <w:rFonts w:ascii="GHEA Grapalat" w:hAnsi="GHEA Grapalat"/>
          <w:i/>
          <w:lang w:val="en-US"/>
        </w:rPr>
        <w:t>21</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3"/>
        <w:gridCol w:w="5017"/>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1A0488">
        <w:rPr>
          <w:rFonts w:ascii="GHEA Grapalat" w:hAnsi="GHEA Grapalat"/>
          <w:i/>
          <w:lang w:val="en-US"/>
        </w:rPr>
        <w:t>3</w:t>
      </w:r>
      <w:r w:rsidR="002878DE">
        <w:rPr>
          <w:rFonts w:ascii="GHEA Grapalat" w:hAnsi="GHEA Grapalat"/>
          <w:i/>
        </w:rPr>
        <w:t>/</w:t>
      </w:r>
      <w:r w:rsidR="001A0488">
        <w:rPr>
          <w:rFonts w:ascii="GHEA Grapalat" w:hAnsi="GHEA Grapalat"/>
          <w:i/>
          <w:lang w:val="en-US"/>
        </w:rPr>
        <w:t>21</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p w:rsidR="001908F5" w:rsidRPr="00734464" w:rsidRDefault="001908F5">
      <w:pPr>
        <w:widowControl w:val="0"/>
        <w:spacing w:after="160"/>
        <w:ind w:left="-142" w:firstLine="142"/>
        <w:jc w:val="center"/>
        <w:rPr>
          <w:rFonts w:ascii="GHEA Grapalat" w:hAnsi="GHEA Grapalat" w:cs="Sylfaen"/>
          <w:b/>
        </w:rPr>
      </w:pPr>
    </w:p>
    <w:sectPr w:rsidR="001908F5"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73E" w:rsidRDefault="00B2373E">
      <w:r>
        <w:separator/>
      </w:r>
    </w:p>
  </w:endnote>
  <w:endnote w:type="continuationSeparator" w:id="1">
    <w:p w:rsidR="00B2373E" w:rsidRDefault="00B237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006098" w:rsidRPr="00C861E9" w:rsidRDefault="009636A7">
        <w:pPr>
          <w:pStyle w:val="Footer"/>
          <w:jc w:val="center"/>
          <w:rPr>
            <w:rFonts w:ascii="GHEA Grapalat" w:hAnsi="GHEA Grapalat"/>
            <w:sz w:val="24"/>
            <w:szCs w:val="24"/>
          </w:rPr>
        </w:pPr>
        <w:r w:rsidRPr="00C861E9">
          <w:rPr>
            <w:rFonts w:ascii="GHEA Grapalat" w:hAnsi="GHEA Grapalat"/>
            <w:sz w:val="24"/>
            <w:szCs w:val="24"/>
          </w:rPr>
          <w:fldChar w:fldCharType="begin"/>
        </w:r>
        <w:r w:rsidR="00006098"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3397D">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73E" w:rsidRDefault="00B2373E">
      <w:r>
        <w:separator/>
      </w:r>
    </w:p>
  </w:footnote>
  <w:footnote w:type="continuationSeparator" w:id="1">
    <w:p w:rsidR="00B2373E" w:rsidRDefault="00B2373E">
      <w:r>
        <w:continuationSeparator/>
      </w:r>
    </w:p>
  </w:footnote>
  <w:footnote w:id="2">
    <w:p w:rsidR="00006098" w:rsidRPr="00F653BC" w:rsidRDefault="00006098" w:rsidP="00906D33">
      <w:pPr>
        <w:pStyle w:val="FootnoteText"/>
        <w:jc w:val="both"/>
        <w:rPr>
          <w:rFonts w:ascii="GHEA Grapalat" w:hAnsi="GHEA Grapalat" w:cs="Sylfaen"/>
        </w:rPr>
      </w:pPr>
    </w:p>
  </w:footnote>
  <w:footnote w:id="3">
    <w:p w:rsidR="00006098" w:rsidRPr="00CD6B60" w:rsidRDefault="00006098" w:rsidP="00FC69A8">
      <w:pPr>
        <w:pStyle w:val="FootnoteText"/>
        <w:jc w:val="both"/>
        <w:rPr>
          <w:rFonts w:ascii="GHEA Grapalat" w:hAnsi="GHEA Grapalat"/>
          <w:i/>
        </w:rPr>
      </w:pPr>
      <w:r w:rsidRPr="00CD6B60">
        <w:rPr>
          <w:rFonts w:ascii="GHEA Grapalat" w:hAnsi="GHEA Grapalat"/>
          <w:i/>
        </w:rPr>
        <w:t xml:space="preserve"> </w:t>
      </w:r>
    </w:p>
  </w:footnote>
  <w:footnote w:id="4">
    <w:p w:rsidR="00006098" w:rsidRDefault="00006098"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006098" w:rsidRDefault="00006098"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006098" w:rsidRPr="009E2596" w:rsidRDefault="00006098"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006098" w:rsidRPr="008842CE" w:rsidRDefault="00006098" w:rsidP="008842CE">
      <w:pPr>
        <w:pStyle w:val="FootnoteText"/>
        <w:widowControl w:val="0"/>
        <w:jc w:val="both"/>
        <w:rPr>
          <w:rFonts w:ascii="GHEA Grapalat" w:hAnsi="GHEA Grapalat"/>
          <w:lang w:val="af-ZA"/>
        </w:rPr>
      </w:pPr>
      <w:r>
        <w:rPr>
          <w:rStyle w:val="FootnoteReference"/>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6">
    <w:p w:rsidR="00006098" w:rsidRPr="0049623A" w:rsidDel="00932115" w:rsidRDefault="00006098" w:rsidP="00AF1F59">
      <w:pPr>
        <w:pStyle w:val="FootnoteText"/>
        <w:jc w:val="both"/>
        <w:rPr>
          <w:del w:id="0" w:author="Inesa Kocharyan" w:date="2019-10-29T12:18:00Z"/>
        </w:rPr>
      </w:pPr>
      <w:r>
        <w:rPr>
          <w:rStyle w:val="FootnoteReference"/>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006098" w:rsidRPr="00FE2AA4" w:rsidRDefault="00006098">
      <w:pPr>
        <w:pStyle w:val="FootnoteText"/>
        <w:rPr>
          <w:rFonts w:asciiTheme="minorHAnsi" w:hAnsiTheme="minorHAnsi"/>
          <w:i/>
        </w:rPr>
      </w:pPr>
      <w:r w:rsidRPr="00FE2AA4">
        <w:rPr>
          <w:rStyle w:val="FootnoteReference"/>
          <w:i/>
        </w:rPr>
        <w:t>11</w:t>
      </w:r>
      <w:r w:rsidRPr="00FE2AA4">
        <w:rPr>
          <w:i/>
        </w:rPr>
        <w:t xml:space="preserve"> </w:t>
      </w:r>
      <w:r w:rsidRPr="00FE2AA4">
        <w:rPr>
          <w:rFonts w:asciiTheme="minorHAnsi" w:hAnsiTheme="minorHAnsi"/>
          <w:i/>
        </w:rPr>
        <w:t>Устанавливается заказчиком.</w:t>
      </w:r>
    </w:p>
  </w:footnote>
  <w:footnote w:id="8">
    <w:p w:rsidR="00006098" w:rsidRPr="008842CE" w:rsidRDefault="00006098"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006098" w:rsidRPr="000811C1" w:rsidRDefault="00006098">
      <w:pPr>
        <w:pStyle w:val="FootnoteText"/>
        <w:rPr>
          <w:lang w:val="af-ZA"/>
        </w:rPr>
      </w:pPr>
    </w:p>
  </w:footnote>
  <w:footnote w:id="9">
    <w:p w:rsidR="00006098" w:rsidRDefault="00006098" w:rsidP="00AC33E4">
      <w:pPr>
        <w:pStyle w:val="FootnoteText"/>
        <w:jc w:val="both"/>
        <w:rPr>
          <w:ins w:id="1" w:author="Vardan" w:date="2020-06-02T12:53:00Z"/>
          <w:rFonts w:ascii="GHEA Grapalat" w:hAnsi="GHEA Grapalat"/>
          <w:i/>
        </w:rPr>
      </w:pPr>
      <w:r>
        <w:rPr>
          <w:rStyle w:val="FootnoteReference"/>
        </w:rPr>
        <w:t>13</w:t>
      </w:r>
      <w:r w:rsidRPr="00C67FAB">
        <w:rPr>
          <w:rFonts w:ascii="GHEA Grapalat" w:hAnsi="GHEA Grapalat"/>
          <w:i/>
        </w:rPr>
        <w:t xml:space="preserve"> Если </w:t>
      </w:r>
    </w:p>
    <w:p w:rsidR="00006098" w:rsidRPr="00192555" w:rsidRDefault="00006098" w:rsidP="00AC33E4">
      <w:pPr>
        <w:pStyle w:val="FootnoteText"/>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006098" w:rsidRPr="00631280" w:rsidRDefault="00006098" w:rsidP="00AC33E4">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006098" w:rsidRPr="007521C5" w:rsidRDefault="00006098" w:rsidP="00AC33E4">
      <w:pPr>
        <w:pStyle w:val="FootnoteText"/>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10">
    <w:p w:rsidR="00006098" w:rsidRPr="00511966" w:rsidRDefault="00006098" w:rsidP="00AC33E4">
      <w:pPr>
        <w:pStyle w:val="FootnoteText"/>
        <w:jc w:val="both"/>
        <w:rPr>
          <w:rFonts w:ascii="GHEA Grapalat" w:hAnsi="GHEA Grapalat"/>
          <w:i/>
        </w:rPr>
      </w:pPr>
      <w:r>
        <w:rPr>
          <w:rStyle w:val="FootnoteReference"/>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006098" w:rsidRPr="008E4439" w:rsidRDefault="00006098"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006098" w:rsidRPr="000811C1" w:rsidRDefault="00006098" w:rsidP="0027573B">
      <w:pPr>
        <w:pStyle w:val="FootnoteText"/>
        <w:rPr>
          <w:rFonts w:ascii="Sylfaen" w:hAnsi="Sylfaen"/>
          <w:sz w:val="18"/>
          <w:szCs w:val="18"/>
        </w:rPr>
      </w:pPr>
    </w:p>
  </w:footnote>
  <w:footnote w:id="12">
    <w:p w:rsidR="00006098" w:rsidRPr="00A31673" w:rsidRDefault="0000609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006098" w:rsidRDefault="00006098"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006098" w:rsidRDefault="00006098" w:rsidP="006B3E56">
      <w:pPr>
        <w:pStyle w:val="FootnoteText"/>
        <w:rPr>
          <w:rFonts w:asciiTheme="minorHAnsi" w:hAnsiTheme="minorHAnsi"/>
          <w:lang w:val="af-ZA"/>
        </w:rPr>
      </w:pPr>
    </w:p>
  </w:footnote>
  <w:footnote w:id="14">
    <w:p w:rsidR="00006098" w:rsidRPr="00A25D1B" w:rsidRDefault="00006098"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006098" w:rsidRPr="00DC619D" w:rsidRDefault="00006098"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006098" w:rsidRPr="00D3436F" w:rsidRDefault="00006098" w:rsidP="002F6F4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006098" w:rsidRPr="00D3436F" w:rsidRDefault="00006098" w:rsidP="002F6F46">
      <w:pPr>
        <w:pStyle w:val="FootnoteText"/>
        <w:rPr>
          <w:lang w:val="es-ES"/>
        </w:rPr>
      </w:pPr>
    </w:p>
  </w:footnote>
  <w:footnote w:id="17">
    <w:p w:rsidR="00006098" w:rsidRPr="008842CE" w:rsidRDefault="00006098"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006098" w:rsidRPr="008842CE" w:rsidRDefault="00006098" w:rsidP="003D2FE2">
      <w:pPr>
        <w:pStyle w:val="FootnoteText"/>
        <w:jc w:val="both"/>
        <w:rPr>
          <w:rFonts w:ascii="GHEA Grapalat" w:hAnsi="GHEA Grapalat"/>
        </w:rPr>
      </w:pPr>
    </w:p>
  </w:footnote>
  <w:footnote w:id="18">
    <w:p w:rsidR="00006098" w:rsidRPr="008842CE" w:rsidRDefault="00006098" w:rsidP="003D2FE2">
      <w:pPr>
        <w:pStyle w:val="FootnoteText"/>
        <w:jc w:val="both"/>
      </w:pPr>
    </w:p>
  </w:footnote>
  <w:footnote w:id="19">
    <w:p w:rsidR="00006098" w:rsidRPr="008842CE" w:rsidRDefault="00006098"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006098" w:rsidRPr="008842CE" w:rsidRDefault="00006098" w:rsidP="000A214C">
      <w:pPr>
        <w:pStyle w:val="FootnoteText"/>
        <w:jc w:val="both"/>
        <w:rPr>
          <w:rFonts w:ascii="GHEA Grapalat" w:hAnsi="GHEA Grapalat"/>
        </w:rPr>
      </w:pPr>
    </w:p>
  </w:footnote>
  <w:footnote w:id="20">
    <w:p w:rsidR="00006098" w:rsidRPr="008842CE" w:rsidRDefault="00006098" w:rsidP="000A214C">
      <w:pPr>
        <w:pStyle w:val="FootnoteText"/>
        <w:jc w:val="both"/>
      </w:pPr>
    </w:p>
  </w:footnote>
  <w:footnote w:id="21">
    <w:p w:rsidR="00006098" w:rsidRPr="008842CE" w:rsidRDefault="00006098"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006098" w:rsidRPr="00D3436F" w:rsidRDefault="00006098"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006098" w:rsidRPr="008842CE" w:rsidRDefault="00006098"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006098" w:rsidRPr="00E85250" w:rsidRDefault="00006098" w:rsidP="00D90640">
      <w:pPr>
        <w:widowControl w:val="0"/>
        <w:spacing w:after="160" w:line="360" w:lineRule="auto"/>
        <w:ind w:firstLine="709"/>
        <w:jc w:val="both"/>
        <w:rPr>
          <w:rFonts w:ascii="GHEA Grapalat" w:hAnsi="GHEA Grapalat"/>
          <w:lang w:val="hy-AM"/>
        </w:rPr>
      </w:pPr>
    </w:p>
    <w:p w:rsidR="00006098" w:rsidRPr="00D3436F" w:rsidRDefault="00006098">
      <w:pPr>
        <w:pStyle w:val="FootnoteText"/>
        <w:rPr>
          <w:lang w:val="hy-AM"/>
        </w:rPr>
      </w:pPr>
    </w:p>
  </w:footnote>
  <w:footnote w:id="24">
    <w:p w:rsidR="00006098" w:rsidRPr="00402BC3" w:rsidRDefault="00006098"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06098" w:rsidRPr="00552088" w:rsidRDefault="00006098"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06098" w:rsidRPr="00D3436F" w:rsidRDefault="00006098">
      <w:pPr>
        <w:pStyle w:val="FootnoteText"/>
        <w:rPr>
          <w:lang w:val="hy-AM"/>
        </w:rPr>
      </w:pPr>
    </w:p>
  </w:footnote>
  <w:footnote w:id="25">
    <w:p w:rsidR="00006098" w:rsidRPr="008842CE" w:rsidRDefault="00006098"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06098" w:rsidRPr="00D3436F" w:rsidRDefault="00006098">
      <w:pPr>
        <w:pStyle w:val="FootnoteText"/>
        <w:rPr>
          <w:lang w:val="hy-AM"/>
        </w:rPr>
      </w:pPr>
    </w:p>
  </w:footnote>
  <w:footnote w:id="26">
    <w:p w:rsidR="00006098" w:rsidRPr="00D3436F" w:rsidRDefault="00006098"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006098" w:rsidRPr="008842CE" w:rsidRDefault="00006098"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06098" w:rsidRPr="00D3436F" w:rsidRDefault="00006098">
      <w:pPr>
        <w:pStyle w:val="FootnoteText"/>
        <w:rPr>
          <w:lang w:val="hy-AM"/>
        </w:rPr>
      </w:pPr>
    </w:p>
  </w:footnote>
  <w:footnote w:id="28">
    <w:p w:rsidR="00006098" w:rsidRDefault="00006098"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006098" w:rsidRDefault="00006098" w:rsidP="008842CE">
      <w:pPr>
        <w:pStyle w:val="FootnoteText"/>
        <w:widowControl w:val="0"/>
        <w:jc w:val="both"/>
        <w:rPr>
          <w:rFonts w:ascii="GHEA Grapalat" w:hAnsi="GHEA Grapalat"/>
          <w:i/>
        </w:rPr>
      </w:pPr>
    </w:p>
    <w:p w:rsidR="00006098" w:rsidRDefault="00006098" w:rsidP="008842CE">
      <w:pPr>
        <w:pStyle w:val="FootnoteText"/>
        <w:widowControl w:val="0"/>
        <w:jc w:val="both"/>
        <w:rPr>
          <w:rFonts w:ascii="GHEA Grapalat" w:hAnsi="GHEA Grapalat"/>
          <w:i/>
        </w:rPr>
      </w:pPr>
    </w:p>
    <w:p w:rsidR="00006098" w:rsidRDefault="00006098" w:rsidP="008842CE">
      <w:pPr>
        <w:pStyle w:val="FootnoteText"/>
        <w:widowControl w:val="0"/>
        <w:jc w:val="both"/>
        <w:rPr>
          <w:rFonts w:ascii="GHEA Grapalat" w:hAnsi="GHEA Grapalat"/>
          <w:i/>
        </w:rPr>
      </w:pPr>
    </w:p>
    <w:p w:rsidR="00006098" w:rsidRDefault="00006098" w:rsidP="008842CE">
      <w:pPr>
        <w:pStyle w:val="FootnoteText"/>
        <w:widowControl w:val="0"/>
        <w:jc w:val="both"/>
        <w:rPr>
          <w:rFonts w:ascii="GHEA Grapalat" w:hAnsi="GHEA Grapalat"/>
          <w:i/>
        </w:rPr>
      </w:pPr>
    </w:p>
    <w:p w:rsidR="00006098" w:rsidRDefault="00006098" w:rsidP="008842CE">
      <w:pPr>
        <w:pStyle w:val="FootnoteText"/>
        <w:widowControl w:val="0"/>
        <w:jc w:val="both"/>
        <w:rPr>
          <w:rFonts w:ascii="GHEA Grapalat" w:hAnsi="GHEA Grapalat"/>
          <w:i/>
        </w:rPr>
      </w:pPr>
    </w:p>
    <w:p w:rsidR="00006098" w:rsidRDefault="00006098" w:rsidP="008842CE">
      <w:pPr>
        <w:pStyle w:val="FootnoteText"/>
        <w:widowControl w:val="0"/>
        <w:jc w:val="both"/>
        <w:rPr>
          <w:rFonts w:ascii="GHEA Grapalat" w:hAnsi="GHEA Grapalat"/>
          <w:i/>
        </w:rPr>
      </w:pPr>
    </w:p>
    <w:p w:rsidR="00006098" w:rsidRPr="00E861BF" w:rsidRDefault="00006098" w:rsidP="008842CE">
      <w:pPr>
        <w:pStyle w:val="FootnoteText"/>
        <w:widowControl w:val="0"/>
        <w:jc w:val="both"/>
        <w:rPr>
          <w:rFonts w:ascii="GHEA Grapalat" w:hAnsi="GHEA Grapalat"/>
          <w:i/>
        </w:rPr>
      </w:pPr>
    </w:p>
  </w:footnote>
  <w:footnote w:id="29">
    <w:p w:rsidR="00006098" w:rsidRPr="008842CE" w:rsidRDefault="00006098" w:rsidP="00F27B0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006098" w:rsidRPr="008842CE" w:rsidRDefault="00006098" w:rsidP="00F27B0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6098"/>
    <w:rsid w:val="0000622A"/>
    <w:rsid w:val="000076A1"/>
    <w:rsid w:val="0000776B"/>
    <w:rsid w:val="00010ECA"/>
    <w:rsid w:val="00011CB9"/>
    <w:rsid w:val="00012347"/>
    <w:rsid w:val="00012E2C"/>
    <w:rsid w:val="00013093"/>
    <w:rsid w:val="000132F3"/>
    <w:rsid w:val="00013C24"/>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7166"/>
    <w:rsid w:val="000275BF"/>
    <w:rsid w:val="00030D40"/>
    <w:rsid w:val="000312D9"/>
    <w:rsid w:val="000313A6"/>
    <w:rsid w:val="000316DF"/>
    <w:rsid w:val="000330A3"/>
    <w:rsid w:val="00033946"/>
    <w:rsid w:val="00033B20"/>
    <w:rsid w:val="00034CED"/>
    <w:rsid w:val="00037DDE"/>
    <w:rsid w:val="000408D8"/>
    <w:rsid w:val="000424BA"/>
    <w:rsid w:val="00042BD4"/>
    <w:rsid w:val="00043225"/>
    <w:rsid w:val="0004387F"/>
    <w:rsid w:val="00046BAC"/>
    <w:rsid w:val="000473EF"/>
    <w:rsid w:val="00047FEA"/>
    <w:rsid w:val="00051490"/>
    <w:rsid w:val="00051A43"/>
    <w:rsid w:val="00051B7F"/>
    <w:rsid w:val="00052084"/>
    <w:rsid w:val="000537FF"/>
    <w:rsid w:val="00053BFB"/>
    <w:rsid w:val="000540F1"/>
    <w:rsid w:val="000550DA"/>
    <w:rsid w:val="00055129"/>
    <w:rsid w:val="00055195"/>
    <w:rsid w:val="0005559D"/>
    <w:rsid w:val="00055CC2"/>
    <w:rsid w:val="00056516"/>
    <w:rsid w:val="00056AB4"/>
    <w:rsid w:val="00056DE3"/>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5F9"/>
    <w:rsid w:val="000A18BC"/>
    <w:rsid w:val="000A214C"/>
    <w:rsid w:val="000A323C"/>
    <w:rsid w:val="000A37CE"/>
    <w:rsid w:val="000A4FC5"/>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6351"/>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E8C"/>
    <w:rsid w:val="0014472E"/>
    <w:rsid w:val="00144E38"/>
    <w:rsid w:val="00144F73"/>
    <w:rsid w:val="001458D6"/>
    <w:rsid w:val="00145CC3"/>
    <w:rsid w:val="00146685"/>
    <w:rsid w:val="00146983"/>
    <w:rsid w:val="00146FC5"/>
    <w:rsid w:val="00147CD0"/>
    <w:rsid w:val="00147F14"/>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6B19"/>
    <w:rsid w:val="001878F0"/>
    <w:rsid w:val="00190792"/>
    <w:rsid w:val="001908F5"/>
    <w:rsid w:val="00191B5A"/>
    <w:rsid w:val="00191D27"/>
    <w:rsid w:val="00191D5F"/>
    <w:rsid w:val="001925CB"/>
    <w:rsid w:val="00192606"/>
    <w:rsid w:val="001926B2"/>
    <w:rsid w:val="00192A1C"/>
    <w:rsid w:val="001932A7"/>
    <w:rsid w:val="00193871"/>
    <w:rsid w:val="00194598"/>
    <w:rsid w:val="00195F24"/>
    <w:rsid w:val="00196487"/>
    <w:rsid w:val="00196F14"/>
    <w:rsid w:val="00197D8B"/>
    <w:rsid w:val="001A0488"/>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15A"/>
    <w:rsid w:val="001B6FCF"/>
    <w:rsid w:val="001C07C6"/>
    <w:rsid w:val="001C0849"/>
    <w:rsid w:val="001C1570"/>
    <w:rsid w:val="001C3D83"/>
    <w:rsid w:val="001C3F6C"/>
    <w:rsid w:val="001C6688"/>
    <w:rsid w:val="001C76F7"/>
    <w:rsid w:val="001D0249"/>
    <w:rsid w:val="001D129F"/>
    <w:rsid w:val="001D1D00"/>
    <w:rsid w:val="001D209D"/>
    <w:rsid w:val="001D2D62"/>
    <w:rsid w:val="001D34EB"/>
    <w:rsid w:val="001D5111"/>
    <w:rsid w:val="001D5785"/>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8A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0FD7"/>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2C9"/>
    <w:rsid w:val="00281D16"/>
    <w:rsid w:val="00283198"/>
    <w:rsid w:val="002833C6"/>
    <w:rsid w:val="00283E26"/>
    <w:rsid w:val="00283F0A"/>
    <w:rsid w:val="002845EA"/>
    <w:rsid w:val="002846B1"/>
    <w:rsid w:val="00286CDB"/>
    <w:rsid w:val="0028726A"/>
    <w:rsid w:val="002878DE"/>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0D7"/>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2CE2"/>
    <w:rsid w:val="0038317B"/>
    <w:rsid w:val="00383467"/>
    <w:rsid w:val="0038400D"/>
    <w:rsid w:val="0038438D"/>
    <w:rsid w:val="0038517B"/>
    <w:rsid w:val="00385C27"/>
    <w:rsid w:val="00386E4B"/>
    <w:rsid w:val="003871DA"/>
    <w:rsid w:val="00391276"/>
    <w:rsid w:val="0039134D"/>
    <w:rsid w:val="00391E56"/>
    <w:rsid w:val="00391F90"/>
    <w:rsid w:val="00392525"/>
    <w:rsid w:val="00393225"/>
    <w:rsid w:val="0039338D"/>
    <w:rsid w:val="0039360C"/>
    <w:rsid w:val="00393C5B"/>
    <w:rsid w:val="00394086"/>
    <w:rsid w:val="003946B4"/>
    <w:rsid w:val="00394990"/>
    <w:rsid w:val="003949A5"/>
    <w:rsid w:val="003952DD"/>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9CF"/>
    <w:rsid w:val="003E0A5B"/>
    <w:rsid w:val="003E1421"/>
    <w:rsid w:val="003E194D"/>
    <w:rsid w:val="003E1BE2"/>
    <w:rsid w:val="003E1D9D"/>
    <w:rsid w:val="003E1FF9"/>
    <w:rsid w:val="003E2931"/>
    <w:rsid w:val="003E3996"/>
    <w:rsid w:val="003E3B26"/>
    <w:rsid w:val="003E3FD0"/>
    <w:rsid w:val="003E40A7"/>
    <w:rsid w:val="003E4184"/>
    <w:rsid w:val="003E5A5A"/>
    <w:rsid w:val="003E5D5B"/>
    <w:rsid w:val="003E6971"/>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1D28"/>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47CA"/>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0695"/>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B69"/>
    <w:rsid w:val="004C17D2"/>
    <w:rsid w:val="004C1D9B"/>
    <w:rsid w:val="004C217A"/>
    <w:rsid w:val="004C3803"/>
    <w:rsid w:val="004C4E96"/>
    <w:rsid w:val="004C5CF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074"/>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C34"/>
    <w:rsid w:val="004F0CAA"/>
    <w:rsid w:val="004F2130"/>
    <w:rsid w:val="004F2639"/>
    <w:rsid w:val="004F2E2A"/>
    <w:rsid w:val="004F30DA"/>
    <w:rsid w:val="004F3B83"/>
    <w:rsid w:val="004F3C4E"/>
    <w:rsid w:val="004F483C"/>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F33"/>
    <w:rsid w:val="00581057"/>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96FE8"/>
    <w:rsid w:val="00597FCF"/>
    <w:rsid w:val="005A1236"/>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47C0"/>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5830"/>
    <w:rsid w:val="005E6606"/>
    <w:rsid w:val="005E6D42"/>
    <w:rsid w:val="005F0715"/>
    <w:rsid w:val="005F09CE"/>
    <w:rsid w:val="005F1793"/>
    <w:rsid w:val="005F1DBB"/>
    <w:rsid w:val="005F1F95"/>
    <w:rsid w:val="005F25EF"/>
    <w:rsid w:val="005F2F3B"/>
    <w:rsid w:val="005F53F2"/>
    <w:rsid w:val="005F581A"/>
    <w:rsid w:val="005F7159"/>
    <w:rsid w:val="005F7C1D"/>
    <w:rsid w:val="0060526C"/>
    <w:rsid w:val="00605604"/>
    <w:rsid w:val="00606328"/>
    <w:rsid w:val="0060652B"/>
    <w:rsid w:val="00606B84"/>
    <w:rsid w:val="00607120"/>
    <w:rsid w:val="00607F7B"/>
    <w:rsid w:val="00611998"/>
    <w:rsid w:val="006132ED"/>
    <w:rsid w:val="00613DDA"/>
    <w:rsid w:val="00614934"/>
    <w:rsid w:val="0061522D"/>
    <w:rsid w:val="006154C5"/>
    <w:rsid w:val="00615570"/>
    <w:rsid w:val="00615B35"/>
    <w:rsid w:val="00617764"/>
    <w:rsid w:val="00617A6E"/>
    <w:rsid w:val="00621255"/>
    <w:rsid w:val="00621D3B"/>
    <w:rsid w:val="006220CA"/>
    <w:rsid w:val="006224CD"/>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472"/>
    <w:rsid w:val="0067066B"/>
    <w:rsid w:val="0067102D"/>
    <w:rsid w:val="00671A82"/>
    <w:rsid w:val="0067389F"/>
    <w:rsid w:val="00673BD3"/>
    <w:rsid w:val="00673D0A"/>
    <w:rsid w:val="00675740"/>
    <w:rsid w:val="0067579A"/>
    <w:rsid w:val="00675E4C"/>
    <w:rsid w:val="00676178"/>
    <w:rsid w:val="00676FF7"/>
    <w:rsid w:val="00677658"/>
    <w:rsid w:val="00681F45"/>
    <w:rsid w:val="00682E8D"/>
    <w:rsid w:val="006841F2"/>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35A0"/>
    <w:rsid w:val="006E49D7"/>
    <w:rsid w:val="006E50E4"/>
    <w:rsid w:val="006E5904"/>
    <w:rsid w:val="006E5CC5"/>
    <w:rsid w:val="006E7275"/>
    <w:rsid w:val="006E732A"/>
    <w:rsid w:val="006E73AC"/>
    <w:rsid w:val="006E7900"/>
    <w:rsid w:val="006E7947"/>
    <w:rsid w:val="006E7F44"/>
    <w:rsid w:val="006F0079"/>
    <w:rsid w:val="006F012B"/>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464"/>
    <w:rsid w:val="00735365"/>
    <w:rsid w:val="00736959"/>
    <w:rsid w:val="00736A43"/>
    <w:rsid w:val="00736B96"/>
    <w:rsid w:val="00737880"/>
    <w:rsid w:val="00737986"/>
    <w:rsid w:val="00737B2F"/>
    <w:rsid w:val="00737D8E"/>
    <w:rsid w:val="007405F0"/>
    <w:rsid w:val="007406F4"/>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878D9"/>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5B3C"/>
    <w:rsid w:val="007E6804"/>
    <w:rsid w:val="007E6E01"/>
    <w:rsid w:val="007F0DD3"/>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07"/>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1B66"/>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AC7"/>
    <w:rsid w:val="008F1F9B"/>
    <w:rsid w:val="008F2148"/>
    <w:rsid w:val="008F2365"/>
    <w:rsid w:val="008F2B76"/>
    <w:rsid w:val="008F35A0"/>
    <w:rsid w:val="008F527F"/>
    <w:rsid w:val="008F6B74"/>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0F6D"/>
    <w:rsid w:val="009414B2"/>
    <w:rsid w:val="00941728"/>
    <w:rsid w:val="00941924"/>
    <w:rsid w:val="00941E17"/>
    <w:rsid w:val="0094684E"/>
    <w:rsid w:val="009471C4"/>
    <w:rsid w:val="00947B00"/>
    <w:rsid w:val="00947D03"/>
    <w:rsid w:val="0095176C"/>
    <w:rsid w:val="0095199F"/>
    <w:rsid w:val="00951CE5"/>
    <w:rsid w:val="00952531"/>
    <w:rsid w:val="0095387A"/>
    <w:rsid w:val="00953ADF"/>
    <w:rsid w:val="00953F12"/>
    <w:rsid w:val="00954425"/>
    <w:rsid w:val="009548D2"/>
    <w:rsid w:val="00954C8E"/>
    <w:rsid w:val="00955135"/>
    <w:rsid w:val="009552E0"/>
    <w:rsid w:val="00955A1E"/>
    <w:rsid w:val="00955E87"/>
    <w:rsid w:val="00956D11"/>
    <w:rsid w:val="00960802"/>
    <w:rsid w:val="009619D8"/>
    <w:rsid w:val="00962791"/>
    <w:rsid w:val="009627B3"/>
    <w:rsid w:val="00963403"/>
    <w:rsid w:val="009636A7"/>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3F8"/>
    <w:rsid w:val="009C5A1D"/>
    <w:rsid w:val="009C6103"/>
    <w:rsid w:val="009C7913"/>
    <w:rsid w:val="009D158E"/>
    <w:rsid w:val="009D2473"/>
    <w:rsid w:val="009D2AE5"/>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47B"/>
    <w:rsid w:val="00A45662"/>
    <w:rsid w:val="00A4566B"/>
    <w:rsid w:val="00A45946"/>
    <w:rsid w:val="00A45D0A"/>
    <w:rsid w:val="00A46F92"/>
    <w:rsid w:val="00A4729F"/>
    <w:rsid w:val="00A5050E"/>
    <w:rsid w:val="00A50C53"/>
    <w:rsid w:val="00A51D7C"/>
    <w:rsid w:val="00A52061"/>
    <w:rsid w:val="00A524AC"/>
    <w:rsid w:val="00A530B3"/>
    <w:rsid w:val="00A5512C"/>
    <w:rsid w:val="00A555DF"/>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6287"/>
    <w:rsid w:val="00A86CCB"/>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AB"/>
    <w:rsid w:val="00AB5AF2"/>
    <w:rsid w:val="00AB5D5B"/>
    <w:rsid w:val="00AB5E50"/>
    <w:rsid w:val="00AB64C0"/>
    <w:rsid w:val="00AB65DB"/>
    <w:rsid w:val="00AB77E2"/>
    <w:rsid w:val="00AB7D2E"/>
    <w:rsid w:val="00AC0541"/>
    <w:rsid w:val="00AC082E"/>
    <w:rsid w:val="00AC30D5"/>
    <w:rsid w:val="00AC33E4"/>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373E"/>
    <w:rsid w:val="00B25447"/>
    <w:rsid w:val="00B2561E"/>
    <w:rsid w:val="00B2572B"/>
    <w:rsid w:val="00B25FC4"/>
    <w:rsid w:val="00B2681D"/>
    <w:rsid w:val="00B2752E"/>
    <w:rsid w:val="00B30994"/>
    <w:rsid w:val="00B32124"/>
    <w:rsid w:val="00B32C46"/>
    <w:rsid w:val="00B333DF"/>
    <w:rsid w:val="00B3397D"/>
    <w:rsid w:val="00B351F5"/>
    <w:rsid w:val="00B3612B"/>
    <w:rsid w:val="00B36765"/>
    <w:rsid w:val="00B3687D"/>
    <w:rsid w:val="00B369D8"/>
    <w:rsid w:val="00B36CB3"/>
    <w:rsid w:val="00B37250"/>
    <w:rsid w:val="00B40233"/>
    <w:rsid w:val="00B413A8"/>
    <w:rsid w:val="00B41710"/>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152"/>
    <w:rsid w:val="00B70DF8"/>
    <w:rsid w:val="00B716B0"/>
    <w:rsid w:val="00B71D73"/>
    <w:rsid w:val="00B73AB8"/>
    <w:rsid w:val="00B73DE0"/>
    <w:rsid w:val="00B744F6"/>
    <w:rsid w:val="00B7484C"/>
    <w:rsid w:val="00B74B63"/>
    <w:rsid w:val="00B75687"/>
    <w:rsid w:val="00B80E32"/>
    <w:rsid w:val="00B81AD3"/>
    <w:rsid w:val="00B853BF"/>
    <w:rsid w:val="00B8636F"/>
    <w:rsid w:val="00B86A82"/>
    <w:rsid w:val="00B86BCB"/>
    <w:rsid w:val="00B86C5F"/>
    <w:rsid w:val="00B9100A"/>
    <w:rsid w:val="00B925B0"/>
    <w:rsid w:val="00B92CA7"/>
    <w:rsid w:val="00B932B8"/>
    <w:rsid w:val="00B941D0"/>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5F31"/>
    <w:rsid w:val="00BC6807"/>
    <w:rsid w:val="00BC6E1C"/>
    <w:rsid w:val="00BC6EE1"/>
    <w:rsid w:val="00BC6FA9"/>
    <w:rsid w:val="00BC723A"/>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421"/>
    <w:rsid w:val="00C232E0"/>
    <w:rsid w:val="00C234C2"/>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6A5"/>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833"/>
    <w:rsid w:val="00C61E26"/>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8A6"/>
    <w:rsid w:val="00CB68EF"/>
    <w:rsid w:val="00CB759C"/>
    <w:rsid w:val="00CB79A4"/>
    <w:rsid w:val="00CC0326"/>
    <w:rsid w:val="00CC0A8D"/>
    <w:rsid w:val="00CC3BAC"/>
    <w:rsid w:val="00CC518E"/>
    <w:rsid w:val="00CC6362"/>
    <w:rsid w:val="00CC69D0"/>
    <w:rsid w:val="00CC6A77"/>
    <w:rsid w:val="00CC73F0"/>
    <w:rsid w:val="00CD01CC"/>
    <w:rsid w:val="00CD043A"/>
    <w:rsid w:val="00CD1E50"/>
    <w:rsid w:val="00CD3548"/>
    <w:rsid w:val="00CD4190"/>
    <w:rsid w:val="00CD435C"/>
    <w:rsid w:val="00CD4898"/>
    <w:rsid w:val="00CD6B60"/>
    <w:rsid w:val="00CD76BE"/>
    <w:rsid w:val="00CD7A4F"/>
    <w:rsid w:val="00CE0D95"/>
    <w:rsid w:val="00CE10B2"/>
    <w:rsid w:val="00CE2264"/>
    <w:rsid w:val="00CE4A94"/>
    <w:rsid w:val="00CE4D1D"/>
    <w:rsid w:val="00CE56FD"/>
    <w:rsid w:val="00CE64D6"/>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29E"/>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8BD"/>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354F"/>
    <w:rsid w:val="00D7435F"/>
    <w:rsid w:val="00D746A9"/>
    <w:rsid w:val="00D74CCE"/>
    <w:rsid w:val="00D74CF0"/>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C7E"/>
    <w:rsid w:val="00D927EB"/>
    <w:rsid w:val="00D92F2B"/>
    <w:rsid w:val="00D970D2"/>
    <w:rsid w:val="00D976EB"/>
    <w:rsid w:val="00D97CB7"/>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D22"/>
    <w:rsid w:val="00DE26E4"/>
    <w:rsid w:val="00DE3538"/>
    <w:rsid w:val="00DE3C28"/>
    <w:rsid w:val="00DE47E8"/>
    <w:rsid w:val="00DE51F6"/>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DF"/>
    <w:rsid w:val="00E06E9D"/>
    <w:rsid w:val="00E070E6"/>
    <w:rsid w:val="00E07861"/>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D59"/>
    <w:rsid w:val="00E26006"/>
    <w:rsid w:val="00E2620A"/>
    <w:rsid w:val="00E2624C"/>
    <w:rsid w:val="00E267E5"/>
    <w:rsid w:val="00E26A48"/>
    <w:rsid w:val="00E30F0C"/>
    <w:rsid w:val="00E31A0F"/>
    <w:rsid w:val="00E326DD"/>
    <w:rsid w:val="00E327B8"/>
    <w:rsid w:val="00E32CC2"/>
    <w:rsid w:val="00E32D5B"/>
    <w:rsid w:val="00E33157"/>
    <w:rsid w:val="00E3357F"/>
    <w:rsid w:val="00E33E6B"/>
    <w:rsid w:val="00E34516"/>
    <w:rsid w:val="00E3606B"/>
    <w:rsid w:val="00E36717"/>
    <w:rsid w:val="00E36A86"/>
    <w:rsid w:val="00E40DE2"/>
    <w:rsid w:val="00E41156"/>
    <w:rsid w:val="00E41620"/>
    <w:rsid w:val="00E4239E"/>
    <w:rsid w:val="00E426B9"/>
    <w:rsid w:val="00E42FEB"/>
    <w:rsid w:val="00E430BF"/>
    <w:rsid w:val="00E438AE"/>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CE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DF2"/>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47B"/>
    <w:rsid w:val="00ED6836"/>
    <w:rsid w:val="00ED6A38"/>
    <w:rsid w:val="00EE09A4"/>
    <w:rsid w:val="00EE0CB1"/>
    <w:rsid w:val="00EE0EB3"/>
    <w:rsid w:val="00EE0EF1"/>
    <w:rsid w:val="00EE1022"/>
    <w:rsid w:val="00EE2663"/>
    <w:rsid w:val="00EE404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6AD3"/>
    <w:rsid w:val="00F36E1F"/>
    <w:rsid w:val="00F372AC"/>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3D4F"/>
    <w:rsid w:val="00F53DF8"/>
    <w:rsid w:val="00F546F2"/>
    <w:rsid w:val="00F5526F"/>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041"/>
    <w:rsid w:val="00F6515B"/>
    <w:rsid w:val="00F65659"/>
    <w:rsid w:val="00F658E7"/>
    <w:rsid w:val="00F66739"/>
    <w:rsid w:val="00F667B5"/>
    <w:rsid w:val="00F676CB"/>
    <w:rsid w:val="00F67946"/>
    <w:rsid w:val="00F67CD4"/>
    <w:rsid w:val="00F70D85"/>
    <w:rsid w:val="00F70E55"/>
    <w:rsid w:val="00F71F29"/>
    <w:rsid w:val="00F7342A"/>
    <w:rsid w:val="00F73CAB"/>
    <w:rsid w:val="00F73D7F"/>
    <w:rsid w:val="00F743B3"/>
    <w:rsid w:val="00F7451F"/>
    <w:rsid w:val="00F7467F"/>
    <w:rsid w:val="00F74984"/>
    <w:rsid w:val="00F74D4E"/>
    <w:rsid w:val="00F7541A"/>
    <w:rsid w:val="00F7609B"/>
    <w:rsid w:val="00F763EC"/>
    <w:rsid w:val="00F775CA"/>
    <w:rsid w:val="00F80761"/>
    <w:rsid w:val="00F80813"/>
    <w:rsid w:val="00F81C9A"/>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g-binding">
    <w:name w:val="ng-binding"/>
    <w:basedOn w:val="DefaultParagraphFont"/>
    <w:rsid w:val="006C64D0"/>
  </w:style>
  <w:style w:type="paragraph" w:styleId="HTMLPreformatted">
    <w:name w:val="HTML Preformatted"/>
    <w:basedOn w:val="Normal"/>
    <w:link w:val="HTMLPreformattedChar"/>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Normal"/>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Normal"/>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Normal"/>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Normal"/>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Normal"/>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Normal"/>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Normal"/>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Normal"/>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Normal"/>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Normal"/>
    <w:rsid w:val="007C2DA6"/>
    <w:pPr>
      <w:spacing w:before="100" w:beforeAutospacing="1" w:after="100" w:afterAutospacing="1"/>
      <w:jc w:val="center"/>
    </w:pPr>
    <w:rPr>
      <w:sz w:val="20"/>
      <w:szCs w:val="20"/>
      <w:lang w:val="en-US" w:eastAsia="en-US" w:bidi="ar-SA"/>
    </w:rPr>
  </w:style>
  <w:style w:type="paragraph" w:customStyle="1" w:styleId="xl91">
    <w:name w:val="xl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Normal"/>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Normal"/>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Normal"/>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Normal"/>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Normal"/>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Normal"/>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Normal"/>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Normal"/>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Normal"/>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Normal"/>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Normal"/>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Normal"/>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Normal"/>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Normal"/>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Normal"/>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Normal"/>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Normal"/>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Normal"/>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Normal"/>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Normal"/>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Normal"/>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Normal"/>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Normal"/>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Normal"/>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Normal"/>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Normal"/>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Normal"/>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Normal"/>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Normal"/>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Normal"/>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Normal"/>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Normal"/>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Normal"/>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Normal"/>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Normal"/>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Normal"/>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Normal"/>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Normal"/>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Normal"/>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Normal"/>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Normal"/>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Normal"/>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Normal"/>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Normal"/>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Normal"/>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Normal"/>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Normal"/>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Normal"/>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Normal"/>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Normal"/>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Normal"/>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Normal"/>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Normal"/>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Normal"/>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Normal"/>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Normal"/>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Normal"/>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Normal"/>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Normal"/>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Normal"/>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Normal"/>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Normal"/>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Normal"/>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Normal"/>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Normal"/>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Normal"/>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Normal"/>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Normal"/>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Normal"/>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Normal"/>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Normal"/>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Normal"/>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Normal"/>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Normal"/>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Normal"/>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Normal"/>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Normal"/>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Normal"/>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Normal"/>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Normal"/>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Normal"/>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Normal"/>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Normal"/>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Normal"/>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Normal"/>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Normal"/>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Normal"/>
    <w:rsid w:val="007C2DA6"/>
    <w:pPr>
      <w:spacing w:before="100" w:beforeAutospacing="1" w:after="100" w:afterAutospacing="1"/>
    </w:pPr>
    <w:rPr>
      <w:sz w:val="18"/>
      <w:szCs w:val="18"/>
      <w:lang w:val="en-US" w:eastAsia="en-US" w:bidi="ar-SA"/>
    </w:rPr>
  </w:style>
  <w:style w:type="paragraph" w:customStyle="1" w:styleId="xl199">
    <w:name w:val="xl199"/>
    <w:basedOn w:val="Normal"/>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Normal"/>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Normal"/>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Normal"/>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Normal"/>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Normal"/>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Normal"/>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Normal"/>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Normal"/>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Normal"/>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Normal"/>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Normal"/>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Normal"/>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Normal"/>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Normal"/>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Normal"/>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Normal"/>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Normal"/>
    <w:next w:val="Normal"/>
    <w:semiHidden/>
    <w:rsid w:val="00577ADE"/>
    <w:pPr>
      <w:spacing w:after="160" w:line="240" w:lineRule="exact"/>
      <w:jc w:val="both"/>
    </w:pPr>
    <w:rPr>
      <w:rFonts w:ascii="Arial" w:hAnsi="Arial" w:cs="Arial"/>
      <w:b/>
      <w:sz w:val="20"/>
      <w:szCs w:val="20"/>
      <w:lang w:val="en-GB"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8397F-7CDD-43BD-BCE3-5B61388C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2001</TotalTime>
  <Pages>1</Pages>
  <Words>17532</Words>
  <Characters>99934</Characters>
  <Application>Microsoft Office Word</Application>
  <DocSecurity>0</DocSecurity>
  <Lines>832</Lines>
  <Paragraphs>234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117232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666</cp:revision>
  <cp:lastPrinted>2018-02-16T07:12:00Z</cp:lastPrinted>
  <dcterms:created xsi:type="dcterms:W3CDTF">2019-10-28T07:04:00Z</dcterms:created>
  <dcterms:modified xsi:type="dcterms:W3CDTF">2023-07-11T12:22:00Z</dcterms:modified>
</cp:coreProperties>
</file>