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6BD25" w14:textId="77777777" w:rsidR="0004647D" w:rsidRDefault="0004647D" w:rsidP="0004647D">
      <w:pPr>
        <w:pStyle w:val="BodyText"/>
        <w:ind w:right="-7"/>
        <w:jc w:val="center"/>
        <w:rPr>
          <w:rFonts w:ascii="GHEA Grapalat" w:hAnsi="GHEA Grapalat"/>
        </w:rPr>
      </w:pPr>
      <w:r>
        <w:rPr>
          <w:rFonts w:eastAsia="Calibri"/>
          <w:b/>
          <w:i/>
          <w:sz w:val="22"/>
          <w:szCs w:val="22"/>
        </w:rPr>
        <w:t>ANNOUNCEMENT</w:t>
      </w:r>
    </w:p>
    <w:p w14:paraId="61F30BBB" w14:textId="77777777" w:rsidR="0004647D" w:rsidRDefault="0004647D" w:rsidP="0004647D">
      <w:pPr>
        <w:spacing w:line="360" w:lineRule="auto"/>
        <w:ind w:left="283"/>
        <w:jc w:val="center"/>
        <w:rPr>
          <w:rFonts w:eastAsia="Calibri"/>
          <w:b/>
          <w:i/>
          <w:sz w:val="22"/>
          <w:szCs w:val="22"/>
        </w:rPr>
      </w:pPr>
      <w:r>
        <w:rPr>
          <w:rFonts w:eastAsia="Calibri"/>
          <w:b/>
          <w:i/>
          <w:sz w:val="22"/>
          <w:szCs w:val="22"/>
        </w:rPr>
        <w:t>On Request for Quotation</w:t>
      </w:r>
    </w:p>
    <w:p w14:paraId="4415F63A" w14:textId="5A5DBAF7" w:rsidR="0004647D" w:rsidRPr="00FE15ED" w:rsidRDefault="0004647D" w:rsidP="0004647D">
      <w:pPr>
        <w:spacing w:line="360" w:lineRule="auto"/>
        <w:ind w:left="283"/>
        <w:jc w:val="center"/>
        <w:rPr>
          <w:rFonts w:eastAsia="Calibri"/>
          <w:b/>
          <w:i/>
          <w:sz w:val="22"/>
          <w:szCs w:val="22"/>
        </w:rPr>
      </w:pPr>
      <w:r>
        <w:rPr>
          <w:rFonts w:eastAsia="Calibri"/>
          <w:b/>
          <w:i/>
          <w:sz w:val="22"/>
          <w:szCs w:val="22"/>
        </w:rPr>
        <w:t xml:space="preserve">The text of this announcement is approved by the Decision N 1 of Request for Quotation Committee dated on </w:t>
      </w:r>
      <w:r>
        <w:rPr>
          <w:rFonts w:eastAsia="Calibri"/>
          <w:b/>
          <w:i/>
          <w:sz w:val="22"/>
          <w:szCs w:val="22"/>
          <w:lang w:val="hy-AM"/>
        </w:rPr>
        <w:t>10</w:t>
      </w:r>
      <w:r>
        <w:rPr>
          <w:rFonts w:eastAsia="Calibri"/>
          <w:b/>
          <w:i/>
          <w:sz w:val="22"/>
          <w:szCs w:val="22"/>
        </w:rPr>
        <w:t xml:space="preserve">-th of October, 2025 and is being published according to Article 27 of the Law of the Republic of Armenia "On Procurement". The code of the Request for Quotation: </w:t>
      </w:r>
      <w:r w:rsidRPr="00FE15ED">
        <w:rPr>
          <w:rFonts w:eastAsia="Calibri"/>
          <w:b/>
          <w:i/>
          <w:sz w:val="22"/>
          <w:szCs w:val="22"/>
        </w:rPr>
        <w:t>ԵԿՆ-ԳՀ</w:t>
      </w:r>
      <w:r>
        <w:rPr>
          <w:rFonts w:eastAsia="Calibri"/>
          <w:b/>
          <w:i/>
          <w:sz w:val="22"/>
          <w:szCs w:val="22"/>
          <w:lang w:val="hy-AM"/>
        </w:rPr>
        <w:t>ԱՊ</w:t>
      </w:r>
      <w:r w:rsidRPr="00FE15ED">
        <w:rPr>
          <w:rFonts w:eastAsia="Calibri"/>
          <w:b/>
          <w:i/>
          <w:sz w:val="22"/>
          <w:szCs w:val="22"/>
        </w:rPr>
        <w:t>ՁԲ-25/2</w:t>
      </w:r>
    </w:p>
    <w:p w14:paraId="1993DB20" w14:textId="77777777" w:rsidR="0004647D" w:rsidRPr="00FE15ED" w:rsidRDefault="0004647D" w:rsidP="0004647D">
      <w:pPr>
        <w:spacing w:line="360" w:lineRule="auto"/>
        <w:ind w:firstLine="720"/>
        <w:jc w:val="both"/>
        <w:rPr>
          <w:rFonts w:eastAsia="Calibri"/>
          <w:sz w:val="22"/>
          <w:szCs w:val="22"/>
          <w:lang w:val="hy-AM"/>
        </w:rPr>
      </w:pPr>
    </w:p>
    <w:p w14:paraId="584A1C1C" w14:textId="77777777" w:rsidR="0004647D" w:rsidRPr="00FE15ED" w:rsidRDefault="0004647D" w:rsidP="0004647D">
      <w:pPr>
        <w:pStyle w:val="Heading3"/>
        <w:rPr>
          <w:rFonts w:ascii="Times New Roman" w:eastAsia="Calibri" w:hAnsi="Times New Roman"/>
          <w:i w:val="0"/>
          <w:sz w:val="22"/>
          <w:szCs w:val="22"/>
          <w:lang w:val="en-US"/>
        </w:rPr>
      </w:pPr>
      <w:r w:rsidRPr="00FE15ED">
        <w:rPr>
          <w:rFonts w:ascii="Times New Roman" w:eastAsia="Calibri" w:hAnsi="Times New Roman"/>
          <w:i w:val="0"/>
          <w:sz w:val="22"/>
          <w:szCs w:val="22"/>
          <w:lang w:val="en-US"/>
        </w:rPr>
        <w:t>1. General Description</w:t>
      </w:r>
    </w:p>
    <w:p w14:paraId="2E2554EF" w14:textId="77777777" w:rsidR="0004647D" w:rsidRPr="00FE15ED" w:rsidRDefault="0004647D" w:rsidP="0004647D">
      <w:pPr>
        <w:pStyle w:val="NormalWeb"/>
        <w:spacing w:before="0" w:beforeAutospacing="0" w:after="0" w:afterAutospacing="0" w:line="360" w:lineRule="auto"/>
        <w:rPr>
          <w:rFonts w:eastAsia="Calibri"/>
          <w:sz w:val="22"/>
          <w:szCs w:val="22"/>
        </w:rPr>
      </w:pPr>
      <w:r w:rsidRPr="00FE15ED">
        <w:rPr>
          <w:rFonts w:eastAsia="Calibri"/>
          <w:sz w:val="22"/>
          <w:szCs w:val="22"/>
        </w:rPr>
        <w:t>1.1. The "Yerevan Urban Development Investment Programs Implementation Agency" Community Non-Profit Organization (CNPO) is a legal entity established by the Yerevan Municipality in 2002. It is tasked with developing and implementing large-scale public investment programs for urban development and infrastructure in Yerevan, as well as operations with private or mixed financing. The program portfolio of the CNPO includes roads, highways, bridges, public transport and metro infrastructure, mobility solutions, energy efficiency, seismic safety and renovation programs for residential buildings, as well as social public infrastructure such as kindergartens, sports and athletic complexes, healthcare institutions, solid household waste infrastructure, and the establishment and restoration of public green spaces.</w:t>
      </w:r>
    </w:p>
    <w:p w14:paraId="69382AD7" w14:textId="77777777" w:rsidR="0004647D" w:rsidRPr="00FE15ED" w:rsidRDefault="0004647D" w:rsidP="0004647D">
      <w:pPr>
        <w:pStyle w:val="NormalWeb"/>
        <w:spacing w:before="0" w:beforeAutospacing="0" w:after="0" w:afterAutospacing="0" w:line="360" w:lineRule="auto"/>
        <w:rPr>
          <w:rFonts w:eastAsia="Calibri"/>
          <w:sz w:val="22"/>
          <w:szCs w:val="22"/>
        </w:rPr>
      </w:pPr>
      <w:r w:rsidRPr="00FE15ED">
        <w:rPr>
          <w:rFonts w:eastAsia="Calibri"/>
          <w:sz w:val="22"/>
          <w:szCs w:val="22"/>
        </w:rPr>
        <w:t>1.2. One of the organization's main professional services is the development and implementation of land acquisition and resettlement programs within the framework of community and urban development and large-scale public infrastructure projects, for both public partners and the private sector.</w:t>
      </w:r>
    </w:p>
    <w:p w14:paraId="2AD06807" w14:textId="77777777" w:rsidR="0004647D" w:rsidRPr="00FE15ED" w:rsidRDefault="0004647D" w:rsidP="0004647D">
      <w:pPr>
        <w:pStyle w:val="NormalWeb"/>
        <w:spacing w:before="0" w:beforeAutospacing="0" w:after="0" w:afterAutospacing="0" w:line="360" w:lineRule="auto"/>
        <w:rPr>
          <w:rFonts w:eastAsia="Calibri"/>
          <w:sz w:val="22"/>
          <w:szCs w:val="22"/>
        </w:rPr>
      </w:pPr>
      <w:r w:rsidRPr="00FE15ED">
        <w:rPr>
          <w:rFonts w:eastAsia="Calibri"/>
          <w:sz w:val="22"/>
          <w:szCs w:val="22"/>
        </w:rPr>
        <w:t>1.3. A key mission of the CNPO is to provide management consulting services to the Yerevan Municipality during the development, negotiation, and approval processes of public investment programs.</w:t>
      </w:r>
    </w:p>
    <w:p w14:paraId="183399EE" w14:textId="77777777" w:rsidR="0004647D" w:rsidRPr="00FE15ED" w:rsidRDefault="0004647D" w:rsidP="0004647D">
      <w:pPr>
        <w:pStyle w:val="NormalWeb"/>
        <w:spacing w:before="0" w:beforeAutospacing="0" w:after="0" w:afterAutospacing="0" w:line="360" w:lineRule="auto"/>
        <w:rPr>
          <w:rFonts w:eastAsia="Calibri"/>
          <w:sz w:val="22"/>
          <w:szCs w:val="22"/>
        </w:rPr>
      </w:pPr>
      <w:r w:rsidRPr="00FE15ED">
        <w:rPr>
          <w:rFonts w:eastAsia="Calibri"/>
          <w:sz w:val="22"/>
          <w:szCs w:val="22"/>
        </w:rPr>
        <w:t>1.4. The CNPO also ensures coordination within the Yerevan Municipality’s domain in terms of developing strategic programs and multisectoral policy framework documents, as well as managing special commitments and programs under various international partnership platforms in which Yerevan is a participant.</w:t>
      </w:r>
    </w:p>
    <w:p w14:paraId="0EA4FA95" w14:textId="77777777" w:rsidR="0004647D" w:rsidRPr="00FE15ED" w:rsidRDefault="0004647D" w:rsidP="0004647D">
      <w:pPr>
        <w:pStyle w:val="NormalWeb"/>
        <w:spacing w:before="0" w:beforeAutospacing="0" w:after="0" w:afterAutospacing="0" w:line="360" w:lineRule="auto"/>
        <w:rPr>
          <w:rFonts w:eastAsia="Calibri"/>
          <w:sz w:val="22"/>
          <w:szCs w:val="22"/>
        </w:rPr>
      </w:pPr>
      <w:r w:rsidRPr="00FE15ED">
        <w:rPr>
          <w:rFonts w:eastAsia="Calibri"/>
          <w:sz w:val="22"/>
          <w:szCs w:val="22"/>
        </w:rPr>
        <w:t>1.5. Throughout its operations, the organization closely cooperates with the Government of Armenia, state agencies, international financial institutions and development partners, as well as the private sector.</w:t>
      </w:r>
    </w:p>
    <w:p w14:paraId="48316D5F" w14:textId="77777777" w:rsidR="0004647D" w:rsidRDefault="0004647D" w:rsidP="0004647D">
      <w:pPr>
        <w:pStyle w:val="NormalWeb"/>
        <w:spacing w:line="360" w:lineRule="auto"/>
        <w:rPr>
          <w:rFonts w:eastAsia="Calibri"/>
          <w:sz w:val="22"/>
          <w:szCs w:val="22"/>
        </w:rPr>
      </w:pPr>
    </w:p>
    <w:p w14:paraId="2B3DB5CC" w14:textId="77777777" w:rsidR="0004647D" w:rsidRPr="00FE15ED" w:rsidRDefault="0004647D" w:rsidP="0004647D">
      <w:pPr>
        <w:pStyle w:val="NormalWeb"/>
        <w:spacing w:before="0" w:beforeAutospacing="0" w:after="0" w:afterAutospacing="0" w:line="360" w:lineRule="auto"/>
        <w:jc w:val="both"/>
        <w:rPr>
          <w:rFonts w:eastAsia="Calibri"/>
          <w:sz w:val="22"/>
          <w:szCs w:val="22"/>
        </w:rPr>
      </w:pPr>
      <w:r w:rsidRPr="00FE15ED">
        <w:rPr>
          <w:rFonts w:eastAsia="Calibri"/>
          <w:sz w:val="22"/>
          <w:szCs w:val="22"/>
        </w:rPr>
        <w:t>The “Yerevan Urban Development Investment Programs Implementation Agency” Community Non-Profit Organization (CNPO), located at 1/3 Buzand Street, Yerevan, Republic of Armenia,</w:t>
      </w:r>
      <w:r w:rsidRPr="00FE15ED">
        <w:rPr>
          <w:rFonts w:eastAsia="Calibri"/>
          <w:sz w:val="22"/>
          <w:szCs w:val="22"/>
        </w:rPr>
        <w:br/>
        <w:t>hereby announces a Request for Quotation (RFQ) conducted in a single-stage procedure.</w:t>
      </w:r>
    </w:p>
    <w:p w14:paraId="7974163E" w14:textId="285CEDAE" w:rsidR="0004647D" w:rsidRPr="00FE15ED" w:rsidRDefault="0004647D" w:rsidP="0004647D">
      <w:pPr>
        <w:pStyle w:val="NormalWeb"/>
        <w:spacing w:before="0" w:beforeAutospacing="0" w:after="0" w:afterAutospacing="0" w:line="360" w:lineRule="auto"/>
        <w:jc w:val="both"/>
        <w:rPr>
          <w:rFonts w:eastAsia="Calibri"/>
          <w:sz w:val="22"/>
          <w:szCs w:val="22"/>
        </w:rPr>
      </w:pPr>
      <w:r w:rsidRPr="00FE15ED">
        <w:rPr>
          <w:rFonts w:eastAsia="Calibri"/>
          <w:sz w:val="22"/>
          <w:szCs w:val="22"/>
        </w:rPr>
        <w:t xml:space="preserve">As a result of this procedure, the selected participant will be offered, in accordance with the established procedure, to sign a service contract (hereinafter referred to as the “Contract”) for the </w:t>
      </w:r>
      <w:r w:rsidR="001428E3" w:rsidRPr="001A7A56">
        <w:rPr>
          <w:rFonts w:eastAsia="Calibri"/>
          <w:sz w:val="22"/>
          <w:szCs w:val="22"/>
        </w:rPr>
        <w:t>acquisition</w:t>
      </w:r>
      <w:r w:rsidR="001428E3" w:rsidRPr="00FE15ED" w:rsidDel="001428E3">
        <w:rPr>
          <w:rFonts w:eastAsia="Calibri"/>
          <w:sz w:val="22"/>
          <w:szCs w:val="22"/>
        </w:rPr>
        <w:t xml:space="preserve"> </w:t>
      </w:r>
      <w:r w:rsidR="001428E3">
        <w:rPr>
          <w:rFonts w:eastAsia="Calibri"/>
          <w:sz w:val="22"/>
          <w:szCs w:val="22"/>
        </w:rPr>
        <w:t>of</w:t>
      </w:r>
      <w:r w:rsidRPr="00FE15ED">
        <w:rPr>
          <w:rFonts w:eastAsia="Calibri"/>
          <w:sz w:val="22"/>
          <w:szCs w:val="22"/>
        </w:rPr>
        <w:t xml:space="preserve"> </w:t>
      </w:r>
      <w:r w:rsidR="001428E3" w:rsidRPr="001A7A56">
        <w:rPr>
          <w:rFonts w:eastAsia="Calibri"/>
          <w:sz w:val="22"/>
          <w:szCs w:val="22"/>
        </w:rPr>
        <w:t>computer equipment and telephone devices</w:t>
      </w:r>
      <w:r w:rsidR="001428E3" w:rsidRPr="00FE15ED" w:rsidDel="001428E3">
        <w:rPr>
          <w:rFonts w:eastAsia="Calibri"/>
          <w:sz w:val="22"/>
          <w:szCs w:val="22"/>
        </w:rPr>
        <w:t xml:space="preserve"> </w:t>
      </w:r>
      <w:r w:rsidRPr="00FE15ED">
        <w:rPr>
          <w:rFonts w:eastAsia="Calibri"/>
          <w:sz w:val="22"/>
          <w:szCs w:val="22"/>
        </w:rPr>
        <w:t>.</w:t>
      </w:r>
    </w:p>
    <w:p w14:paraId="75863F22" w14:textId="77777777" w:rsidR="0004647D" w:rsidRPr="00FE15ED" w:rsidRDefault="0004647D" w:rsidP="0004647D">
      <w:pPr>
        <w:pStyle w:val="NormalWeb"/>
        <w:spacing w:before="0" w:beforeAutospacing="0" w:after="0" w:afterAutospacing="0" w:line="360" w:lineRule="auto"/>
        <w:jc w:val="both"/>
        <w:rPr>
          <w:rFonts w:eastAsia="Calibri"/>
          <w:sz w:val="22"/>
          <w:szCs w:val="22"/>
        </w:rPr>
      </w:pPr>
      <w:r w:rsidRPr="00FE15ED">
        <w:rPr>
          <w:rFonts w:eastAsia="Calibri"/>
          <w:sz w:val="22"/>
          <w:szCs w:val="22"/>
        </w:rPr>
        <w:t>According to Article 7 of the Law of the Republic of Armenia “On Procurement,” any person — regardless of being a foreign physical person, organization, or stateless individual — has equal rights to participate in this procedure.</w:t>
      </w:r>
    </w:p>
    <w:p w14:paraId="3A30E9DF" w14:textId="77777777" w:rsidR="0004647D" w:rsidRPr="00FE15ED" w:rsidRDefault="0004647D" w:rsidP="0004647D">
      <w:pPr>
        <w:pStyle w:val="NormalWeb"/>
        <w:spacing w:before="0" w:beforeAutospacing="0" w:after="0" w:afterAutospacing="0" w:line="360" w:lineRule="auto"/>
        <w:jc w:val="both"/>
        <w:rPr>
          <w:rFonts w:eastAsia="Calibri"/>
          <w:sz w:val="22"/>
          <w:szCs w:val="22"/>
        </w:rPr>
      </w:pPr>
      <w:r w:rsidRPr="00FE15ED">
        <w:rPr>
          <w:rFonts w:eastAsia="Calibri"/>
          <w:sz w:val="22"/>
          <w:szCs w:val="22"/>
        </w:rPr>
        <w:t>Conditions for ineligible participants, as well as the requirements applicable to all participants, are defined in the Invitation to this procedure.</w:t>
      </w:r>
    </w:p>
    <w:p w14:paraId="0188E6DC" w14:textId="77777777" w:rsidR="0004647D" w:rsidRPr="00FE15ED" w:rsidRDefault="0004647D" w:rsidP="0004647D">
      <w:pPr>
        <w:pStyle w:val="NormalWeb"/>
        <w:spacing w:before="0" w:beforeAutospacing="0" w:after="0" w:afterAutospacing="0" w:line="360" w:lineRule="auto"/>
        <w:jc w:val="both"/>
        <w:rPr>
          <w:rFonts w:eastAsia="Calibri"/>
          <w:sz w:val="22"/>
          <w:szCs w:val="22"/>
        </w:rPr>
      </w:pPr>
      <w:r w:rsidRPr="00FE15ED">
        <w:rPr>
          <w:rFonts w:eastAsia="Calibri"/>
          <w:sz w:val="22"/>
          <w:szCs w:val="22"/>
        </w:rPr>
        <w:t>The selected participant will be determined among the submitted bids using the method of evaluating proposals that meet the minimum non-price criteria specified in the Invitation and offer the lowest price.</w:t>
      </w:r>
    </w:p>
    <w:p w14:paraId="7C0D2709" w14:textId="77777777" w:rsidR="0004647D" w:rsidRPr="00FE15ED" w:rsidRDefault="0004647D" w:rsidP="0004647D">
      <w:pPr>
        <w:pStyle w:val="NormalWeb"/>
        <w:spacing w:before="0" w:beforeAutospacing="0" w:after="0" w:afterAutospacing="0" w:line="360" w:lineRule="auto"/>
        <w:jc w:val="both"/>
        <w:rPr>
          <w:rFonts w:eastAsia="Calibri"/>
          <w:sz w:val="22"/>
          <w:szCs w:val="22"/>
        </w:rPr>
      </w:pPr>
      <w:r w:rsidRPr="00FE15ED">
        <w:rPr>
          <w:rFonts w:eastAsia="Calibri"/>
          <w:sz w:val="22"/>
          <w:szCs w:val="22"/>
        </w:rPr>
        <w:t>In case of a request to receive the Invitation electronically, the Client shall provide the Invitation in electronic format free of charge, on the next working day after receiving the request.</w:t>
      </w:r>
    </w:p>
    <w:p w14:paraId="1F9F8F6A" w14:textId="3F0D3E84" w:rsidR="0004647D" w:rsidRPr="00FE15ED" w:rsidRDefault="0004647D" w:rsidP="0004647D">
      <w:pPr>
        <w:pStyle w:val="NormalWeb"/>
        <w:spacing w:before="0" w:beforeAutospacing="0" w:after="0" w:afterAutospacing="0" w:line="360" w:lineRule="auto"/>
        <w:jc w:val="both"/>
        <w:rPr>
          <w:rFonts w:eastAsia="Calibri"/>
          <w:sz w:val="22"/>
          <w:szCs w:val="22"/>
        </w:rPr>
      </w:pPr>
      <w:r w:rsidRPr="00FE15ED">
        <w:rPr>
          <w:rFonts w:eastAsia="Calibri"/>
          <w:sz w:val="22"/>
          <w:szCs w:val="22"/>
        </w:rPr>
        <w:lastRenderedPageBreak/>
        <w:t>Bids must be submitted in hard copy format to the following address:</w:t>
      </w:r>
      <w:r w:rsidRPr="00FE15ED">
        <w:rPr>
          <w:rFonts w:eastAsia="Calibri"/>
          <w:sz w:val="22"/>
          <w:szCs w:val="22"/>
        </w:rPr>
        <w:br/>
        <w:t>1/3 Buzand Street, Yerevan, Republic of Armenia,</w:t>
      </w:r>
      <w:r w:rsidRPr="00FE15ED">
        <w:rPr>
          <w:rFonts w:eastAsia="Calibri"/>
          <w:sz w:val="22"/>
          <w:szCs w:val="22"/>
        </w:rPr>
        <w:br/>
        <w:t xml:space="preserve">by </w:t>
      </w:r>
      <w:r w:rsidR="001A7A56">
        <w:rPr>
          <w:rFonts w:eastAsia="Calibri"/>
          <w:sz w:val="22"/>
          <w:szCs w:val="22"/>
        </w:rPr>
        <w:t>17:10</w:t>
      </w:r>
      <w:r w:rsidR="001428E3">
        <w:rPr>
          <w:rFonts w:eastAsia="Calibri"/>
          <w:sz w:val="22"/>
          <w:szCs w:val="22"/>
        </w:rPr>
        <w:t xml:space="preserve"> </w:t>
      </w:r>
      <w:r w:rsidRPr="00FE15ED">
        <w:rPr>
          <w:rFonts w:eastAsia="Calibri"/>
          <w:sz w:val="22"/>
          <w:szCs w:val="22"/>
        </w:rPr>
        <w:t xml:space="preserve">on </w:t>
      </w:r>
      <w:r w:rsidR="001428E3">
        <w:rPr>
          <w:rFonts w:eastAsia="Calibri"/>
          <w:sz w:val="22"/>
          <w:szCs w:val="22"/>
        </w:rPr>
        <w:t>Octo</w:t>
      </w:r>
      <w:r w:rsidR="001428E3" w:rsidRPr="00FE15ED">
        <w:rPr>
          <w:rFonts w:eastAsia="Calibri"/>
          <w:sz w:val="22"/>
          <w:szCs w:val="22"/>
        </w:rPr>
        <w:t>ber 17</w:t>
      </w:r>
      <w:r>
        <w:rPr>
          <w:rFonts w:eastAsia="Calibri"/>
          <w:sz w:val="22"/>
          <w:szCs w:val="22"/>
        </w:rPr>
        <w:t xml:space="preserve">, 2025, which is the </w:t>
      </w:r>
      <w:r w:rsidR="001428E3">
        <w:rPr>
          <w:rFonts w:eastAsia="Calibri"/>
          <w:sz w:val="22"/>
          <w:szCs w:val="22"/>
        </w:rPr>
        <w:t>7</w:t>
      </w:r>
      <w:r w:rsidRPr="00FE15ED">
        <w:rPr>
          <w:rFonts w:eastAsia="Calibri"/>
          <w:sz w:val="22"/>
          <w:szCs w:val="22"/>
        </w:rPr>
        <w:t>th calendar day from the date of this announcement's publication.</w:t>
      </w:r>
      <w:r w:rsidRPr="00FE15ED">
        <w:rPr>
          <w:rFonts w:eastAsia="Calibri"/>
          <w:sz w:val="22"/>
          <w:szCs w:val="22"/>
        </w:rPr>
        <w:br/>
        <w:t>Bids may be submitted in Armenian, as well as in English or Russian.</w:t>
      </w:r>
    </w:p>
    <w:p w14:paraId="474DA05C" w14:textId="59259C43" w:rsidR="0004647D" w:rsidRPr="00FE15ED" w:rsidRDefault="0004647D" w:rsidP="0004647D">
      <w:pPr>
        <w:pStyle w:val="NormalWeb"/>
        <w:spacing w:before="0" w:beforeAutospacing="0" w:after="0" w:afterAutospacing="0" w:line="360" w:lineRule="auto"/>
        <w:jc w:val="both"/>
        <w:rPr>
          <w:rFonts w:eastAsia="Calibri"/>
          <w:sz w:val="22"/>
          <w:szCs w:val="22"/>
        </w:rPr>
      </w:pPr>
      <w:r w:rsidRPr="00FE15ED">
        <w:rPr>
          <w:rFonts w:eastAsia="Calibri"/>
          <w:sz w:val="22"/>
          <w:szCs w:val="22"/>
        </w:rPr>
        <w:t>The bid opening will take place at:</w:t>
      </w:r>
      <w:r w:rsidRPr="00FE15ED">
        <w:rPr>
          <w:rFonts w:eastAsia="Calibri"/>
          <w:sz w:val="22"/>
          <w:szCs w:val="22"/>
        </w:rPr>
        <w:br/>
        <w:t>1/3 Buzand Street, Yerevan, Republic of Armenia,</w:t>
      </w:r>
      <w:r w:rsidRPr="00FE15ED">
        <w:rPr>
          <w:rFonts w:eastAsia="Calibri"/>
          <w:sz w:val="22"/>
          <w:szCs w:val="22"/>
        </w:rPr>
        <w:br/>
        <w:t xml:space="preserve">on </w:t>
      </w:r>
      <w:r w:rsidR="001428E3">
        <w:rPr>
          <w:rFonts w:eastAsia="Calibri"/>
          <w:sz w:val="22"/>
          <w:szCs w:val="22"/>
        </w:rPr>
        <w:t>Octo</w:t>
      </w:r>
      <w:r w:rsidRPr="00FE15ED">
        <w:rPr>
          <w:rFonts w:eastAsia="Calibri"/>
          <w:sz w:val="22"/>
          <w:szCs w:val="22"/>
        </w:rPr>
        <w:t xml:space="preserve">ber 17, 2025, at </w:t>
      </w:r>
      <w:r w:rsidR="001A7A56">
        <w:rPr>
          <w:rFonts w:eastAsia="Calibri"/>
          <w:sz w:val="22"/>
          <w:szCs w:val="22"/>
        </w:rPr>
        <w:t>17:10</w:t>
      </w:r>
      <w:r w:rsidRPr="00FE15ED">
        <w:rPr>
          <w:rFonts w:eastAsia="Calibri"/>
          <w:sz w:val="22"/>
          <w:szCs w:val="22"/>
        </w:rPr>
        <w:t>.</w:t>
      </w:r>
    </w:p>
    <w:p w14:paraId="080DD4DF" w14:textId="77777777" w:rsidR="0004647D" w:rsidRPr="00FE15ED" w:rsidRDefault="0004647D" w:rsidP="0004647D">
      <w:pPr>
        <w:pStyle w:val="NormalWeb"/>
        <w:spacing w:before="0" w:beforeAutospacing="0" w:after="0" w:afterAutospacing="0" w:line="360" w:lineRule="auto"/>
        <w:jc w:val="both"/>
        <w:rPr>
          <w:rFonts w:eastAsia="Calibri"/>
          <w:sz w:val="22"/>
          <w:szCs w:val="22"/>
        </w:rPr>
      </w:pPr>
      <w:r w:rsidRPr="00FE15ED">
        <w:rPr>
          <w:rFonts w:eastAsia="Calibri"/>
          <w:sz w:val="22"/>
          <w:szCs w:val="22"/>
        </w:rPr>
        <w:t>Appeals related to this procedure shall be handled in accordance with the Law of the Republic of Armenia on Procurement and the Civil Procedure Code of the Republic of Armenia.</w:t>
      </w:r>
    </w:p>
    <w:p w14:paraId="15AC349F" w14:textId="77777777" w:rsidR="0004647D" w:rsidRPr="00FE15ED" w:rsidRDefault="0004647D" w:rsidP="0004647D">
      <w:pPr>
        <w:pStyle w:val="NormalWeb"/>
        <w:spacing w:before="0" w:beforeAutospacing="0" w:after="0" w:afterAutospacing="0" w:line="360" w:lineRule="auto"/>
        <w:jc w:val="both"/>
        <w:rPr>
          <w:rFonts w:eastAsia="Calibri"/>
          <w:sz w:val="22"/>
          <w:szCs w:val="22"/>
        </w:rPr>
      </w:pPr>
      <w:r w:rsidRPr="00FE15ED">
        <w:rPr>
          <w:rFonts w:eastAsia="Calibri"/>
          <w:sz w:val="22"/>
          <w:szCs w:val="22"/>
        </w:rPr>
        <w:t>For further information regarding this announcement, please contact the secretary of the Evaluation Committee:</w:t>
      </w:r>
      <w:r w:rsidRPr="00FE15ED">
        <w:rPr>
          <w:rFonts w:eastAsia="Calibri"/>
          <w:sz w:val="22"/>
          <w:szCs w:val="22"/>
        </w:rPr>
        <w:br/>
        <w:t>Ani Aghababyan.</w:t>
      </w:r>
    </w:p>
    <w:p w14:paraId="0A6B87CA" w14:textId="77777777" w:rsidR="0004647D" w:rsidRDefault="0004647D" w:rsidP="0004647D">
      <w:pPr>
        <w:spacing w:line="360" w:lineRule="auto"/>
        <w:ind w:firstLine="720"/>
        <w:jc w:val="center"/>
        <w:rPr>
          <w:rFonts w:eastAsia="Calibri"/>
          <w:b/>
          <w:sz w:val="20"/>
          <w:szCs w:val="20"/>
        </w:rPr>
      </w:pPr>
    </w:p>
    <w:p w14:paraId="5A45038F" w14:textId="77777777" w:rsidR="0004647D" w:rsidRPr="00D2204C" w:rsidRDefault="0004647D" w:rsidP="0004647D">
      <w:pPr>
        <w:spacing w:line="360" w:lineRule="auto"/>
        <w:ind w:firstLine="720"/>
        <w:jc w:val="center"/>
        <w:rPr>
          <w:rFonts w:eastAsia="Calibri"/>
          <w:b/>
          <w:sz w:val="20"/>
          <w:szCs w:val="20"/>
          <w:lang w:val="hy-AM"/>
        </w:rPr>
      </w:pPr>
      <w:r>
        <w:rPr>
          <w:rFonts w:eastAsia="Calibri"/>
          <w:b/>
          <w:sz w:val="20"/>
          <w:szCs w:val="20"/>
        </w:rPr>
        <w:t xml:space="preserve">Tel: </w:t>
      </w:r>
      <w:bookmarkStart w:id="0" w:name="_Hlk206696396"/>
      <w:r w:rsidRPr="00D2204C">
        <w:rPr>
          <w:rFonts w:eastAsia="Calibri"/>
          <w:b/>
          <w:sz w:val="20"/>
          <w:szCs w:val="20"/>
        </w:rPr>
        <w:t>+374 11 514005-5036</w:t>
      </w:r>
      <w:bookmarkEnd w:id="0"/>
      <w:r w:rsidRPr="00D2204C">
        <w:rPr>
          <w:rFonts w:eastAsia="Calibri"/>
          <w:b/>
          <w:sz w:val="20"/>
          <w:szCs w:val="20"/>
        </w:rPr>
        <w:t>,</w:t>
      </w:r>
      <w:r>
        <w:rPr>
          <w:rFonts w:eastAsia="Calibri"/>
          <w:b/>
          <w:sz w:val="20"/>
          <w:szCs w:val="20"/>
          <w:lang w:val="hy-AM"/>
        </w:rPr>
        <w:t xml:space="preserve"> +374 41 66 03 67</w:t>
      </w:r>
    </w:p>
    <w:p w14:paraId="24A6611D" w14:textId="77777777" w:rsidR="0004647D" w:rsidRDefault="0004647D" w:rsidP="0004647D">
      <w:pPr>
        <w:pStyle w:val="BodyTextIndent"/>
        <w:jc w:val="center"/>
        <w:rPr>
          <w:rFonts w:ascii="Times New Roman" w:eastAsia="Calibri" w:hAnsi="Times New Roman"/>
          <w:b/>
          <w:i w:val="0"/>
          <w:lang w:val="en-US"/>
        </w:rPr>
      </w:pPr>
      <w:r w:rsidRPr="00FE15ED">
        <w:rPr>
          <w:rFonts w:ascii="Times New Roman" w:eastAsia="Calibri" w:hAnsi="Times New Roman"/>
          <w:b/>
          <w:i w:val="0"/>
          <w:lang w:val="en-US"/>
        </w:rPr>
        <w:t xml:space="preserve">Email: </w:t>
      </w:r>
      <w:hyperlink r:id="rId8" w:history="1">
        <w:r w:rsidRPr="00FE15ED">
          <w:rPr>
            <w:rFonts w:ascii="Times New Roman" w:eastAsia="Calibri" w:hAnsi="Times New Roman"/>
            <w:b/>
            <w:i w:val="0"/>
            <w:lang w:val="en-US"/>
          </w:rPr>
          <w:t>ani.aghababyan@yerevan.am</w:t>
        </w:r>
      </w:hyperlink>
    </w:p>
    <w:p w14:paraId="1DE8590C" w14:textId="77777777" w:rsidR="0004647D" w:rsidRPr="00FE15ED" w:rsidRDefault="0004647D" w:rsidP="0004647D">
      <w:pPr>
        <w:pStyle w:val="BodyTextIndent"/>
        <w:jc w:val="center"/>
        <w:rPr>
          <w:rFonts w:ascii="Times New Roman" w:eastAsia="Calibri" w:hAnsi="Times New Roman"/>
          <w:b/>
          <w:i w:val="0"/>
          <w:lang w:val="en-US"/>
        </w:rPr>
      </w:pPr>
      <w:r>
        <w:rPr>
          <w:rFonts w:ascii="Times New Roman" w:eastAsia="Calibri" w:hAnsi="Times New Roman"/>
          <w:b/>
          <w:i w:val="0"/>
          <w:lang w:val="en-US"/>
        </w:rPr>
        <w:t xml:space="preserve">Client: </w:t>
      </w:r>
      <w:r w:rsidRPr="00FE15ED">
        <w:rPr>
          <w:rFonts w:ascii="Times New Roman" w:eastAsia="Calibri" w:hAnsi="Times New Roman"/>
          <w:b/>
          <w:i w:val="0"/>
          <w:lang w:val="en-US"/>
        </w:rPr>
        <w:t>“Yerevan Urban Development Investment Programs Implementation Agency” Community Non-Profit Organization (CNPO)</w:t>
      </w:r>
    </w:p>
    <w:p w14:paraId="75ACEE15" w14:textId="77777777" w:rsidR="0004647D" w:rsidRDefault="0004647D" w:rsidP="0004647D">
      <w:pPr>
        <w:rPr>
          <w:rFonts w:eastAsia="Calibri"/>
          <w:b/>
        </w:rPr>
      </w:pPr>
      <w:r>
        <w:rPr>
          <w:rFonts w:eastAsia="Calibri"/>
          <w:b/>
        </w:rPr>
        <w:br w:type="page"/>
      </w:r>
    </w:p>
    <w:p w14:paraId="58A2E90D" w14:textId="77777777" w:rsidR="00096865" w:rsidRPr="00A71D81" w:rsidRDefault="00096865" w:rsidP="001A7A56">
      <w:pPr>
        <w:pStyle w:val="BodyTextIndent"/>
        <w:spacing w:line="240" w:lineRule="auto"/>
        <w:ind w:firstLine="0"/>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F089D3" w:rsidR="00642EFE" w:rsidRPr="00A71D81" w:rsidRDefault="001428E3"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5ADEBB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297653">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297653">
        <w:rPr>
          <w:rFonts w:ascii="GHEA Grapalat" w:hAnsi="GHEA Grapalat"/>
          <w:i w:val="0"/>
          <w:lang w:val="hy-AM"/>
        </w:rPr>
        <w:t xml:space="preserve">հոկտեմբերի 10-ի </w:t>
      </w:r>
      <w:r w:rsidR="00297653" w:rsidRPr="001A7A56">
        <w:rPr>
          <w:rFonts w:ascii="GHEA Grapalat" w:hAnsi="GHEA Grapalat"/>
          <w:i w:val="0"/>
          <w:lang w:val="af-ZA"/>
        </w:rPr>
        <w:t>N</w:t>
      </w:r>
      <w:r w:rsidR="00297653">
        <w:rPr>
          <w:rFonts w:ascii="GHEA Grapalat" w:hAnsi="GHEA Grapalat"/>
          <w:i w:val="0"/>
          <w:lang w:val="af-ZA"/>
        </w:rPr>
        <w:t xml:space="preserve">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B36D50B"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297653" w:rsidRPr="00297653">
        <w:rPr>
          <w:rFonts w:ascii="GHEA Grapalat" w:hAnsi="GHEA Grapalat"/>
          <w:i w:val="0"/>
          <w:lang w:val="af-ZA"/>
        </w:rPr>
        <w:t>ԵԿՆ-ԳՀԱՊՁԲ-25/2</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A847EDD" w14:textId="77777777" w:rsidR="00297653" w:rsidRPr="001A7A56" w:rsidRDefault="00642EFE" w:rsidP="001A7A5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97653" w:rsidRPr="001A7A56">
        <w:rPr>
          <w:rFonts w:ascii="GHEA Grapalat" w:hAnsi="GHEA Grapalat"/>
          <w:i w:val="0"/>
          <w:lang w:val="af-ZA"/>
        </w:rPr>
        <w:t>«Երևանի կառուցապատման ներդրումային ծրագրերի իրականացման գրասենյակ» համայնքային ոչ առևտրային կազմակերպությունը, որը գտնվում է ՀՀ, ք</w:t>
      </w:r>
      <w:r w:rsidR="00297653" w:rsidRPr="003374E5">
        <w:rPr>
          <w:rFonts w:ascii="Cambria Math" w:hAnsi="Cambria Math" w:cs="Cambria Math"/>
          <w:i w:val="0"/>
          <w:lang w:val="af-ZA"/>
        </w:rPr>
        <w:t>․</w:t>
      </w:r>
      <w:r w:rsidR="00297653" w:rsidRPr="001A7A56">
        <w:rPr>
          <w:rFonts w:ascii="GHEA Grapalat" w:hAnsi="GHEA Grapalat"/>
          <w:i w:val="0"/>
          <w:lang w:val="af-ZA"/>
        </w:rPr>
        <w:t xml:space="preserve"> Երևան, Բուզանդի 1/3  հասցեում,</w:t>
      </w:r>
    </w:p>
    <w:p w14:paraId="7803DE91" w14:textId="77777777" w:rsidR="00297653" w:rsidRPr="001A7A56" w:rsidRDefault="00297653" w:rsidP="001A7A56">
      <w:pPr>
        <w:pStyle w:val="BodyTextIndent"/>
        <w:spacing w:line="240" w:lineRule="auto"/>
        <w:ind w:firstLine="0"/>
        <w:jc w:val="left"/>
        <w:rPr>
          <w:rFonts w:ascii="GHEA Grapalat" w:hAnsi="GHEA Grapalat"/>
          <w:i w:val="0"/>
          <w:lang w:val="af-ZA"/>
        </w:rPr>
      </w:pPr>
      <w:r w:rsidRPr="001A7A56">
        <w:rPr>
          <w:rFonts w:ascii="GHEA Grapalat" w:hAnsi="GHEA Grapalat"/>
          <w:i w:val="0"/>
          <w:lang w:val="af-ZA"/>
        </w:rPr>
        <w:t>հայտարարում է գնանշման հարցում, որն իրականացվում է մեկ փուլով:</w:t>
      </w:r>
    </w:p>
    <w:p w14:paraId="471A66E6" w14:textId="6C63C41B" w:rsidR="006265F4" w:rsidRPr="00A71D81" w:rsidRDefault="00496E18" w:rsidP="00297653">
      <w:pPr>
        <w:pStyle w:val="BodyTextIndent"/>
        <w:spacing w:line="240" w:lineRule="auto"/>
        <w:ind w:firstLine="708"/>
        <w:jc w:val="left"/>
        <w:rPr>
          <w:rFonts w:ascii="GHEA Grapalat" w:hAnsi="GHEA Grapalat"/>
          <w:i w:val="0"/>
          <w:lang w:val="af-ZA"/>
        </w:rPr>
      </w:pP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1A7A56">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Pr="00A71D81">
        <w:rPr>
          <w:rFonts w:ascii="GHEA Grapalat" w:hAnsi="GHEA Grapalat"/>
          <w:i w:val="0"/>
          <w:lang w:val="af-ZA"/>
        </w:rPr>
        <w:t xml:space="preserve"> </w:t>
      </w:r>
      <w:r w:rsidR="001428E3" w:rsidRPr="001A7A56">
        <w:rPr>
          <w:rFonts w:ascii="GHEA Grapalat" w:hAnsi="GHEA Grapalat"/>
          <w:i w:val="0"/>
          <w:lang w:val="af-ZA"/>
        </w:rPr>
        <w:t>համակարգչային տեխնիկայի և հեռախոսային սարքերի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87133E5" w:rsidR="00357D48" w:rsidRPr="00A71D81" w:rsidRDefault="00A76C15" w:rsidP="001A7A5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056C44B" w:rsidR="00332EE7" w:rsidRPr="00A71D81" w:rsidRDefault="00332EE7" w:rsidP="001A7A5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297653">
        <w:rPr>
          <w:rFonts w:ascii="GHEA Grapalat" w:hAnsi="GHEA Grapalat"/>
          <w:i w:val="0"/>
          <w:lang w:val="hy-AM"/>
        </w:rPr>
        <w:t xml:space="preserve">ՀՀ, </w:t>
      </w:r>
      <w:r w:rsidR="00297653" w:rsidRPr="001A7A56">
        <w:rPr>
          <w:rFonts w:ascii="GHEA Grapalat" w:hAnsi="GHEA Grapalat"/>
          <w:i w:val="0"/>
          <w:lang w:val="af-ZA"/>
        </w:rPr>
        <w:t>ք</w:t>
      </w:r>
      <w:r w:rsidR="00297653" w:rsidRPr="001A7A56">
        <w:rPr>
          <w:rFonts w:ascii="Cambria Math" w:hAnsi="Cambria Math" w:cs="Cambria Math"/>
          <w:i w:val="0"/>
          <w:lang w:val="af-ZA"/>
        </w:rPr>
        <w:t>․</w:t>
      </w:r>
      <w:r w:rsidR="00297653" w:rsidRPr="001A7A56">
        <w:rPr>
          <w:rFonts w:ascii="GHEA Grapalat" w:hAnsi="GHEA Grapalat"/>
          <w:i w:val="0"/>
          <w:lang w:val="af-ZA"/>
        </w:rPr>
        <w:t xml:space="preserve"> </w:t>
      </w:r>
      <w:r w:rsidR="00297653" w:rsidRPr="001A7A56">
        <w:rPr>
          <w:rFonts w:ascii="GHEA Grapalat" w:hAnsi="GHEA Grapalat" w:cs="GHEA Grapalat"/>
          <w:i w:val="0"/>
          <w:lang w:val="af-ZA"/>
        </w:rPr>
        <w:t>Երևան</w:t>
      </w:r>
      <w:r w:rsidR="00297653" w:rsidRPr="001A7A56">
        <w:rPr>
          <w:rFonts w:ascii="GHEA Grapalat" w:hAnsi="GHEA Grapalat"/>
          <w:i w:val="0"/>
          <w:lang w:val="af-ZA"/>
        </w:rPr>
        <w:t xml:space="preserve">, </w:t>
      </w:r>
      <w:r w:rsidR="00297653" w:rsidRPr="001A7A56">
        <w:rPr>
          <w:rFonts w:ascii="GHEA Grapalat" w:hAnsi="GHEA Grapalat" w:cs="GHEA Grapalat"/>
          <w:i w:val="0"/>
          <w:lang w:val="af-ZA"/>
        </w:rPr>
        <w:t>Բուզանդի</w:t>
      </w:r>
      <w:r w:rsidR="00297653" w:rsidRPr="001A7A56">
        <w:rPr>
          <w:rFonts w:ascii="GHEA Grapalat" w:hAnsi="GHEA Grapalat"/>
          <w:i w:val="0"/>
          <w:lang w:val="af-ZA"/>
        </w:rPr>
        <w:t xml:space="preserve"> 1/3</w:t>
      </w:r>
      <w:r w:rsidR="00297653"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 xml:space="preserve">փաստաթղթային ձևով մինչև սույն հայտարարության հրապարակման </w:t>
      </w:r>
      <w:r w:rsidRPr="00A71D81">
        <w:rPr>
          <w:rFonts w:ascii="GHEA Grapalat" w:hAnsi="GHEA Grapalat"/>
          <w:i w:val="0"/>
          <w:lang w:val="af-ZA"/>
        </w:rPr>
        <w:t xml:space="preserve">օրվանից հաշված </w:t>
      </w:r>
      <w:r w:rsidR="00297653">
        <w:rPr>
          <w:rFonts w:ascii="GHEA Grapalat" w:hAnsi="GHEA Grapalat"/>
          <w:i w:val="0"/>
          <w:lang w:val="hy-AM"/>
        </w:rPr>
        <w:t>7</w:t>
      </w:r>
      <w:r w:rsidRPr="00A71D81">
        <w:rPr>
          <w:rFonts w:ascii="GHEA Grapalat" w:hAnsi="GHEA Grapalat"/>
          <w:i w:val="0"/>
          <w:lang w:val="af-ZA"/>
        </w:rPr>
        <w:t xml:space="preserve">-րդ օրվա ժամը </w:t>
      </w:r>
      <w:r w:rsidR="00297653">
        <w:rPr>
          <w:rFonts w:ascii="GHEA Grapalat" w:hAnsi="GHEA Grapalat"/>
          <w:i w:val="0"/>
          <w:lang w:val="hy-AM"/>
        </w:rPr>
        <w:t>1</w:t>
      </w:r>
      <w:r w:rsidR="00145032">
        <w:rPr>
          <w:rFonts w:ascii="GHEA Grapalat" w:hAnsi="GHEA Grapalat"/>
          <w:i w:val="0"/>
          <w:lang w:val="hy-AM"/>
        </w:rPr>
        <w:t>7</w:t>
      </w:r>
      <w:r w:rsidR="001A7A56">
        <w:rPr>
          <w:rFonts w:ascii="GHEA Grapalat" w:hAnsi="GHEA Grapalat"/>
          <w:i w:val="0"/>
          <w:lang w:val="hy-AM"/>
        </w:rPr>
        <w:t>։1</w:t>
      </w:r>
      <w:r w:rsidR="00297653">
        <w:rPr>
          <w:rFonts w:ascii="GHEA Grapalat" w:hAnsi="GHEA Grapalat"/>
          <w:i w:val="0"/>
          <w:lang w:val="hy-AM"/>
        </w:rPr>
        <w:t>0-</w:t>
      </w:r>
      <w:r w:rsidR="001A7A56">
        <w:rPr>
          <w:rFonts w:ascii="GHEA Grapalat" w:hAnsi="GHEA Grapalat"/>
          <w:i w:val="0"/>
          <w:lang w:val="hy-AM"/>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20BFF53" w:rsidR="00332EE7" w:rsidRPr="00A71D81" w:rsidRDefault="00332EE7" w:rsidP="001A7A56">
      <w:pPr>
        <w:pStyle w:val="BodyTextIndent"/>
        <w:spacing w:line="240" w:lineRule="auto"/>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297653">
        <w:rPr>
          <w:rFonts w:ascii="GHEA Grapalat" w:hAnsi="GHEA Grapalat"/>
          <w:i w:val="0"/>
          <w:lang w:val="hy-AM"/>
        </w:rPr>
        <w:t xml:space="preserve">ՀՀ, </w:t>
      </w:r>
      <w:r w:rsidR="00297653" w:rsidRPr="00A372D8">
        <w:rPr>
          <w:rFonts w:ascii="GHEA Grapalat" w:hAnsi="GHEA Grapalat"/>
          <w:i w:val="0"/>
          <w:lang w:val="af-ZA"/>
        </w:rPr>
        <w:t>ք</w:t>
      </w:r>
      <w:r w:rsidR="00297653" w:rsidRPr="00A372D8">
        <w:rPr>
          <w:rFonts w:ascii="Cambria Math" w:hAnsi="Cambria Math" w:cs="Cambria Math"/>
          <w:i w:val="0"/>
          <w:lang w:val="af-ZA"/>
        </w:rPr>
        <w:t>․</w:t>
      </w:r>
      <w:r w:rsidR="00297653" w:rsidRPr="00A372D8">
        <w:rPr>
          <w:rFonts w:ascii="GHEA Grapalat" w:hAnsi="GHEA Grapalat"/>
          <w:i w:val="0"/>
          <w:lang w:val="af-ZA"/>
        </w:rPr>
        <w:t xml:space="preserve"> </w:t>
      </w:r>
      <w:r w:rsidR="00297653" w:rsidRPr="00A372D8">
        <w:rPr>
          <w:rFonts w:ascii="GHEA Grapalat" w:hAnsi="GHEA Grapalat" w:cs="GHEA Grapalat"/>
          <w:i w:val="0"/>
          <w:lang w:val="af-ZA"/>
        </w:rPr>
        <w:t>Երևան</w:t>
      </w:r>
      <w:r w:rsidR="00297653" w:rsidRPr="00A372D8">
        <w:rPr>
          <w:rFonts w:ascii="GHEA Grapalat" w:hAnsi="GHEA Grapalat"/>
          <w:i w:val="0"/>
          <w:lang w:val="af-ZA"/>
        </w:rPr>
        <w:t xml:space="preserve">, </w:t>
      </w:r>
      <w:r w:rsidR="00297653" w:rsidRPr="00A372D8">
        <w:rPr>
          <w:rFonts w:ascii="GHEA Grapalat" w:hAnsi="GHEA Grapalat" w:cs="GHEA Grapalat"/>
          <w:i w:val="0"/>
          <w:lang w:val="af-ZA"/>
        </w:rPr>
        <w:t>Բուզանդի</w:t>
      </w:r>
      <w:r w:rsidR="00297653" w:rsidRPr="00A372D8">
        <w:rPr>
          <w:rFonts w:ascii="GHEA Grapalat" w:hAnsi="GHEA Grapalat"/>
          <w:i w:val="0"/>
          <w:lang w:val="af-ZA"/>
        </w:rPr>
        <w:t xml:space="preserve"> 1/3</w:t>
      </w:r>
      <w:r w:rsidR="00297653" w:rsidRPr="00A71D81">
        <w:rPr>
          <w:rFonts w:ascii="GHEA Grapalat" w:hAnsi="GHEA Grapalat"/>
          <w:i w:val="0"/>
          <w:lang w:val="af-ZA"/>
        </w:rPr>
        <w:t xml:space="preserve"> </w:t>
      </w:r>
      <w:r w:rsidRPr="00A71D81">
        <w:rPr>
          <w:rFonts w:ascii="GHEA Grapalat" w:hAnsi="GHEA Grapalat"/>
          <w:i w:val="0"/>
          <w:lang w:val="af-ZA"/>
        </w:rPr>
        <w:t xml:space="preserve">հասցեում, </w:t>
      </w:r>
      <w:r w:rsidR="00297653">
        <w:rPr>
          <w:rFonts w:ascii="GHEA Grapalat" w:hAnsi="GHEA Grapalat"/>
          <w:i w:val="0"/>
          <w:lang w:val="hy-AM"/>
        </w:rPr>
        <w:t>2025թ․ հոկտեմբերի 17</w:t>
      </w:r>
      <w:r w:rsidRPr="00A71D81">
        <w:rPr>
          <w:rFonts w:ascii="GHEA Grapalat" w:hAnsi="GHEA Grapalat"/>
          <w:i w:val="0"/>
          <w:lang w:val="af-ZA"/>
        </w:rPr>
        <w:t xml:space="preserve">-ին ժամը  </w:t>
      </w:r>
      <w:r w:rsidR="00145032">
        <w:rPr>
          <w:rFonts w:ascii="GHEA Grapalat" w:hAnsi="GHEA Grapalat"/>
          <w:i w:val="0"/>
          <w:lang w:val="hy-AM"/>
        </w:rPr>
        <w:t>17</w:t>
      </w:r>
      <w:r w:rsidR="00297653">
        <w:rPr>
          <w:rFonts w:ascii="GHEA Grapalat" w:hAnsi="GHEA Grapalat"/>
          <w:i w:val="0"/>
          <w:lang w:val="hy-AM"/>
        </w:rPr>
        <w:t>։</w:t>
      </w:r>
      <w:r w:rsidR="001A7A56">
        <w:rPr>
          <w:rFonts w:ascii="GHEA Grapalat" w:hAnsi="GHEA Grapalat"/>
          <w:i w:val="0"/>
          <w:lang w:val="hy-AM"/>
        </w:rPr>
        <w:t>1</w:t>
      </w:r>
      <w:r w:rsidR="00297653">
        <w:rPr>
          <w:rFonts w:ascii="GHEA Grapalat" w:hAnsi="GHEA Grapalat"/>
          <w:i w:val="0"/>
          <w:lang w:val="hy-AM"/>
        </w:rPr>
        <w:t>0</w:t>
      </w:r>
      <w:r w:rsidRPr="00A71D81">
        <w:rPr>
          <w:rFonts w:ascii="GHEA Grapalat" w:hAnsi="GHEA Grapalat"/>
          <w:i w:val="0"/>
          <w:lang w:val="af-ZA"/>
        </w:rPr>
        <w:t xml:space="preserve">-ին։   </w:t>
      </w:r>
    </w:p>
    <w:p w14:paraId="3D7CE449" w14:textId="47A50AE5" w:rsidR="006675F2" w:rsidRPr="001A7A56" w:rsidRDefault="006675F2" w:rsidP="003374E5">
      <w:pPr>
        <w:pStyle w:val="BodyTextIndent"/>
        <w:spacing w:line="240" w:lineRule="auto"/>
        <w:rPr>
          <w:rFonts w:ascii="GHEA Grapalat" w:hAnsi="GHEA Grapalat"/>
          <w:i w:val="0"/>
          <w:lang w:val="af-ZA"/>
        </w:rPr>
      </w:pPr>
      <w:r w:rsidRPr="001A7A56">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53202322" w14:textId="77777777" w:rsidR="00297653" w:rsidRPr="001A7A56" w:rsidRDefault="00297653" w:rsidP="00297653">
      <w:pPr>
        <w:pStyle w:val="BodyTextIndent"/>
        <w:spacing w:line="240" w:lineRule="auto"/>
        <w:rPr>
          <w:rFonts w:ascii="GHEA Grapalat" w:hAnsi="GHEA Grapalat"/>
          <w:i w:val="0"/>
          <w:lang w:val="af-ZA"/>
        </w:rPr>
      </w:pPr>
      <w:r w:rsidRPr="001A7A5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Անի Աղաբաբյանին:</w:t>
      </w:r>
    </w:p>
    <w:p w14:paraId="12F0C0A5" w14:textId="77777777" w:rsidR="00297653" w:rsidRPr="001A7A56" w:rsidRDefault="00297653" w:rsidP="00297653">
      <w:pPr>
        <w:pStyle w:val="BodyTextIndent"/>
        <w:spacing w:line="240" w:lineRule="auto"/>
        <w:rPr>
          <w:rFonts w:ascii="GHEA Grapalat" w:hAnsi="GHEA Grapalat"/>
          <w:i w:val="0"/>
          <w:lang w:val="af-ZA"/>
        </w:rPr>
      </w:pPr>
    </w:p>
    <w:p w14:paraId="391B45FF" w14:textId="77777777" w:rsidR="00297653" w:rsidRPr="001A7A56" w:rsidRDefault="00297653" w:rsidP="001A7A56">
      <w:pPr>
        <w:pStyle w:val="BodyTextIndent"/>
        <w:spacing w:line="240" w:lineRule="auto"/>
        <w:rPr>
          <w:rFonts w:ascii="GHEA Grapalat" w:hAnsi="GHEA Grapalat"/>
          <w:i w:val="0"/>
          <w:lang w:val="af-ZA"/>
        </w:rPr>
      </w:pPr>
      <w:r w:rsidRPr="001A7A56">
        <w:rPr>
          <w:rFonts w:ascii="GHEA Grapalat" w:hAnsi="GHEA Grapalat"/>
          <w:i w:val="0"/>
          <w:lang w:val="af-ZA"/>
        </w:rPr>
        <w:tab/>
      </w:r>
      <w:r w:rsidRPr="001A7A56">
        <w:rPr>
          <w:rFonts w:ascii="GHEA Grapalat" w:hAnsi="GHEA Grapalat"/>
          <w:i w:val="0"/>
          <w:lang w:val="af-ZA"/>
        </w:rPr>
        <w:tab/>
      </w:r>
      <w:r w:rsidRPr="001A7A56">
        <w:rPr>
          <w:rFonts w:ascii="GHEA Grapalat" w:hAnsi="GHEA Grapalat"/>
          <w:i w:val="0"/>
          <w:lang w:val="af-ZA"/>
        </w:rPr>
        <w:tab/>
      </w:r>
      <w:r w:rsidRPr="001A7A56">
        <w:rPr>
          <w:rFonts w:ascii="GHEA Grapalat" w:hAnsi="GHEA Grapalat"/>
          <w:i w:val="0"/>
          <w:lang w:val="af-ZA"/>
        </w:rPr>
        <w:tab/>
      </w:r>
      <w:r w:rsidRPr="001A7A56">
        <w:rPr>
          <w:rFonts w:ascii="GHEA Grapalat" w:hAnsi="GHEA Grapalat"/>
          <w:i w:val="0"/>
          <w:lang w:val="af-ZA"/>
        </w:rPr>
        <w:tab/>
      </w:r>
    </w:p>
    <w:p w14:paraId="6659091F" w14:textId="77777777" w:rsidR="00297653" w:rsidRPr="001A7A56" w:rsidRDefault="00297653" w:rsidP="001A7A56">
      <w:pPr>
        <w:pStyle w:val="BodyTextIndent"/>
        <w:spacing w:line="240" w:lineRule="auto"/>
        <w:rPr>
          <w:rFonts w:ascii="GHEA Grapalat" w:hAnsi="GHEA Grapalat"/>
          <w:i w:val="0"/>
          <w:lang w:val="af-ZA"/>
        </w:rPr>
      </w:pPr>
    </w:p>
    <w:p w14:paraId="00BFE107" w14:textId="77777777" w:rsidR="00297653" w:rsidRPr="001A7A56" w:rsidRDefault="00297653" w:rsidP="001A7A56">
      <w:pPr>
        <w:pStyle w:val="BodyTextIndent"/>
        <w:spacing w:line="240" w:lineRule="auto"/>
        <w:jc w:val="center"/>
        <w:rPr>
          <w:rFonts w:ascii="GHEA Grapalat" w:hAnsi="GHEA Grapalat"/>
          <w:i w:val="0"/>
          <w:lang w:val="af-ZA"/>
        </w:rPr>
      </w:pPr>
      <w:r w:rsidRPr="001A7A56">
        <w:rPr>
          <w:rFonts w:ascii="GHEA Grapalat" w:hAnsi="GHEA Grapalat"/>
          <w:i w:val="0"/>
          <w:lang w:val="af-ZA"/>
        </w:rPr>
        <w:t>Հեռախոս` +374 11 514005-5036, +374 41 66 03 67</w:t>
      </w:r>
    </w:p>
    <w:p w14:paraId="5C287932" w14:textId="3AA2342F" w:rsidR="00297653" w:rsidRPr="001A7A56" w:rsidRDefault="00297653" w:rsidP="001A7A56">
      <w:pPr>
        <w:pStyle w:val="BodyTextIndent"/>
        <w:spacing w:line="240" w:lineRule="auto"/>
        <w:jc w:val="center"/>
        <w:rPr>
          <w:rFonts w:ascii="GHEA Grapalat" w:hAnsi="GHEA Grapalat"/>
          <w:i w:val="0"/>
          <w:lang w:val="af-ZA"/>
        </w:rPr>
      </w:pPr>
      <w:r w:rsidRPr="001A7A56">
        <w:rPr>
          <w:rFonts w:ascii="GHEA Grapalat" w:hAnsi="GHEA Grapalat"/>
          <w:i w:val="0"/>
          <w:lang w:val="af-ZA"/>
        </w:rPr>
        <w:t xml:space="preserve">Էլ. </w:t>
      </w:r>
      <w:r w:rsidRPr="003374E5">
        <w:rPr>
          <w:rFonts w:ascii="GHEA Grapalat" w:hAnsi="GHEA Grapalat"/>
          <w:i w:val="0"/>
          <w:lang w:val="af-ZA"/>
        </w:rPr>
        <w:t>փ</w:t>
      </w:r>
      <w:r w:rsidRPr="001A7A56">
        <w:rPr>
          <w:rFonts w:ascii="GHEA Grapalat" w:hAnsi="GHEA Grapalat"/>
          <w:i w:val="0"/>
          <w:lang w:val="af-ZA"/>
        </w:rPr>
        <w:t>ոստ` ani.aghababyan@yerevan.am</w:t>
      </w:r>
    </w:p>
    <w:p w14:paraId="17BE6116" w14:textId="77777777" w:rsidR="00297653" w:rsidRPr="001A7A56" w:rsidRDefault="00297653" w:rsidP="001A7A56">
      <w:pPr>
        <w:pStyle w:val="BodyTextIndent"/>
        <w:spacing w:line="240" w:lineRule="auto"/>
        <w:jc w:val="center"/>
        <w:rPr>
          <w:rFonts w:ascii="GHEA Grapalat" w:hAnsi="GHEA Grapalat"/>
          <w:i w:val="0"/>
          <w:lang w:val="af-ZA"/>
        </w:rPr>
      </w:pPr>
      <w:r w:rsidRPr="001A7A56">
        <w:rPr>
          <w:rFonts w:ascii="GHEA Grapalat" w:hAnsi="GHEA Grapalat"/>
          <w:i w:val="0"/>
          <w:lang w:val="af-ZA"/>
        </w:rPr>
        <w:t>Պատվիրատու` «Երևանի կառուցապատման ներդրումային ծրագրերի իրականացման գրասենյակ» համայնքային ոչ առևտրային կազմակերպություն</w:t>
      </w:r>
    </w:p>
    <w:p w14:paraId="5B3B00EF" w14:textId="77777777" w:rsidR="00754697" w:rsidRPr="001A7A56" w:rsidRDefault="00754697" w:rsidP="001A7A56">
      <w:pPr>
        <w:pStyle w:val="BodyTextIndent"/>
        <w:spacing w:line="240" w:lineRule="auto"/>
        <w:jc w:val="center"/>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3E125B9A" w:rsidR="00096865" w:rsidRPr="001A7A56"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1A7A56">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11BC5F7F" w:rsidR="00096865" w:rsidRPr="001A7A56" w:rsidRDefault="00297653" w:rsidP="00EF3662">
      <w:pPr>
        <w:pStyle w:val="BodyText"/>
        <w:spacing w:after="0"/>
        <w:ind w:firstLine="567"/>
        <w:jc w:val="right"/>
        <w:rPr>
          <w:rFonts w:ascii="GHEA Grapalat" w:hAnsi="GHEA Grapalat" w:cs="Sylfaen"/>
          <w:i/>
          <w:sz w:val="20"/>
          <w:szCs w:val="20"/>
          <w:lang w:val="af-ZA"/>
        </w:rPr>
      </w:pPr>
      <w:r w:rsidRPr="001A7A56">
        <w:rPr>
          <w:rFonts w:ascii="GHEA Grapalat" w:hAnsi="GHEA Grapalat" w:cs="Sylfaen"/>
          <w:i/>
          <w:sz w:val="20"/>
          <w:szCs w:val="20"/>
        </w:rPr>
        <w:t>ԵԿՆ</w:t>
      </w:r>
      <w:r w:rsidRPr="001A7A56">
        <w:rPr>
          <w:rFonts w:ascii="GHEA Grapalat" w:hAnsi="GHEA Grapalat" w:cs="Sylfaen"/>
          <w:i/>
          <w:sz w:val="20"/>
          <w:szCs w:val="20"/>
          <w:lang w:val="af-ZA"/>
        </w:rPr>
        <w:t>-</w:t>
      </w:r>
      <w:r w:rsidRPr="001A7A56">
        <w:rPr>
          <w:rFonts w:ascii="GHEA Grapalat" w:hAnsi="GHEA Grapalat" w:cs="Sylfaen"/>
          <w:i/>
          <w:sz w:val="20"/>
          <w:szCs w:val="20"/>
        </w:rPr>
        <w:t>ԳՀԱՊՁԲ</w:t>
      </w:r>
      <w:r w:rsidRPr="001A7A56">
        <w:rPr>
          <w:rFonts w:ascii="GHEA Grapalat" w:hAnsi="GHEA Grapalat" w:cs="Sylfaen"/>
          <w:i/>
          <w:sz w:val="20"/>
          <w:szCs w:val="20"/>
          <w:lang w:val="af-ZA"/>
        </w:rPr>
        <w:t>-25/2</w:t>
      </w:r>
      <w:r w:rsidR="009F18D0" w:rsidRPr="001A7A56">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3374E5">
        <w:rPr>
          <w:rFonts w:ascii="GHEA Grapalat" w:hAnsi="GHEA Grapalat" w:cs="Sylfaen"/>
          <w:i/>
          <w:sz w:val="20"/>
          <w:szCs w:val="20"/>
        </w:rPr>
        <w:t>գ</w:t>
      </w:r>
      <w:r w:rsidR="00096865" w:rsidRPr="00A71D81">
        <w:rPr>
          <w:rFonts w:ascii="GHEA Grapalat" w:hAnsi="GHEA Grapalat" w:cs="Sylfaen"/>
          <w:i/>
          <w:sz w:val="20"/>
          <w:szCs w:val="20"/>
        </w:rPr>
        <w:t>րով</w:t>
      </w:r>
      <w:r w:rsidR="00096865" w:rsidRPr="001A7A56">
        <w:rPr>
          <w:rFonts w:ascii="GHEA Grapalat" w:hAnsi="GHEA Grapalat" w:cs="Sylfaen"/>
          <w:i/>
          <w:sz w:val="20"/>
          <w:szCs w:val="20"/>
          <w:lang w:val="af-ZA"/>
        </w:rPr>
        <w:t xml:space="preserve"> </w:t>
      </w:r>
    </w:p>
    <w:p w14:paraId="175D83D1" w14:textId="316F31CC" w:rsidR="00096865" w:rsidRPr="001A7A56" w:rsidRDefault="001428E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1A7A56">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1A7A56">
        <w:rPr>
          <w:rFonts w:ascii="GHEA Grapalat" w:hAnsi="GHEA Grapalat" w:cs="Sylfaen"/>
          <w:i/>
          <w:sz w:val="20"/>
          <w:szCs w:val="20"/>
          <w:lang w:val="af-ZA"/>
        </w:rPr>
        <w:t xml:space="preserve"> </w:t>
      </w:r>
      <w:r w:rsidR="00EE5855" w:rsidRPr="001A7A56">
        <w:rPr>
          <w:rFonts w:ascii="GHEA Grapalat" w:hAnsi="GHEA Grapalat" w:cs="Sylfaen"/>
          <w:i/>
          <w:sz w:val="20"/>
          <w:szCs w:val="20"/>
        </w:rPr>
        <w:t>գնահատող</w:t>
      </w:r>
      <w:r w:rsidR="00EE5855" w:rsidRPr="001A7A56">
        <w:rPr>
          <w:rFonts w:ascii="GHEA Grapalat" w:hAnsi="GHEA Grapalat" w:cs="Sylfaen"/>
          <w:i/>
          <w:sz w:val="20"/>
          <w:szCs w:val="20"/>
          <w:lang w:val="af-ZA"/>
        </w:rPr>
        <w:t xml:space="preserve"> </w:t>
      </w:r>
      <w:r w:rsidR="00096865" w:rsidRPr="00A71D81">
        <w:rPr>
          <w:rFonts w:ascii="GHEA Grapalat" w:hAnsi="GHEA Grapalat" w:cs="Sylfaen"/>
          <w:i/>
          <w:sz w:val="20"/>
          <w:szCs w:val="20"/>
        </w:rPr>
        <w:t>հանձնաժողովի</w:t>
      </w:r>
    </w:p>
    <w:p w14:paraId="7996A5EA" w14:textId="09B8924F" w:rsidR="00096865" w:rsidRPr="001A7A56" w:rsidRDefault="00096865" w:rsidP="00EF3662">
      <w:pPr>
        <w:pStyle w:val="BodyText"/>
        <w:spacing w:after="0"/>
        <w:ind w:firstLine="567"/>
        <w:jc w:val="right"/>
        <w:rPr>
          <w:rFonts w:ascii="GHEA Grapalat" w:hAnsi="GHEA Grapalat" w:cs="Sylfaen"/>
          <w:i/>
          <w:sz w:val="20"/>
          <w:szCs w:val="20"/>
          <w:lang w:val="af-ZA"/>
        </w:rPr>
      </w:pPr>
      <w:r w:rsidRPr="001A7A56">
        <w:rPr>
          <w:rFonts w:ascii="GHEA Grapalat" w:hAnsi="GHEA Grapalat" w:cs="Sylfaen"/>
          <w:i/>
          <w:sz w:val="20"/>
          <w:szCs w:val="20"/>
          <w:lang w:val="af-ZA"/>
        </w:rPr>
        <w:t xml:space="preserve"> 20</w:t>
      </w:r>
      <w:r w:rsidR="00297653">
        <w:rPr>
          <w:rFonts w:ascii="GHEA Grapalat" w:hAnsi="GHEA Grapalat" w:cs="Sylfaen"/>
          <w:i/>
          <w:sz w:val="20"/>
          <w:szCs w:val="20"/>
          <w:lang w:val="hy-AM"/>
        </w:rPr>
        <w:t>25</w:t>
      </w:r>
      <w:r w:rsidRPr="001A7A56">
        <w:rPr>
          <w:rFonts w:ascii="GHEA Grapalat" w:hAnsi="GHEA Grapalat" w:cs="Sylfaen"/>
          <w:i/>
          <w:sz w:val="20"/>
          <w:szCs w:val="20"/>
          <w:lang w:val="af-ZA"/>
        </w:rPr>
        <w:t xml:space="preserve"> </w:t>
      </w:r>
      <w:r w:rsidRPr="00A71D81">
        <w:rPr>
          <w:rFonts w:ascii="GHEA Grapalat" w:hAnsi="GHEA Grapalat" w:cs="Sylfaen"/>
          <w:i/>
          <w:sz w:val="20"/>
          <w:szCs w:val="20"/>
        </w:rPr>
        <w:t>թ</w:t>
      </w:r>
      <w:r w:rsidRPr="001A7A56">
        <w:rPr>
          <w:rFonts w:ascii="GHEA Grapalat" w:hAnsi="GHEA Grapalat" w:cs="Sylfaen"/>
          <w:i/>
          <w:sz w:val="20"/>
          <w:szCs w:val="20"/>
          <w:lang w:val="af-ZA"/>
        </w:rPr>
        <w:t xml:space="preserve">. </w:t>
      </w:r>
      <w:r w:rsidR="00297653">
        <w:rPr>
          <w:rFonts w:ascii="GHEA Grapalat" w:hAnsi="GHEA Grapalat" w:cs="Sylfaen"/>
          <w:i/>
          <w:sz w:val="20"/>
          <w:szCs w:val="20"/>
          <w:lang w:val="hy-AM"/>
        </w:rPr>
        <w:t>հոկտեմբերի 17</w:t>
      </w:r>
      <w:r w:rsidR="005C6159" w:rsidRPr="001A7A56">
        <w:rPr>
          <w:rFonts w:ascii="GHEA Grapalat" w:hAnsi="GHEA Grapalat" w:cs="Sylfaen"/>
          <w:i/>
          <w:sz w:val="20"/>
          <w:szCs w:val="20"/>
          <w:lang w:val="af-ZA"/>
        </w:rPr>
        <w:t>-</w:t>
      </w:r>
      <w:r w:rsidR="005C6159" w:rsidRPr="001A7A56">
        <w:rPr>
          <w:rFonts w:ascii="GHEA Grapalat" w:hAnsi="GHEA Grapalat" w:cs="Sylfaen"/>
          <w:i/>
          <w:sz w:val="20"/>
          <w:szCs w:val="20"/>
        </w:rPr>
        <w:t>ի</w:t>
      </w:r>
      <w:r w:rsidR="005C6159" w:rsidRPr="001A7A56">
        <w:rPr>
          <w:rFonts w:ascii="GHEA Grapalat" w:hAnsi="GHEA Grapalat" w:cs="Sylfaen"/>
          <w:i/>
          <w:sz w:val="20"/>
          <w:szCs w:val="20"/>
          <w:lang w:val="af-ZA"/>
        </w:rPr>
        <w:t xml:space="preserve"> </w:t>
      </w:r>
      <w:r w:rsidRPr="001A7A56">
        <w:rPr>
          <w:rFonts w:ascii="GHEA Grapalat" w:hAnsi="GHEA Grapalat" w:cs="Sylfaen"/>
          <w:i/>
          <w:sz w:val="20"/>
          <w:szCs w:val="20"/>
          <w:lang w:val="af-ZA"/>
        </w:rPr>
        <w:t xml:space="preserve"> </w:t>
      </w:r>
      <w:r w:rsidR="005C6159" w:rsidRPr="001A7A56">
        <w:rPr>
          <w:rFonts w:ascii="GHEA Grapalat" w:hAnsi="GHEA Grapalat" w:cs="Sylfaen"/>
          <w:i/>
          <w:sz w:val="20"/>
          <w:szCs w:val="20"/>
          <w:lang w:val="af-ZA"/>
        </w:rPr>
        <w:t xml:space="preserve">N </w:t>
      </w:r>
      <w:r w:rsidR="00297653">
        <w:rPr>
          <w:rFonts w:ascii="GHEA Grapalat" w:hAnsi="GHEA Grapalat" w:cs="Sylfaen"/>
          <w:i/>
          <w:sz w:val="20"/>
          <w:szCs w:val="20"/>
          <w:lang w:val="hy-AM"/>
        </w:rPr>
        <w:t>1</w:t>
      </w:r>
      <w:r w:rsidR="005C6159" w:rsidRPr="001A7A56">
        <w:rPr>
          <w:rFonts w:ascii="GHEA Grapalat" w:hAnsi="GHEA Grapalat" w:cs="Sylfaen"/>
          <w:i/>
          <w:sz w:val="20"/>
          <w:szCs w:val="20"/>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EE9D9FA" w14:textId="77777777" w:rsidR="00297653" w:rsidRPr="001A7A56" w:rsidRDefault="00297653" w:rsidP="00297653">
      <w:pPr>
        <w:pStyle w:val="BodyText"/>
        <w:tabs>
          <w:tab w:val="left" w:pos="5968"/>
        </w:tabs>
        <w:ind w:right="-7" w:firstLine="567"/>
        <w:jc w:val="center"/>
        <w:rPr>
          <w:rFonts w:ascii="GHEA Grapalat" w:hAnsi="GHEA Grapalat" w:cs="Arial"/>
          <w:lang w:val="af-ZA"/>
        </w:rPr>
      </w:pPr>
      <w:r w:rsidRPr="001A7A56">
        <w:rPr>
          <w:rFonts w:ascii="GHEA Grapalat" w:hAnsi="GHEA Grapalat" w:cs="Arial"/>
          <w:lang w:val="af-ZA"/>
        </w:rPr>
        <w:t>«Երևանի կառուցապատման ներդրումային ծրագրերի իրականացման գրասենյակ» համայնքային ոչ առևտրային կազմակերպություն</w:t>
      </w:r>
      <w:r w:rsidRPr="001A7A56" w:rsidDel="00841D54">
        <w:rPr>
          <w:rFonts w:ascii="GHEA Grapalat" w:hAnsi="GHEA Grapalat" w:cs="Arial"/>
          <w:i/>
          <w:lang w:val="af-ZA"/>
        </w:rPr>
        <w:t xml:space="preserve"> </w:t>
      </w:r>
      <w:r w:rsidRPr="001A7A56">
        <w:rPr>
          <w:rFonts w:ascii="GHEA Grapalat" w:hAnsi="GHEA Grapalat" w:cs="Arial"/>
          <w:lang w:val="af-ZA"/>
        </w:rPr>
        <w:tab/>
      </w:r>
    </w:p>
    <w:p w14:paraId="1C5C3147" w14:textId="77777777" w:rsidR="00297653" w:rsidRPr="001A7A56" w:rsidRDefault="00297653" w:rsidP="00297653">
      <w:pPr>
        <w:pStyle w:val="BodyText"/>
        <w:ind w:right="-7" w:firstLine="567"/>
        <w:jc w:val="center"/>
        <w:rPr>
          <w:rFonts w:ascii="GHEA Grapalat" w:hAnsi="GHEA Grapalat" w:cs="Arial"/>
          <w:lang w:val="af-ZA"/>
        </w:rPr>
      </w:pPr>
    </w:p>
    <w:p w14:paraId="17DB222C" w14:textId="77777777" w:rsidR="00297653" w:rsidRPr="001A7A56" w:rsidRDefault="00297653" w:rsidP="00297653">
      <w:pPr>
        <w:pStyle w:val="BodyText"/>
        <w:ind w:right="-7" w:firstLine="567"/>
        <w:jc w:val="center"/>
        <w:rPr>
          <w:rFonts w:ascii="GHEA Grapalat" w:hAnsi="GHEA Grapalat" w:cs="Arial"/>
          <w:lang w:val="af-ZA"/>
        </w:rPr>
      </w:pPr>
    </w:p>
    <w:p w14:paraId="4CBAC05C" w14:textId="77777777" w:rsidR="00297653" w:rsidRPr="001A7A56" w:rsidRDefault="00297653" w:rsidP="00297653">
      <w:pPr>
        <w:pStyle w:val="BodyText"/>
        <w:ind w:right="-7" w:firstLine="567"/>
        <w:jc w:val="center"/>
        <w:rPr>
          <w:rFonts w:ascii="GHEA Grapalat" w:hAnsi="GHEA Grapalat" w:cs="Arial"/>
          <w:lang w:val="af-ZA"/>
        </w:rPr>
      </w:pPr>
    </w:p>
    <w:p w14:paraId="3372631D" w14:textId="77777777" w:rsidR="00297653" w:rsidRPr="001A7A56" w:rsidRDefault="00297653" w:rsidP="00297653">
      <w:pPr>
        <w:pStyle w:val="BodyText"/>
        <w:ind w:right="-7" w:firstLine="567"/>
        <w:jc w:val="center"/>
        <w:rPr>
          <w:rFonts w:ascii="GHEA Grapalat" w:hAnsi="GHEA Grapalat" w:cs="Arial"/>
          <w:lang w:val="af-ZA"/>
        </w:rPr>
      </w:pPr>
    </w:p>
    <w:p w14:paraId="46511345" w14:textId="77777777" w:rsidR="00297653" w:rsidRPr="001A7A56" w:rsidRDefault="00297653" w:rsidP="00297653">
      <w:pPr>
        <w:pStyle w:val="BodyText"/>
        <w:ind w:right="-7" w:firstLine="567"/>
        <w:jc w:val="center"/>
        <w:rPr>
          <w:rFonts w:ascii="GHEA Grapalat" w:hAnsi="GHEA Grapalat" w:cs="Arial"/>
          <w:lang w:val="af-ZA"/>
        </w:rPr>
      </w:pPr>
      <w:r w:rsidRPr="001A7A56">
        <w:rPr>
          <w:rFonts w:ascii="GHEA Grapalat" w:hAnsi="GHEA Grapalat" w:cs="Arial"/>
        </w:rPr>
        <w:t>Հ</w:t>
      </w:r>
      <w:r w:rsidRPr="001A7A56">
        <w:rPr>
          <w:rFonts w:ascii="GHEA Grapalat" w:hAnsi="GHEA Grapalat" w:cs="Arial"/>
          <w:lang w:val="af-ZA"/>
        </w:rPr>
        <w:t xml:space="preserve"> </w:t>
      </w:r>
      <w:r w:rsidRPr="001A7A56">
        <w:rPr>
          <w:rFonts w:ascii="GHEA Grapalat" w:hAnsi="GHEA Grapalat" w:cs="Arial"/>
        </w:rPr>
        <w:t>Ր</w:t>
      </w:r>
      <w:r w:rsidRPr="001A7A56">
        <w:rPr>
          <w:rFonts w:ascii="GHEA Grapalat" w:hAnsi="GHEA Grapalat" w:cs="Arial"/>
          <w:lang w:val="af-ZA"/>
        </w:rPr>
        <w:t xml:space="preserve"> </w:t>
      </w:r>
      <w:r w:rsidRPr="001A7A56">
        <w:rPr>
          <w:rFonts w:ascii="GHEA Grapalat" w:hAnsi="GHEA Grapalat" w:cs="Arial"/>
        </w:rPr>
        <w:t>Ա</w:t>
      </w:r>
      <w:r w:rsidRPr="001A7A56">
        <w:rPr>
          <w:rFonts w:ascii="GHEA Grapalat" w:hAnsi="GHEA Grapalat" w:cs="Arial"/>
          <w:lang w:val="af-ZA"/>
        </w:rPr>
        <w:t xml:space="preserve"> </w:t>
      </w:r>
      <w:r w:rsidRPr="001A7A56">
        <w:rPr>
          <w:rFonts w:ascii="GHEA Grapalat" w:hAnsi="GHEA Grapalat" w:cs="Arial"/>
        </w:rPr>
        <w:t>Վ</w:t>
      </w:r>
      <w:r w:rsidRPr="001A7A56">
        <w:rPr>
          <w:rFonts w:ascii="GHEA Grapalat" w:hAnsi="GHEA Grapalat" w:cs="Arial"/>
          <w:lang w:val="af-ZA"/>
        </w:rPr>
        <w:t xml:space="preserve"> </w:t>
      </w:r>
      <w:r w:rsidRPr="001A7A56">
        <w:rPr>
          <w:rFonts w:ascii="GHEA Grapalat" w:hAnsi="GHEA Grapalat" w:cs="Arial"/>
        </w:rPr>
        <w:t>Ե</w:t>
      </w:r>
      <w:r w:rsidRPr="001A7A56">
        <w:rPr>
          <w:rFonts w:ascii="GHEA Grapalat" w:hAnsi="GHEA Grapalat" w:cs="Arial"/>
          <w:lang w:val="af-ZA"/>
        </w:rPr>
        <w:t xml:space="preserve"> </w:t>
      </w:r>
      <w:r w:rsidRPr="001A7A56">
        <w:rPr>
          <w:rFonts w:ascii="GHEA Grapalat" w:hAnsi="GHEA Grapalat" w:cs="Arial"/>
        </w:rPr>
        <w:t>Ր</w:t>
      </w:r>
    </w:p>
    <w:p w14:paraId="2F5D1FB3" w14:textId="77777777" w:rsidR="00297653" w:rsidRPr="001A7A56" w:rsidRDefault="00297653" w:rsidP="00297653">
      <w:pPr>
        <w:pStyle w:val="BodyText"/>
        <w:ind w:right="-7" w:firstLine="567"/>
        <w:jc w:val="center"/>
        <w:rPr>
          <w:rFonts w:ascii="GHEA Grapalat" w:hAnsi="GHEA Grapalat" w:cs="Arial"/>
          <w:lang w:val="af-ZA"/>
        </w:rPr>
      </w:pPr>
    </w:p>
    <w:p w14:paraId="2295E381" w14:textId="77777777" w:rsidR="00297653" w:rsidRPr="001A7A56" w:rsidRDefault="00297653" w:rsidP="00297653">
      <w:pPr>
        <w:pStyle w:val="BodyText"/>
        <w:ind w:right="-7" w:firstLine="567"/>
        <w:jc w:val="center"/>
        <w:rPr>
          <w:rFonts w:ascii="GHEA Grapalat" w:hAnsi="GHEA Grapalat" w:cs="Arial"/>
          <w:lang w:val="af-ZA"/>
        </w:rPr>
      </w:pPr>
    </w:p>
    <w:p w14:paraId="6B459EA8" w14:textId="77E03F64" w:rsidR="00297653" w:rsidRPr="001A7A56" w:rsidRDefault="00297653" w:rsidP="00297653">
      <w:pPr>
        <w:pStyle w:val="BodyText"/>
        <w:spacing w:after="0"/>
        <w:ind w:right="-7"/>
        <w:jc w:val="center"/>
        <w:rPr>
          <w:rFonts w:ascii="GHEA Grapalat" w:hAnsi="GHEA Grapalat" w:cs="Arial"/>
          <w:lang w:val="af-ZA"/>
        </w:rPr>
      </w:pPr>
      <w:r w:rsidRPr="001A7A56">
        <w:rPr>
          <w:rFonts w:ascii="GHEA Grapalat" w:hAnsi="GHEA Grapalat" w:cs="Arial"/>
          <w:lang w:val="af-ZA"/>
        </w:rPr>
        <w:t>«</w:t>
      </w:r>
      <w:r w:rsidRPr="001A7A56">
        <w:rPr>
          <w:rFonts w:ascii="GHEA Grapalat" w:hAnsi="GHEA Grapalat" w:cs="Arial"/>
        </w:rPr>
        <w:t>ԵՐ</w:t>
      </w:r>
      <w:r w:rsidRPr="001A7A56">
        <w:rPr>
          <w:rFonts w:ascii="GHEA Grapalat" w:hAnsi="GHEA Grapalat" w:cs="Arial"/>
          <w:lang w:val="hy-AM"/>
        </w:rPr>
        <w:t>ԵՎ</w:t>
      </w:r>
      <w:r w:rsidRPr="001A7A56">
        <w:rPr>
          <w:rFonts w:ascii="GHEA Grapalat" w:hAnsi="GHEA Grapalat" w:cs="Arial"/>
        </w:rPr>
        <w:t>ԱՆԻ</w:t>
      </w:r>
      <w:r w:rsidRPr="001A7A56">
        <w:rPr>
          <w:rFonts w:ascii="GHEA Grapalat" w:hAnsi="GHEA Grapalat" w:cs="Arial"/>
          <w:lang w:val="af-ZA"/>
        </w:rPr>
        <w:t xml:space="preserve"> </w:t>
      </w:r>
      <w:r w:rsidRPr="001A7A56">
        <w:rPr>
          <w:rFonts w:ascii="GHEA Grapalat" w:hAnsi="GHEA Grapalat" w:cs="Arial"/>
        </w:rPr>
        <w:t>ԿԱՌՈՒՑԱՊԱՏՄԱՆ</w:t>
      </w:r>
      <w:r w:rsidRPr="001A7A56">
        <w:rPr>
          <w:rFonts w:ascii="GHEA Grapalat" w:hAnsi="GHEA Grapalat" w:cs="Arial"/>
          <w:lang w:val="af-ZA"/>
        </w:rPr>
        <w:t xml:space="preserve"> </w:t>
      </w:r>
      <w:r w:rsidRPr="001A7A56">
        <w:rPr>
          <w:rFonts w:ascii="GHEA Grapalat" w:hAnsi="GHEA Grapalat" w:cs="Arial"/>
        </w:rPr>
        <w:t>ՆԵՐԴՐՈՒՄԱՅԻՆ</w:t>
      </w:r>
      <w:r w:rsidRPr="001A7A56">
        <w:rPr>
          <w:rFonts w:ascii="GHEA Grapalat" w:hAnsi="GHEA Grapalat" w:cs="Arial"/>
          <w:lang w:val="af-ZA"/>
        </w:rPr>
        <w:t xml:space="preserve"> </w:t>
      </w:r>
      <w:r w:rsidRPr="001A7A56">
        <w:rPr>
          <w:rFonts w:ascii="GHEA Grapalat" w:hAnsi="GHEA Grapalat" w:cs="Arial"/>
        </w:rPr>
        <w:t>ԾՐԱԳՐԵՐԻ</w:t>
      </w:r>
      <w:r w:rsidRPr="001A7A56">
        <w:rPr>
          <w:rFonts w:ascii="GHEA Grapalat" w:hAnsi="GHEA Grapalat" w:cs="Arial"/>
          <w:lang w:val="af-ZA"/>
        </w:rPr>
        <w:t xml:space="preserve"> </w:t>
      </w:r>
      <w:r w:rsidRPr="001A7A56">
        <w:rPr>
          <w:rFonts w:ascii="GHEA Grapalat" w:hAnsi="GHEA Grapalat" w:cs="Arial"/>
        </w:rPr>
        <w:t>ԻՐԱԿԱՆԱՑՄԱՆ</w:t>
      </w:r>
      <w:r w:rsidRPr="001A7A56">
        <w:rPr>
          <w:rFonts w:ascii="GHEA Grapalat" w:hAnsi="GHEA Grapalat" w:cs="Arial"/>
          <w:lang w:val="af-ZA"/>
        </w:rPr>
        <w:t xml:space="preserve"> </w:t>
      </w:r>
      <w:r w:rsidRPr="001A7A56">
        <w:rPr>
          <w:rFonts w:ascii="GHEA Grapalat" w:hAnsi="GHEA Grapalat" w:cs="Arial"/>
        </w:rPr>
        <w:t>ԳՐԱՍԵՆՅԱԿ</w:t>
      </w:r>
      <w:r w:rsidRPr="001A7A56">
        <w:rPr>
          <w:rFonts w:ascii="GHEA Grapalat" w:hAnsi="GHEA Grapalat" w:cs="Arial"/>
          <w:lang w:val="af-ZA"/>
        </w:rPr>
        <w:t xml:space="preserve">» </w:t>
      </w:r>
      <w:r w:rsidRPr="001A7A56">
        <w:rPr>
          <w:rFonts w:ascii="GHEA Grapalat" w:hAnsi="GHEA Grapalat" w:cs="Arial"/>
        </w:rPr>
        <w:t>ՀԱՄԱՅՆՔԱՅԻՆ</w:t>
      </w:r>
      <w:r w:rsidRPr="001A7A56">
        <w:rPr>
          <w:rFonts w:ascii="GHEA Grapalat" w:hAnsi="GHEA Grapalat" w:cs="Arial"/>
          <w:lang w:val="af-ZA"/>
        </w:rPr>
        <w:t xml:space="preserve"> </w:t>
      </w:r>
      <w:r w:rsidRPr="001A7A56">
        <w:rPr>
          <w:rFonts w:ascii="GHEA Grapalat" w:hAnsi="GHEA Grapalat" w:cs="Arial"/>
        </w:rPr>
        <w:t>ՈՉ</w:t>
      </w:r>
      <w:r w:rsidRPr="001A7A56">
        <w:rPr>
          <w:rFonts w:ascii="GHEA Grapalat" w:hAnsi="GHEA Grapalat" w:cs="Arial"/>
          <w:lang w:val="af-ZA"/>
        </w:rPr>
        <w:t xml:space="preserve"> </w:t>
      </w:r>
      <w:r w:rsidRPr="001A7A56">
        <w:rPr>
          <w:rFonts w:ascii="GHEA Grapalat" w:hAnsi="GHEA Grapalat" w:cs="Arial"/>
        </w:rPr>
        <w:t>ԱՌԵՎՏՐԱՅԻՆ</w:t>
      </w:r>
      <w:r w:rsidRPr="001A7A56">
        <w:rPr>
          <w:rFonts w:ascii="GHEA Grapalat" w:hAnsi="GHEA Grapalat" w:cs="Arial"/>
          <w:lang w:val="af-ZA"/>
        </w:rPr>
        <w:t xml:space="preserve"> </w:t>
      </w:r>
      <w:r w:rsidR="00FC32B0" w:rsidRPr="003374E5">
        <w:rPr>
          <w:rFonts w:ascii="GHEA Grapalat" w:hAnsi="GHEA Grapalat" w:cs="Arial"/>
        </w:rPr>
        <w:t>ԿԱԶՄԱԿԵՐՊՈՒԹՅԱՆ</w:t>
      </w:r>
      <w:r w:rsidR="00FC32B0" w:rsidRPr="001A7A56">
        <w:rPr>
          <w:rFonts w:ascii="GHEA Grapalat" w:hAnsi="GHEA Grapalat" w:cs="Arial"/>
          <w:lang w:val="af-ZA"/>
        </w:rPr>
        <w:t xml:space="preserve"> </w:t>
      </w:r>
      <w:r w:rsidR="00FC32B0" w:rsidRPr="003374E5">
        <w:rPr>
          <w:rFonts w:ascii="GHEA Grapalat" w:hAnsi="GHEA Grapalat" w:cs="Arial"/>
        </w:rPr>
        <w:t>ԿԱՐԻՔՆԵՐԻ</w:t>
      </w:r>
      <w:r w:rsidR="00FC32B0" w:rsidRPr="001A7A56">
        <w:rPr>
          <w:rFonts w:ascii="GHEA Grapalat" w:hAnsi="GHEA Grapalat" w:cs="Arial"/>
          <w:lang w:val="af-ZA"/>
        </w:rPr>
        <w:t xml:space="preserve"> </w:t>
      </w:r>
      <w:r w:rsidR="00FC32B0" w:rsidRPr="003374E5">
        <w:rPr>
          <w:rFonts w:ascii="GHEA Grapalat" w:hAnsi="GHEA Grapalat" w:cs="Arial"/>
        </w:rPr>
        <w:t>ՀԱՄԱՐ</w:t>
      </w:r>
      <w:r w:rsidR="00FC32B0" w:rsidRPr="001A7A56">
        <w:rPr>
          <w:rFonts w:ascii="GHEA Grapalat" w:hAnsi="GHEA Grapalat" w:cs="Arial"/>
          <w:lang w:val="af-ZA"/>
        </w:rPr>
        <w:t xml:space="preserve">` </w:t>
      </w:r>
      <w:r w:rsidR="00FC32B0" w:rsidRPr="003374E5">
        <w:rPr>
          <w:rFonts w:ascii="GHEA Grapalat" w:hAnsi="GHEA Grapalat" w:cs="Arial"/>
        </w:rPr>
        <w:t>ՀԱՄԱԿԱՐԳՉԱՅԻՆ</w:t>
      </w:r>
      <w:r w:rsidR="00FC32B0" w:rsidRPr="001A7A56">
        <w:rPr>
          <w:rFonts w:ascii="GHEA Grapalat" w:hAnsi="GHEA Grapalat" w:cs="Arial"/>
          <w:lang w:val="af-ZA"/>
        </w:rPr>
        <w:t xml:space="preserve"> </w:t>
      </w:r>
      <w:r w:rsidR="00FC32B0" w:rsidRPr="003374E5">
        <w:rPr>
          <w:rFonts w:ascii="GHEA Grapalat" w:hAnsi="GHEA Grapalat" w:cs="Arial"/>
        </w:rPr>
        <w:t>ՏԵԽՆԻԿԱՅԻ</w:t>
      </w:r>
      <w:r w:rsidR="00FC32B0" w:rsidRPr="001A7A56">
        <w:rPr>
          <w:rFonts w:ascii="GHEA Grapalat" w:hAnsi="GHEA Grapalat" w:cs="Arial"/>
          <w:lang w:val="af-ZA"/>
        </w:rPr>
        <w:t xml:space="preserve"> </w:t>
      </w:r>
      <w:r w:rsidR="00FC32B0">
        <w:rPr>
          <w:rFonts w:ascii="GHEA Grapalat" w:hAnsi="GHEA Grapalat" w:cs="Arial"/>
          <w:lang w:val="hy-AM"/>
        </w:rPr>
        <w:t>ԵՎ</w:t>
      </w:r>
      <w:r w:rsidR="00FC32B0" w:rsidRPr="001A7A56">
        <w:rPr>
          <w:rFonts w:ascii="GHEA Grapalat" w:hAnsi="GHEA Grapalat" w:cs="Arial"/>
          <w:lang w:val="af-ZA"/>
        </w:rPr>
        <w:t xml:space="preserve"> </w:t>
      </w:r>
      <w:r w:rsidR="00FC32B0" w:rsidRPr="003374E5">
        <w:rPr>
          <w:rFonts w:ascii="GHEA Grapalat" w:hAnsi="GHEA Grapalat" w:cs="Arial"/>
        </w:rPr>
        <w:t>ՀԵՌԱԽ</w:t>
      </w:r>
      <w:r w:rsidR="00FC32B0" w:rsidRPr="00AD548D">
        <w:rPr>
          <w:rFonts w:ascii="GHEA Grapalat" w:hAnsi="GHEA Grapalat" w:cs="Arial"/>
        </w:rPr>
        <w:t>ՈՍԱՅԻՆ</w:t>
      </w:r>
      <w:r w:rsidR="00FC32B0" w:rsidRPr="001A7A56">
        <w:rPr>
          <w:rFonts w:ascii="GHEA Grapalat" w:hAnsi="GHEA Grapalat" w:cs="Arial"/>
          <w:lang w:val="af-ZA"/>
        </w:rPr>
        <w:t xml:space="preserve"> </w:t>
      </w:r>
      <w:r w:rsidR="00FC32B0" w:rsidRPr="003374E5">
        <w:rPr>
          <w:rFonts w:ascii="GHEA Grapalat" w:hAnsi="GHEA Grapalat" w:cs="Arial"/>
        </w:rPr>
        <w:t>ՍԱՐՔԵՐԻ</w:t>
      </w:r>
      <w:r w:rsidR="00FC32B0" w:rsidRPr="001A7A56">
        <w:rPr>
          <w:rFonts w:ascii="GHEA Grapalat" w:hAnsi="GHEA Grapalat" w:cs="Arial"/>
          <w:lang w:val="af-ZA"/>
        </w:rPr>
        <w:t xml:space="preserve"> </w:t>
      </w:r>
      <w:r w:rsidR="00FC32B0" w:rsidRPr="003374E5">
        <w:rPr>
          <w:rFonts w:ascii="GHEA Grapalat" w:hAnsi="GHEA Grapalat" w:cs="Arial"/>
        </w:rPr>
        <w:t>ՁԵՌՔԲԵՐՄԱՆ</w:t>
      </w:r>
      <w:r w:rsidR="00FC32B0" w:rsidRPr="001A7A56">
        <w:rPr>
          <w:rFonts w:ascii="GHEA Grapalat" w:hAnsi="GHEA Grapalat" w:cs="Arial"/>
          <w:lang w:val="af-ZA"/>
        </w:rPr>
        <w:t xml:space="preserve"> </w:t>
      </w:r>
      <w:r w:rsidR="00FC32B0" w:rsidRPr="003374E5">
        <w:rPr>
          <w:rFonts w:ascii="GHEA Grapalat" w:hAnsi="GHEA Grapalat" w:cs="Arial"/>
        </w:rPr>
        <w:t>ՆՊԱՏԱԿՈՎ</w:t>
      </w:r>
      <w:r w:rsidR="00FC32B0" w:rsidRPr="001A7A56">
        <w:rPr>
          <w:rFonts w:ascii="GHEA Grapalat" w:hAnsi="GHEA Grapalat" w:cs="Arial"/>
          <w:lang w:val="af-ZA"/>
        </w:rPr>
        <w:t xml:space="preserve">  </w:t>
      </w:r>
      <w:r w:rsidR="00FC32B0" w:rsidRPr="003374E5">
        <w:rPr>
          <w:rFonts w:ascii="GHEA Grapalat" w:hAnsi="GHEA Grapalat" w:cs="Arial"/>
        </w:rPr>
        <w:t>ՀԱՅՏԱՐԱՐՎԱԾ</w:t>
      </w:r>
      <w:r w:rsidR="00FC32B0" w:rsidRPr="001A7A56">
        <w:rPr>
          <w:rFonts w:ascii="GHEA Grapalat" w:hAnsi="GHEA Grapalat" w:cs="Arial"/>
          <w:lang w:val="af-ZA"/>
        </w:rPr>
        <w:t xml:space="preserve"> </w:t>
      </w:r>
    </w:p>
    <w:p w14:paraId="68E48838" w14:textId="32911FA5" w:rsidR="00297653" w:rsidRPr="001A7A56" w:rsidRDefault="00FC32B0" w:rsidP="00297653">
      <w:pPr>
        <w:pStyle w:val="BodyText"/>
        <w:spacing w:after="0"/>
        <w:ind w:right="-7"/>
        <w:jc w:val="center"/>
        <w:rPr>
          <w:rFonts w:ascii="GHEA Grapalat" w:hAnsi="GHEA Grapalat" w:cs="Arial"/>
          <w:lang w:val="af-ZA"/>
        </w:rPr>
      </w:pPr>
      <w:r w:rsidRPr="003374E5">
        <w:rPr>
          <w:rFonts w:ascii="GHEA Grapalat" w:hAnsi="GHEA Grapalat" w:cs="Arial"/>
        </w:rPr>
        <w:t>ԳՆԱՆՇՄԱՆ</w:t>
      </w:r>
      <w:r w:rsidRPr="001A7A56">
        <w:rPr>
          <w:rFonts w:ascii="GHEA Grapalat" w:hAnsi="GHEA Grapalat" w:cs="Arial"/>
          <w:lang w:val="af-ZA"/>
        </w:rPr>
        <w:t xml:space="preserve"> </w:t>
      </w:r>
      <w:r w:rsidRPr="00AD548D">
        <w:rPr>
          <w:rFonts w:ascii="GHEA Grapalat" w:hAnsi="GHEA Grapalat" w:cs="Arial"/>
        </w:rPr>
        <w:t>ՀԱՐՑՄԱՆ</w:t>
      </w:r>
    </w:p>
    <w:p w14:paraId="7275D844" w14:textId="77777777" w:rsidR="00096865" w:rsidRPr="001A7A56"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5C36EDB" w14:textId="15AE38B7" w:rsidR="00FC32B0" w:rsidRPr="001A7A56" w:rsidRDefault="00FC32B0" w:rsidP="00FC32B0">
      <w:pPr>
        <w:ind w:firstLine="567"/>
        <w:jc w:val="center"/>
        <w:rPr>
          <w:rFonts w:ascii="GHEA Grapalat" w:hAnsi="GHEA Grapalat" w:cs="Arial"/>
          <w:b/>
          <w:sz w:val="20"/>
          <w:lang w:val="af-ZA"/>
        </w:rPr>
      </w:pPr>
      <w:r w:rsidRPr="001A7A56">
        <w:rPr>
          <w:rFonts w:ascii="GHEA Grapalat" w:hAnsi="GHEA Grapalat" w:cs="Arial"/>
          <w:b/>
          <w:sz w:val="20"/>
          <w:lang w:val="af-ZA"/>
        </w:rPr>
        <w:t xml:space="preserve">«ԵՐԵՎԱՆԻ ԿԱՌՈՒՑԱՊԱՏՄԱՆ ՆԵՐԴՐՈՒՄԱՅԻՆ ԾՐԱԳՐԵՐԻ </w:t>
      </w:r>
      <w:r w:rsidRPr="003374E5">
        <w:rPr>
          <w:rFonts w:ascii="GHEA Grapalat" w:hAnsi="GHEA Grapalat" w:cs="Arial"/>
          <w:b/>
          <w:sz w:val="20"/>
          <w:lang w:val="af-ZA"/>
        </w:rPr>
        <w:t xml:space="preserve">ԻՐԱԿԱՆԱՑՄԱՆ ԳՐԱՍԵՆՅԱԿ» ՀԱՄԱՅՆՔԱՅԻՆ ՈՉ </w:t>
      </w:r>
      <w:r w:rsidRPr="00AD548D">
        <w:rPr>
          <w:rFonts w:ascii="GHEA Grapalat" w:hAnsi="GHEA Grapalat" w:cs="Arial"/>
          <w:b/>
          <w:sz w:val="20"/>
          <w:lang w:val="af-ZA"/>
        </w:rPr>
        <w:t>ԱՌԵՎՏՐԱՅԻՆ ԿԱԶՄԱԿԵՐՊՈՒԹՅԱՆ ԿԱՐԻՔՆԵՐԻ ՀԱՄԱՐ ՀԱՄԱԿԱՐԳՉԱՅԻՆ ՏԵԽՆԻԿԱՅԻ ԵՎ</w:t>
      </w:r>
      <w:r w:rsidRPr="001A7A56">
        <w:rPr>
          <w:rFonts w:ascii="GHEA Grapalat" w:hAnsi="GHEA Grapalat" w:cs="Arial"/>
          <w:b/>
          <w:sz w:val="20"/>
          <w:lang w:val="af-ZA"/>
        </w:rPr>
        <w:t xml:space="preserve"> ՀԵՌԱԽՈՍԱՅԻՆ ՍԱՐՔԵՐԻ ՁԵՌՔԲԵՐՄԱՆ ՆՊԱՏԱԿՈՎ ՀԱՅՏԱՐԱՐՎԱԾ ԳՆԱՆՇՄԱՆ ՀԱՐՑՄԱՆ ՀՐԱՎԵՐԻ</w:t>
      </w:r>
    </w:p>
    <w:p w14:paraId="0058C19A" w14:textId="77777777" w:rsidR="00C67E80" w:rsidRPr="001A7A56"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3FCE618" w:rsidR="00096865" w:rsidRPr="00A71D81" w:rsidRDefault="00087A30" w:rsidP="003374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87E938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428E3">
        <w:rPr>
          <w:rFonts w:ascii="GHEA Grapalat" w:hAnsi="GHEA Grapalat" w:cs="Sylfaen"/>
          <w:b/>
          <w:sz w:val="20"/>
        </w:rPr>
        <w:t>ԳՆԱՆՇՄԱՆ</w:t>
      </w:r>
      <w:r w:rsidR="001428E3" w:rsidRPr="001A7A56">
        <w:rPr>
          <w:rFonts w:ascii="GHEA Grapalat" w:hAnsi="GHEA Grapalat" w:cs="Sylfaen"/>
          <w:b/>
          <w:sz w:val="20"/>
          <w:lang w:val="af-ZA"/>
        </w:rPr>
        <w:t xml:space="preserve"> </w:t>
      </w:r>
      <w:r w:rsidR="001428E3">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F391CA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4647D">
        <w:rPr>
          <w:rFonts w:ascii="GHEA Grapalat" w:hAnsi="GHEA Grapalat" w:cs="Times Armenian"/>
          <w:sz w:val="20"/>
          <w:lang w:val="af-ZA"/>
        </w:rPr>
        <w:t>ԵԿՆ-ԳՀԱՊՁԲ-25/2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428E3">
        <w:rPr>
          <w:rFonts w:ascii="GHEA Grapalat" w:hAnsi="GHEA Grapalat" w:cs="Sylfaen"/>
          <w:sz w:val="20"/>
        </w:rPr>
        <w:t>գնանշման</w:t>
      </w:r>
      <w:r w:rsidR="001428E3" w:rsidRPr="001A7A56">
        <w:rPr>
          <w:rFonts w:ascii="GHEA Grapalat" w:hAnsi="GHEA Grapalat" w:cs="Sylfaen"/>
          <w:sz w:val="20"/>
          <w:lang w:val="af-ZA"/>
        </w:rPr>
        <w:t xml:space="preserve"> </w:t>
      </w:r>
      <w:r w:rsidR="001428E3">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0F8293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C32B0" w:rsidRPr="00FD704C">
        <w:rPr>
          <w:rFonts w:ascii="GHEA Grapalat" w:hAnsi="GHEA Grapalat" w:cs="Arial"/>
          <w:sz w:val="20"/>
          <w:lang w:val="af-ZA"/>
        </w:rPr>
        <w:t>«</w:t>
      </w:r>
      <w:r w:rsidR="00FC32B0" w:rsidRPr="00FD704C">
        <w:rPr>
          <w:rFonts w:ascii="GHEA Grapalat" w:hAnsi="GHEA Grapalat" w:cs="Arial"/>
          <w:sz w:val="20"/>
        </w:rPr>
        <w:t>Երևանի</w:t>
      </w:r>
      <w:r w:rsidR="00FC32B0" w:rsidRPr="00FD704C">
        <w:rPr>
          <w:rFonts w:ascii="GHEA Grapalat" w:hAnsi="GHEA Grapalat" w:cs="Arial"/>
          <w:sz w:val="20"/>
          <w:lang w:val="af-ZA"/>
        </w:rPr>
        <w:t xml:space="preserve"> </w:t>
      </w:r>
      <w:r w:rsidR="00FC32B0" w:rsidRPr="00FD704C">
        <w:rPr>
          <w:rFonts w:ascii="GHEA Grapalat" w:hAnsi="GHEA Grapalat" w:cs="Arial"/>
          <w:sz w:val="20"/>
        </w:rPr>
        <w:t>կառուցապատման</w:t>
      </w:r>
      <w:r w:rsidR="00FC32B0" w:rsidRPr="00FD704C">
        <w:rPr>
          <w:rFonts w:ascii="GHEA Grapalat" w:hAnsi="GHEA Grapalat" w:cs="Arial"/>
          <w:sz w:val="20"/>
          <w:lang w:val="af-ZA"/>
        </w:rPr>
        <w:t xml:space="preserve"> </w:t>
      </w:r>
      <w:r w:rsidR="00FC32B0" w:rsidRPr="00FD704C">
        <w:rPr>
          <w:rFonts w:ascii="GHEA Grapalat" w:hAnsi="GHEA Grapalat" w:cs="Arial"/>
          <w:sz w:val="20"/>
        </w:rPr>
        <w:t>ներդրումային</w:t>
      </w:r>
      <w:r w:rsidR="00FC32B0" w:rsidRPr="00FD704C">
        <w:rPr>
          <w:rFonts w:ascii="GHEA Grapalat" w:hAnsi="GHEA Grapalat" w:cs="Arial"/>
          <w:sz w:val="20"/>
          <w:lang w:val="af-ZA"/>
        </w:rPr>
        <w:t xml:space="preserve"> </w:t>
      </w:r>
      <w:r w:rsidR="00FC32B0" w:rsidRPr="00FD704C">
        <w:rPr>
          <w:rFonts w:ascii="GHEA Grapalat" w:hAnsi="GHEA Grapalat" w:cs="Arial"/>
          <w:sz w:val="20"/>
        </w:rPr>
        <w:t>ծրագրերի</w:t>
      </w:r>
      <w:r w:rsidR="00FC32B0" w:rsidRPr="00FD704C">
        <w:rPr>
          <w:rFonts w:ascii="GHEA Grapalat" w:hAnsi="GHEA Grapalat" w:cs="Arial"/>
          <w:sz w:val="20"/>
          <w:lang w:val="af-ZA"/>
        </w:rPr>
        <w:t xml:space="preserve"> </w:t>
      </w:r>
      <w:r w:rsidR="00FC32B0" w:rsidRPr="00FD704C">
        <w:rPr>
          <w:rFonts w:ascii="GHEA Grapalat" w:hAnsi="GHEA Grapalat" w:cs="Arial"/>
          <w:sz w:val="20"/>
        </w:rPr>
        <w:t>իրականացման</w:t>
      </w:r>
      <w:r w:rsidR="00FC32B0" w:rsidRPr="00FD704C">
        <w:rPr>
          <w:rFonts w:ascii="GHEA Grapalat" w:hAnsi="GHEA Grapalat" w:cs="Arial"/>
          <w:sz w:val="20"/>
          <w:lang w:val="af-ZA"/>
        </w:rPr>
        <w:t xml:space="preserve"> </w:t>
      </w:r>
      <w:r w:rsidR="00FC32B0" w:rsidRPr="00FD704C">
        <w:rPr>
          <w:rFonts w:ascii="GHEA Grapalat" w:hAnsi="GHEA Grapalat" w:cs="Arial"/>
          <w:sz w:val="20"/>
        </w:rPr>
        <w:t>գրասենյակ</w:t>
      </w:r>
      <w:r w:rsidR="00FC32B0" w:rsidRPr="00FD704C">
        <w:rPr>
          <w:rFonts w:ascii="GHEA Grapalat" w:hAnsi="GHEA Grapalat" w:cs="Arial"/>
          <w:sz w:val="20"/>
          <w:lang w:val="af-ZA"/>
        </w:rPr>
        <w:t xml:space="preserve">» </w:t>
      </w:r>
      <w:r w:rsidR="00FC32B0" w:rsidRPr="00FD704C">
        <w:rPr>
          <w:rFonts w:ascii="GHEA Grapalat" w:hAnsi="GHEA Grapalat" w:cs="Arial"/>
          <w:sz w:val="20"/>
        </w:rPr>
        <w:t>համայնքային</w:t>
      </w:r>
      <w:r w:rsidR="00FC32B0" w:rsidRPr="00FD704C">
        <w:rPr>
          <w:rFonts w:ascii="GHEA Grapalat" w:hAnsi="GHEA Grapalat" w:cs="Arial"/>
          <w:sz w:val="20"/>
          <w:lang w:val="af-ZA"/>
        </w:rPr>
        <w:t xml:space="preserve"> </w:t>
      </w:r>
      <w:r w:rsidR="00FC32B0" w:rsidRPr="00FD704C">
        <w:rPr>
          <w:rFonts w:ascii="GHEA Grapalat" w:hAnsi="GHEA Grapalat" w:cs="Arial"/>
          <w:sz w:val="20"/>
        </w:rPr>
        <w:t>ոչ</w:t>
      </w:r>
      <w:r w:rsidR="00FC32B0" w:rsidRPr="00FD704C">
        <w:rPr>
          <w:rFonts w:ascii="GHEA Grapalat" w:hAnsi="GHEA Grapalat" w:cs="Arial"/>
          <w:sz w:val="20"/>
          <w:lang w:val="af-ZA"/>
        </w:rPr>
        <w:t xml:space="preserve"> </w:t>
      </w:r>
      <w:r w:rsidR="00FC32B0" w:rsidRPr="00FD704C">
        <w:rPr>
          <w:rFonts w:ascii="GHEA Grapalat" w:hAnsi="GHEA Grapalat" w:cs="Arial"/>
          <w:sz w:val="20"/>
        </w:rPr>
        <w:t>առևտրային</w:t>
      </w:r>
      <w:r w:rsidR="00FC32B0" w:rsidRPr="00FD704C">
        <w:rPr>
          <w:rFonts w:ascii="GHEA Grapalat" w:hAnsi="GHEA Grapalat" w:cs="Arial"/>
          <w:sz w:val="20"/>
          <w:lang w:val="af-ZA"/>
        </w:rPr>
        <w:t xml:space="preserve"> </w:t>
      </w:r>
      <w:r w:rsidR="00FC32B0" w:rsidRPr="00FD704C">
        <w:rPr>
          <w:rFonts w:ascii="GHEA Grapalat" w:hAnsi="GHEA Grapalat" w:cs="Arial"/>
          <w:sz w:val="20"/>
        </w:rPr>
        <w:t>կազմակերպության</w:t>
      </w:r>
      <w:r w:rsidR="00FC32B0" w:rsidRPr="00FD704C" w:rsidDel="00970992">
        <w:rPr>
          <w:rFonts w:ascii="GHEA Grapalat" w:hAnsi="GHEA Grapalat" w:cs="Arial"/>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2B5DCA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C32B0" w:rsidRPr="00FD704C">
        <w:rPr>
          <w:rFonts w:ascii="GHEA Grapalat" w:hAnsi="GHEA Grapalat" w:cs="Arial"/>
          <w:szCs w:val="24"/>
        </w:rPr>
        <w:t>ani.aghababyan@yerevan.am</w:t>
      </w:r>
      <w:r w:rsidR="00FC32B0" w:rsidRPr="00FD704C">
        <w:rPr>
          <w:rFonts w:ascii="GHEA Grapalat" w:hAnsi="GHEA Grapalat" w:cs="Arial"/>
          <w:szCs w:val="24"/>
          <w:lang w:val="en-US"/>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6898A19" w14:textId="54962357" w:rsidR="00FC32B0" w:rsidRPr="00FD704C" w:rsidRDefault="00FC32B0" w:rsidP="00FC32B0">
      <w:pPr>
        <w:pStyle w:val="Heading3"/>
        <w:spacing w:line="240" w:lineRule="auto"/>
        <w:ind w:firstLine="567"/>
        <w:jc w:val="both"/>
        <w:rPr>
          <w:rFonts w:ascii="GHEA Grapalat" w:hAnsi="GHEA Grapalat" w:cs="Arial"/>
          <w:i w:val="0"/>
          <w:lang w:val="af-ZA"/>
        </w:rPr>
      </w:pPr>
      <w:r w:rsidRPr="00FD704C">
        <w:rPr>
          <w:rFonts w:ascii="GHEA Grapalat" w:hAnsi="GHEA Grapalat" w:cs="Arial"/>
          <w:i w:val="0"/>
        </w:rPr>
        <w:t>.1 Գնման</w:t>
      </w:r>
      <w:r w:rsidRPr="00FD704C">
        <w:rPr>
          <w:rFonts w:ascii="GHEA Grapalat" w:hAnsi="GHEA Grapalat" w:cs="Arial"/>
          <w:i w:val="0"/>
          <w:lang w:val="af-ZA"/>
        </w:rPr>
        <w:t xml:space="preserve"> </w:t>
      </w:r>
      <w:r w:rsidRPr="00FD704C">
        <w:rPr>
          <w:rFonts w:ascii="GHEA Grapalat" w:hAnsi="GHEA Grapalat" w:cs="Arial"/>
          <w:i w:val="0"/>
        </w:rPr>
        <w:t>առարկա</w:t>
      </w:r>
      <w:r w:rsidRPr="00FD704C">
        <w:rPr>
          <w:rFonts w:ascii="GHEA Grapalat" w:hAnsi="GHEA Grapalat" w:cs="Arial"/>
          <w:i w:val="0"/>
          <w:lang w:val="af-ZA"/>
        </w:rPr>
        <w:t xml:space="preserve"> </w:t>
      </w:r>
      <w:r w:rsidRPr="00FD704C">
        <w:rPr>
          <w:rFonts w:ascii="GHEA Grapalat" w:hAnsi="GHEA Grapalat" w:cs="Arial"/>
          <w:i w:val="0"/>
        </w:rPr>
        <w:t>է</w:t>
      </w:r>
      <w:r w:rsidRPr="00FD704C">
        <w:rPr>
          <w:rFonts w:ascii="GHEA Grapalat" w:hAnsi="GHEA Grapalat" w:cs="Arial"/>
          <w:i w:val="0"/>
          <w:lang w:val="af-ZA"/>
        </w:rPr>
        <w:t xml:space="preserve"> </w:t>
      </w:r>
      <w:r w:rsidRPr="00FD704C">
        <w:rPr>
          <w:rFonts w:ascii="GHEA Grapalat" w:hAnsi="GHEA Grapalat" w:cs="Arial"/>
          <w:i w:val="0"/>
        </w:rPr>
        <w:t>հանդիսանում</w:t>
      </w:r>
      <w:r w:rsidRPr="00FD704C">
        <w:rPr>
          <w:rFonts w:ascii="GHEA Grapalat" w:hAnsi="GHEA Grapalat" w:cs="Arial"/>
          <w:i w:val="0"/>
          <w:lang w:val="hy-AM"/>
        </w:rPr>
        <w:t xml:space="preserve"> </w:t>
      </w:r>
      <w:r w:rsidRPr="00FD704C">
        <w:rPr>
          <w:rFonts w:ascii="GHEA Grapalat" w:hAnsi="GHEA Grapalat" w:cs="Arial"/>
          <w:i w:val="0"/>
        </w:rPr>
        <w:t>«Երևանի կառուցապատման ներդրումային ծրագրերի իրականացման գրասենյակ» համայնքային ոչ առևտրային կազմակերպության</w:t>
      </w:r>
      <w:r w:rsidRPr="00FD704C" w:rsidDel="00F926D3">
        <w:rPr>
          <w:rFonts w:ascii="GHEA Grapalat" w:hAnsi="GHEA Grapalat" w:cs="Arial"/>
          <w:i w:val="0"/>
        </w:rPr>
        <w:t xml:space="preserve"> </w:t>
      </w:r>
      <w:r w:rsidRPr="00FD704C">
        <w:rPr>
          <w:rFonts w:ascii="GHEA Grapalat" w:hAnsi="GHEA Grapalat" w:cs="Arial"/>
          <w:i w:val="0"/>
        </w:rPr>
        <w:t xml:space="preserve">կարիքների համար </w:t>
      </w:r>
      <w:r w:rsidRPr="001A7A56">
        <w:rPr>
          <w:rFonts w:ascii="GHEA Grapalat" w:hAnsi="GHEA Grapalat" w:cs="Arial"/>
          <w:i w:val="0"/>
        </w:rPr>
        <w:t>համակարգչային տեխնիկայի և հեռախոսային սարքերի</w:t>
      </w:r>
      <w:r w:rsidRPr="00FD704C" w:rsidDel="00F926D3">
        <w:rPr>
          <w:rFonts w:ascii="GHEA Grapalat" w:hAnsi="GHEA Grapalat" w:cs="Arial"/>
          <w:i w:val="0"/>
        </w:rPr>
        <w:t xml:space="preserve"> </w:t>
      </w:r>
      <w:r w:rsidRPr="00FD704C">
        <w:rPr>
          <w:rFonts w:ascii="GHEA Grapalat" w:hAnsi="GHEA Grapalat" w:cs="Arial"/>
          <w:i w:val="0"/>
        </w:rPr>
        <w:t>ձեռքբերումը (այսուհետ` նաև ծառայություն)</w:t>
      </w:r>
      <w:r w:rsidRPr="00FD704C">
        <w:rPr>
          <w:rFonts w:ascii="GHEA Grapalat" w:hAnsi="GHEA Grapalat" w:cs="Arial"/>
          <w:i w:val="0"/>
          <w:lang w:val="af-ZA"/>
        </w:rPr>
        <w:t xml:space="preserve">, </w:t>
      </w:r>
      <w:r w:rsidRPr="00FD704C">
        <w:rPr>
          <w:rFonts w:ascii="GHEA Grapalat" w:hAnsi="GHEA Grapalat" w:cs="Arial"/>
          <w:i w:val="0"/>
        </w:rPr>
        <w:t>որ</w:t>
      </w:r>
      <w:r>
        <w:rPr>
          <w:rFonts w:ascii="GHEA Grapalat" w:hAnsi="GHEA Grapalat" w:cs="Arial"/>
          <w:i w:val="0"/>
          <w:lang w:val="hy-AM"/>
        </w:rPr>
        <w:t>ոնք</w:t>
      </w:r>
      <w:r w:rsidRPr="00FD704C">
        <w:rPr>
          <w:rFonts w:ascii="GHEA Grapalat" w:hAnsi="GHEA Grapalat" w:cs="Arial"/>
          <w:i w:val="0"/>
          <w:lang w:val="af-ZA"/>
        </w:rPr>
        <w:t xml:space="preserve"> </w:t>
      </w:r>
      <w:r w:rsidRPr="00FD704C">
        <w:rPr>
          <w:rFonts w:ascii="GHEA Grapalat" w:hAnsi="GHEA Grapalat" w:cs="Arial"/>
          <w:i w:val="0"/>
        </w:rPr>
        <w:t>խմբավորված</w:t>
      </w:r>
      <w:r w:rsidRPr="00FD704C">
        <w:rPr>
          <w:rFonts w:ascii="GHEA Grapalat" w:hAnsi="GHEA Grapalat" w:cs="Arial"/>
          <w:i w:val="0"/>
          <w:lang w:val="af-ZA"/>
        </w:rPr>
        <w:t xml:space="preserve"> </w:t>
      </w:r>
      <w:r>
        <w:rPr>
          <w:rFonts w:ascii="GHEA Grapalat" w:hAnsi="GHEA Grapalat" w:cs="Arial"/>
          <w:i w:val="0"/>
          <w:lang w:val="hy-AM"/>
        </w:rPr>
        <w:t>են</w:t>
      </w:r>
      <w:r w:rsidRPr="00FD704C">
        <w:rPr>
          <w:rFonts w:ascii="GHEA Grapalat" w:hAnsi="GHEA Grapalat" w:cs="Arial"/>
          <w:i w:val="0"/>
          <w:lang w:val="hy-AM"/>
        </w:rPr>
        <w:t xml:space="preserve"> 1</w:t>
      </w:r>
      <w:r>
        <w:rPr>
          <w:rFonts w:ascii="GHEA Grapalat" w:hAnsi="GHEA Grapalat" w:cs="Arial"/>
          <w:i w:val="0"/>
          <w:lang w:val="hy-AM"/>
        </w:rPr>
        <w:t>4</w:t>
      </w:r>
      <w:r w:rsidRPr="00FD704C">
        <w:rPr>
          <w:rFonts w:ascii="GHEA Grapalat" w:hAnsi="GHEA Grapalat" w:cs="Arial"/>
          <w:i w:val="0"/>
          <w:lang w:val="af-ZA"/>
        </w:rPr>
        <w:t xml:space="preserve"> </w:t>
      </w:r>
      <w:r w:rsidRPr="00FD704C">
        <w:rPr>
          <w:rFonts w:ascii="GHEA Grapalat" w:hAnsi="GHEA Grapalat" w:cs="Arial"/>
          <w:i w:val="0"/>
        </w:rPr>
        <w:t>չափաբաժ</w:t>
      </w:r>
      <w:r>
        <w:rPr>
          <w:rFonts w:ascii="GHEA Grapalat" w:hAnsi="GHEA Grapalat" w:cs="Arial"/>
          <w:i w:val="0"/>
          <w:lang w:val="hy-AM"/>
        </w:rPr>
        <w:t>ի</w:t>
      </w:r>
      <w:r w:rsidRPr="00FD704C">
        <w:rPr>
          <w:rFonts w:ascii="GHEA Grapalat" w:hAnsi="GHEA Grapalat" w:cs="Arial"/>
          <w:i w:val="0"/>
        </w:rPr>
        <w:t>ն</w:t>
      </w:r>
      <w:r>
        <w:rPr>
          <w:rFonts w:ascii="GHEA Grapalat" w:hAnsi="GHEA Grapalat" w:cs="Arial"/>
          <w:i w:val="0"/>
          <w:lang w:val="hy-AM"/>
        </w:rPr>
        <w:t>ներ</w:t>
      </w:r>
      <w:r w:rsidRPr="00FD704C">
        <w:rPr>
          <w:rFonts w:ascii="GHEA Grapalat" w:hAnsi="GHEA Grapalat" w:cs="Arial"/>
          <w:i w:val="0"/>
        </w:rPr>
        <w:t>ում</w:t>
      </w:r>
      <w:r w:rsidRPr="00FD704C">
        <w:rPr>
          <w:rFonts w:ascii="GHEA Grapalat" w:hAnsi="GHEA Grapalat"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1972"/>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1A7A56">
        <w:trPr>
          <w:trHeight w:val="292"/>
        </w:trPr>
        <w:tc>
          <w:tcPr>
            <w:tcW w:w="1147" w:type="dxa"/>
            <w:vAlign w:val="center"/>
          </w:tcPr>
          <w:p w14:paraId="56F98170" w14:textId="77777777" w:rsidR="006675F2" w:rsidRPr="00A71D81" w:rsidRDefault="00D30C7A" w:rsidP="001A7A56">
            <w:pPr>
              <w:pStyle w:val="BodyTextIndent2"/>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1972" w:type="dxa"/>
            <w:vAlign w:val="center"/>
          </w:tcPr>
          <w:p w14:paraId="3CE79196" w14:textId="77777777" w:rsidR="006675F2" w:rsidRPr="00A71D81" w:rsidRDefault="00D30C7A" w:rsidP="001A7A56">
            <w:pPr>
              <w:pStyle w:val="BodyTextIndent2"/>
              <w:spacing w:line="240" w:lineRule="auto"/>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C32B0" w:rsidRPr="0004647D" w14:paraId="69B811A7" w14:textId="77777777" w:rsidTr="001A7A56">
        <w:tc>
          <w:tcPr>
            <w:tcW w:w="1147" w:type="dxa"/>
            <w:vAlign w:val="center"/>
          </w:tcPr>
          <w:p w14:paraId="6D70B21A" w14:textId="35DE6CE6" w:rsidR="00FC32B0" w:rsidRPr="001A7A56" w:rsidRDefault="00FC32B0" w:rsidP="001A7A56">
            <w:pPr>
              <w:pStyle w:val="BodyTextIndent2"/>
              <w:numPr>
                <w:ilvl w:val="0"/>
                <w:numId w:val="32"/>
              </w:numPr>
              <w:spacing w:line="240" w:lineRule="auto"/>
              <w:jc w:val="center"/>
              <w:rPr>
                <w:rFonts w:ascii="GHEA Grapalat" w:hAnsi="GHEA Grapalat"/>
              </w:rPr>
            </w:pPr>
          </w:p>
        </w:tc>
        <w:tc>
          <w:tcPr>
            <w:tcW w:w="1972" w:type="dxa"/>
            <w:vAlign w:val="bottom"/>
          </w:tcPr>
          <w:p w14:paraId="176D7CD8" w14:textId="79F9F173" w:rsidR="00FC32B0" w:rsidRPr="001A7A56" w:rsidRDefault="00FC32B0" w:rsidP="003374E5">
            <w:pPr>
              <w:pStyle w:val="BodyTextIndent2"/>
              <w:spacing w:line="240" w:lineRule="auto"/>
              <w:ind w:firstLine="0"/>
              <w:jc w:val="center"/>
              <w:rPr>
                <w:rFonts w:ascii="GHEA Grapalat" w:hAnsi="GHEA Grapalat"/>
              </w:rPr>
            </w:pPr>
            <w:r w:rsidRPr="001A7A56">
              <w:rPr>
                <w:rFonts w:ascii="GHEA Grapalat" w:hAnsi="GHEA Grapalat" w:cs="Calibri"/>
                <w:color w:val="000000"/>
              </w:rPr>
              <w:t>6,930,000</w:t>
            </w:r>
          </w:p>
        </w:tc>
        <w:tc>
          <w:tcPr>
            <w:tcW w:w="7231" w:type="dxa"/>
            <w:vAlign w:val="center"/>
          </w:tcPr>
          <w:p w14:paraId="5E5B2570" w14:textId="371017FE" w:rsidR="00FC32B0" w:rsidRPr="001A7A56" w:rsidRDefault="00FC32B0" w:rsidP="001A7A56">
            <w:pPr>
              <w:pStyle w:val="BodyTextIndent2"/>
              <w:spacing w:line="240" w:lineRule="auto"/>
              <w:ind w:firstLine="0"/>
              <w:jc w:val="left"/>
              <w:rPr>
                <w:rFonts w:ascii="GHEA Grapalat" w:hAnsi="GHEA Grapalat" w:cs="Calibri"/>
                <w:color w:val="000000"/>
              </w:rPr>
            </w:pPr>
            <w:r w:rsidRPr="001A7A56">
              <w:rPr>
                <w:rFonts w:ascii="GHEA Grapalat" w:hAnsi="GHEA Grapalat" w:cs="Calibri"/>
                <w:color w:val="000000"/>
              </w:rPr>
              <w:t>դյուրակիր համակարգիչներ</w:t>
            </w:r>
          </w:p>
        </w:tc>
      </w:tr>
      <w:tr w:rsidR="00FC32B0" w:rsidRPr="0004647D" w14:paraId="362288B0" w14:textId="77777777" w:rsidTr="001A7A56">
        <w:tc>
          <w:tcPr>
            <w:tcW w:w="1147" w:type="dxa"/>
            <w:vAlign w:val="center"/>
          </w:tcPr>
          <w:p w14:paraId="558A16F2" w14:textId="7F7544BC" w:rsidR="00FC32B0" w:rsidRPr="001A7A56" w:rsidRDefault="00FC32B0" w:rsidP="001A7A56">
            <w:pPr>
              <w:pStyle w:val="BodyTextIndent2"/>
              <w:numPr>
                <w:ilvl w:val="0"/>
                <w:numId w:val="32"/>
              </w:numPr>
              <w:spacing w:line="240" w:lineRule="auto"/>
              <w:jc w:val="center"/>
              <w:rPr>
                <w:rFonts w:ascii="GHEA Grapalat" w:hAnsi="GHEA Grapalat"/>
              </w:rPr>
            </w:pPr>
          </w:p>
        </w:tc>
        <w:tc>
          <w:tcPr>
            <w:tcW w:w="1972" w:type="dxa"/>
            <w:vAlign w:val="bottom"/>
          </w:tcPr>
          <w:p w14:paraId="2D9F359B" w14:textId="0D23B69F" w:rsidR="00FC32B0" w:rsidRPr="001A7A56" w:rsidRDefault="00FC32B0" w:rsidP="003374E5">
            <w:pPr>
              <w:pStyle w:val="BodyTextIndent2"/>
              <w:spacing w:line="240" w:lineRule="auto"/>
              <w:ind w:firstLine="0"/>
              <w:jc w:val="center"/>
              <w:rPr>
                <w:rFonts w:ascii="GHEA Grapalat" w:hAnsi="GHEA Grapalat"/>
              </w:rPr>
            </w:pPr>
            <w:r w:rsidRPr="001A7A56">
              <w:rPr>
                <w:rFonts w:ascii="GHEA Grapalat" w:hAnsi="GHEA Grapalat" w:cs="Calibri"/>
                <w:color w:val="000000"/>
              </w:rPr>
              <w:t>4,935,000</w:t>
            </w:r>
          </w:p>
        </w:tc>
        <w:tc>
          <w:tcPr>
            <w:tcW w:w="7231" w:type="dxa"/>
            <w:vAlign w:val="center"/>
          </w:tcPr>
          <w:p w14:paraId="4FD8402B" w14:textId="77312843" w:rsidR="00FC32B0" w:rsidRPr="001A7A56" w:rsidRDefault="00FC32B0" w:rsidP="001A7A56">
            <w:pPr>
              <w:pStyle w:val="BodyTextIndent2"/>
              <w:spacing w:line="240" w:lineRule="auto"/>
              <w:ind w:firstLine="0"/>
              <w:jc w:val="left"/>
              <w:rPr>
                <w:rFonts w:ascii="GHEA Grapalat" w:hAnsi="GHEA Grapalat" w:cs="Calibri"/>
                <w:color w:val="000000"/>
              </w:rPr>
            </w:pPr>
            <w:r w:rsidRPr="001A7A56">
              <w:rPr>
                <w:rFonts w:ascii="GHEA Grapalat" w:hAnsi="GHEA Grapalat" w:cs="Calibri"/>
                <w:color w:val="000000"/>
              </w:rPr>
              <w:t>սեղանի համակարգիչներ</w:t>
            </w:r>
          </w:p>
        </w:tc>
      </w:tr>
      <w:tr w:rsidR="00FC32B0" w:rsidRPr="00A71D81" w14:paraId="7D258361" w14:textId="77777777" w:rsidTr="001A7A56">
        <w:tc>
          <w:tcPr>
            <w:tcW w:w="1147" w:type="dxa"/>
            <w:vAlign w:val="center"/>
          </w:tcPr>
          <w:p w14:paraId="65E2A452" w14:textId="33E28C06" w:rsidR="00FC32B0" w:rsidRPr="00AD548D" w:rsidRDefault="00FC32B0" w:rsidP="001A7A56">
            <w:pPr>
              <w:pStyle w:val="BodyTextIndent2"/>
              <w:numPr>
                <w:ilvl w:val="0"/>
                <w:numId w:val="32"/>
              </w:numPr>
              <w:spacing w:line="240" w:lineRule="auto"/>
              <w:jc w:val="center"/>
              <w:rPr>
                <w:rFonts w:ascii="GHEA Grapalat" w:hAnsi="GHEA Grapalat"/>
              </w:rPr>
            </w:pPr>
          </w:p>
        </w:tc>
        <w:tc>
          <w:tcPr>
            <w:tcW w:w="1972" w:type="dxa"/>
            <w:vAlign w:val="bottom"/>
          </w:tcPr>
          <w:p w14:paraId="42C6DC91" w14:textId="5BF804E4" w:rsidR="00FC32B0" w:rsidRPr="003374E5" w:rsidRDefault="00FC32B0" w:rsidP="003374E5">
            <w:pPr>
              <w:pStyle w:val="BodyTextIndent2"/>
              <w:spacing w:line="240" w:lineRule="auto"/>
              <w:ind w:firstLine="0"/>
              <w:jc w:val="center"/>
              <w:rPr>
                <w:rFonts w:ascii="GHEA Grapalat" w:hAnsi="GHEA Grapalat"/>
              </w:rPr>
            </w:pPr>
            <w:r w:rsidRPr="001A7A56">
              <w:rPr>
                <w:rFonts w:ascii="GHEA Grapalat" w:hAnsi="GHEA Grapalat" w:cs="Calibri"/>
                <w:color w:val="000000"/>
              </w:rPr>
              <w:t>444,000</w:t>
            </w:r>
          </w:p>
        </w:tc>
        <w:tc>
          <w:tcPr>
            <w:tcW w:w="7231" w:type="dxa"/>
            <w:vAlign w:val="center"/>
          </w:tcPr>
          <w:p w14:paraId="62088D67" w14:textId="15229B6C" w:rsidR="00FC32B0" w:rsidRPr="001A7A56" w:rsidRDefault="00FC32B0" w:rsidP="001A7A56">
            <w:pPr>
              <w:pStyle w:val="BodyTextIndent2"/>
              <w:spacing w:line="240" w:lineRule="auto"/>
              <w:ind w:firstLine="0"/>
              <w:jc w:val="left"/>
              <w:rPr>
                <w:rFonts w:ascii="GHEA Grapalat" w:hAnsi="GHEA Grapalat" w:cs="Calibri"/>
                <w:color w:val="000000"/>
              </w:rPr>
            </w:pPr>
            <w:r w:rsidRPr="001A7A56">
              <w:rPr>
                <w:rFonts w:ascii="GHEA Grapalat" w:hAnsi="GHEA Grapalat" w:cs="Calibri"/>
                <w:color w:val="000000"/>
              </w:rPr>
              <w:t>համակարգչային մոնիտոր</w:t>
            </w:r>
          </w:p>
        </w:tc>
      </w:tr>
      <w:tr w:rsidR="00FC32B0" w:rsidRPr="00A71D81" w14:paraId="6B9A072F" w14:textId="77777777" w:rsidTr="001A7A56">
        <w:tc>
          <w:tcPr>
            <w:tcW w:w="1147" w:type="dxa"/>
            <w:vAlign w:val="center"/>
          </w:tcPr>
          <w:p w14:paraId="0CC50C9B" w14:textId="77777777" w:rsidR="00FC32B0" w:rsidRPr="003374E5" w:rsidRDefault="00FC32B0" w:rsidP="001A7A56">
            <w:pPr>
              <w:pStyle w:val="BodyTextIndent2"/>
              <w:numPr>
                <w:ilvl w:val="0"/>
                <w:numId w:val="32"/>
              </w:numPr>
              <w:spacing w:line="240" w:lineRule="auto"/>
              <w:jc w:val="center"/>
              <w:rPr>
                <w:rFonts w:ascii="GHEA Grapalat" w:hAnsi="GHEA Grapalat"/>
              </w:rPr>
            </w:pPr>
          </w:p>
        </w:tc>
        <w:tc>
          <w:tcPr>
            <w:tcW w:w="1972" w:type="dxa"/>
            <w:vAlign w:val="bottom"/>
          </w:tcPr>
          <w:p w14:paraId="7E814403" w14:textId="44ACD0D5" w:rsidR="00FC32B0" w:rsidRPr="003374E5" w:rsidRDefault="00FC32B0" w:rsidP="003374E5">
            <w:pPr>
              <w:pStyle w:val="BodyTextIndent2"/>
              <w:spacing w:line="240" w:lineRule="auto"/>
              <w:ind w:firstLine="0"/>
              <w:jc w:val="center"/>
              <w:rPr>
                <w:rFonts w:ascii="GHEA Grapalat" w:hAnsi="GHEA Grapalat"/>
              </w:rPr>
            </w:pPr>
            <w:r w:rsidRPr="001A7A56">
              <w:rPr>
                <w:rFonts w:ascii="GHEA Grapalat" w:hAnsi="GHEA Grapalat" w:cs="Calibri"/>
                <w:color w:val="000000"/>
              </w:rPr>
              <w:t>2,712,500</w:t>
            </w:r>
          </w:p>
        </w:tc>
        <w:tc>
          <w:tcPr>
            <w:tcW w:w="7231" w:type="dxa"/>
            <w:vAlign w:val="center"/>
          </w:tcPr>
          <w:p w14:paraId="401B1FA6" w14:textId="7F07FD5D" w:rsidR="00FC32B0" w:rsidRPr="001A7A56" w:rsidRDefault="00FC32B0" w:rsidP="001A7A56">
            <w:pPr>
              <w:pStyle w:val="BodyTextIndent2"/>
              <w:spacing w:line="240" w:lineRule="auto"/>
              <w:ind w:firstLine="0"/>
              <w:jc w:val="left"/>
              <w:rPr>
                <w:rFonts w:ascii="GHEA Grapalat" w:hAnsi="GHEA Grapalat" w:cs="Calibri"/>
                <w:color w:val="000000"/>
              </w:rPr>
            </w:pPr>
            <w:r w:rsidRPr="001A7A56">
              <w:rPr>
                <w:rFonts w:ascii="GHEA Grapalat" w:hAnsi="GHEA Grapalat" w:cs="Calibri"/>
                <w:color w:val="000000"/>
              </w:rPr>
              <w:t>համակարգչային մոնիտոր</w:t>
            </w:r>
          </w:p>
        </w:tc>
      </w:tr>
      <w:tr w:rsidR="00FC32B0" w:rsidRPr="00A71D81" w14:paraId="1536985A" w14:textId="77777777" w:rsidTr="001A7A56">
        <w:tc>
          <w:tcPr>
            <w:tcW w:w="1147" w:type="dxa"/>
            <w:vAlign w:val="center"/>
          </w:tcPr>
          <w:p w14:paraId="0F1274C9" w14:textId="77777777" w:rsidR="00FC32B0" w:rsidRPr="003374E5" w:rsidRDefault="00FC32B0" w:rsidP="001A7A56">
            <w:pPr>
              <w:pStyle w:val="BodyTextIndent2"/>
              <w:numPr>
                <w:ilvl w:val="0"/>
                <w:numId w:val="32"/>
              </w:numPr>
              <w:spacing w:line="240" w:lineRule="auto"/>
              <w:jc w:val="center"/>
              <w:rPr>
                <w:rFonts w:ascii="GHEA Grapalat" w:hAnsi="GHEA Grapalat"/>
              </w:rPr>
            </w:pPr>
          </w:p>
        </w:tc>
        <w:tc>
          <w:tcPr>
            <w:tcW w:w="1972" w:type="dxa"/>
            <w:vAlign w:val="bottom"/>
          </w:tcPr>
          <w:p w14:paraId="52170D46" w14:textId="524EA613" w:rsidR="00FC32B0" w:rsidRPr="003374E5" w:rsidRDefault="00FC32B0" w:rsidP="003374E5">
            <w:pPr>
              <w:pStyle w:val="BodyTextIndent2"/>
              <w:spacing w:line="240" w:lineRule="auto"/>
              <w:ind w:firstLine="0"/>
              <w:jc w:val="center"/>
              <w:rPr>
                <w:rFonts w:ascii="GHEA Grapalat" w:hAnsi="GHEA Grapalat"/>
              </w:rPr>
            </w:pPr>
            <w:r w:rsidRPr="001A7A56">
              <w:rPr>
                <w:rFonts w:ascii="GHEA Grapalat" w:hAnsi="GHEA Grapalat" w:cs="Calibri"/>
                <w:color w:val="000000"/>
              </w:rPr>
              <w:t>577,500</w:t>
            </w:r>
          </w:p>
        </w:tc>
        <w:tc>
          <w:tcPr>
            <w:tcW w:w="7231" w:type="dxa"/>
            <w:vAlign w:val="center"/>
          </w:tcPr>
          <w:p w14:paraId="5965107E" w14:textId="708FDF5B" w:rsidR="00FC32B0" w:rsidRPr="001A7A56" w:rsidRDefault="00FC32B0" w:rsidP="001A7A56">
            <w:pPr>
              <w:pStyle w:val="BodyTextIndent2"/>
              <w:spacing w:line="240" w:lineRule="auto"/>
              <w:ind w:firstLine="0"/>
              <w:jc w:val="left"/>
              <w:rPr>
                <w:rFonts w:ascii="GHEA Grapalat" w:hAnsi="GHEA Grapalat" w:cs="Calibri"/>
                <w:color w:val="000000"/>
              </w:rPr>
            </w:pPr>
            <w:r w:rsidRPr="001A7A56">
              <w:rPr>
                <w:rFonts w:ascii="GHEA Grapalat" w:hAnsi="GHEA Grapalat" w:cs="Calibri"/>
                <w:color w:val="000000"/>
              </w:rPr>
              <w:t xml:space="preserve">մինիհամակարգչային սարքեր </w:t>
            </w:r>
          </w:p>
        </w:tc>
      </w:tr>
      <w:tr w:rsidR="00FC32B0" w:rsidRPr="00A71D81" w14:paraId="44F7799A" w14:textId="77777777" w:rsidTr="001A7A56">
        <w:tc>
          <w:tcPr>
            <w:tcW w:w="1147" w:type="dxa"/>
            <w:vAlign w:val="center"/>
          </w:tcPr>
          <w:p w14:paraId="6A7F81B8" w14:textId="77777777" w:rsidR="00FC32B0" w:rsidRPr="003374E5" w:rsidRDefault="00FC32B0" w:rsidP="001A7A56">
            <w:pPr>
              <w:pStyle w:val="BodyTextIndent2"/>
              <w:numPr>
                <w:ilvl w:val="0"/>
                <w:numId w:val="32"/>
              </w:numPr>
              <w:spacing w:line="240" w:lineRule="auto"/>
              <w:jc w:val="center"/>
              <w:rPr>
                <w:rFonts w:ascii="GHEA Grapalat" w:hAnsi="GHEA Grapalat"/>
              </w:rPr>
            </w:pPr>
          </w:p>
        </w:tc>
        <w:tc>
          <w:tcPr>
            <w:tcW w:w="1972" w:type="dxa"/>
            <w:vAlign w:val="bottom"/>
          </w:tcPr>
          <w:p w14:paraId="38A0658F" w14:textId="4E1BB041" w:rsidR="00FC32B0" w:rsidRPr="003374E5" w:rsidRDefault="00FC32B0" w:rsidP="003374E5">
            <w:pPr>
              <w:pStyle w:val="BodyTextIndent2"/>
              <w:spacing w:line="240" w:lineRule="auto"/>
              <w:ind w:firstLine="0"/>
              <w:jc w:val="center"/>
              <w:rPr>
                <w:rFonts w:ascii="GHEA Grapalat" w:hAnsi="GHEA Grapalat"/>
              </w:rPr>
            </w:pPr>
            <w:r w:rsidRPr="001A7A56">
              <w:rPr>
                <w:rFonts w:ascii="GHEA Grapalat" w:hAnsi="GHEA Grapalat" w:cs="Calibri"/>
                <w:color w:val="000000"/>
              </w:rPr>
              <w:t>2,625,000</w:t>
            </w:r>
          </w:p>
        </w:tc>
        <w:tc>
          <w:tcPr>
            <w:tcW w:w="7231" w:type="dxa"/>
            <w:vAlign w:val="center"/>
          </w:tcPr>
          <w:p w14:paraId="7C64E022" w14:textId="5A788897" w:rsidR="00FC32B0" w:rsidRPr="001A7A56" w:rsidRDefault="00FC32B0" w:rsidP="001A7A56">
            <w:pPr>
              <w:pStyle w:val="BodyTextIndent2"/>
              <w:spacing w:line="240" w:lineRule="auto"/>
              <w:ind w:firstLine="0"/>
              <w:jc w:val="left"/>
              <w:rPr>
                <w:rFonts w:ascii="GHEA Grapalat" w:hAnsi="GHEA Grapalat" w:cs="Calibri"/>
                <w:color w:val="000000"/>
              </w:rPr>
            </w:pPr>
            <w:r w:rsidRPr="001A7A56">
              <w:rPr>
                <w:rFonts w:ascii="GHEA Grapalat" w:hAnsi="GHEA Grapalat" w:cs="Calibri"/>
                <w:color w:val="000000"/>
              </w:rPr>
              <w:t xml:space="preserve">մինիհամակարգչային սարքեր </w:t>
            </w:r>
          </w:p>
        </w:tc>
      </w:tr>
      <w:tr w:rsidR="00FC32B0" w:rsidRPr="00A71D81" w14:paraId="7EAD6868" w14:textId="77777777" w:rsidTr="001A7A56">
        <w:tc>
          <w:tcPr>
            <w:tcW w:w="1147" w:type="dxa"/>
            <w:vAlign w:val="center"/>
          </w:tcPr>
          <w:p w14:paraId="08B6F413" w14:textId="77777777" w:rsidR="00FC32B0" w:rsidRPr="003374E5" w:rsidRDefault="00FC32B0" w:rsidP="001A7A56">
            <w:pPr>
              <w:pStyle w:val="BodyTextIndent2"/>
              <w:numPr>
                <w:ilvl w:val="0"/>
                <w:numId w:val="32"/>
              </w:numPr>
              <w:spacing w:line="240" w:lineRule="auto"/>
              <w:jc w:val="center"/>
              <w:rPr>
                <w:rFonts w:ascii="GHEA Grapalat" w:hAnsi="GHEA Grapalat"/>
              </w:rPr>
            </w:pPr>
          </w:p>
        </w:tc>
        <w:tc>
          <w:tcPr>
            <w:tcW w:w="1972" w:type="dxa"/>
            <w:vAlign w:val="bottom"/>
          </w:tcPr>
          <w:p w14:paraId="6DBE3865" w14:textId="64E83697" w:rsidR="00FC32B0" w:rsidRPr="003374E5" w:rsidRDefault="00FC32B0" w:rsidP="003374E5">
            <w:pPr>
              <w:pStyle w:val="BodyTextIndent2"/>
              <w:spacing w:line="240" w:lineRule="auto"/>
              <w:ind w:firstLine="0"/>
              <w:jc w:val="center"/>
              <w:rPr>
                <w:rFonts w:ascii="GHEA Grapalat" w:hAnsi="GHEA Grapalat"/>
              </w:rPr>
            </w:pPr>
            <w:r w:rsidRPr="001A7A56">
              <w:rPr>
                <w:rFonts w:ascii="GHEA Grapalat" w:hAnsi="GHEA Grapalat" w:cs="Calibri"/>
                <w:color w:val="000000"/>
              </w:rPr>
              <w:t>380,000</w:t>
            </w:r>
          </w:p>
        </w:tc>
        <w:tc>
          <w:tcPr>
            <w:tcW w:w="7231" w:type="dxa"/>
            <w:vAlign w:val="center"/>
          </w:tcPr>
          <w:p w14:paraId="35865D13" w14:textId="5D1CDD4C" w:rsidR="00FC32B0" w:rsidRPr="001A7A56" w:rsidRDefault="00FC32B0" w:rsidP="001A7A56">
            <w:pPr>
              <w:pStyle w:val="BodyTextIndent2"/>
              <w:spacing w:line="240" w:lineRule="auto"/>
              <w:ind w:firstLine="0"/>
              <w:jc w:val="left"/>
              <w:rPr>
                <w:rFonts w:ascii="GHEA Grapalat" w:hAnsi="GHEA Grapalat" w:cs="Calibri"/>
                <w:color w:val="000000"/>
              </w:rPr>
            </w:pPr>
            <w:r w:rsidRPr="001A7A56">
              <w:rPr>
                <w:rFonts w:ascii="GHEA Grapalat" w:hAnsi="GHEA Grapalat" w:cs="Calibri"/>
                <w:color w:val="000000"/>
              </w:rPr>
              <w:t xml:space="preserve">մինիհամակարգչային սարքեր </w:t>
            </w:r>
          </w:p>
        </w:tc>
      </w:tr>
      <w:tr w:rsidR="00FC32B0" w:rsidRPr="00A71D81" w14:paraId="5166B99D" w14:textId="77777777" w:rsidTr="001A7A56">
        <w:tc>
          <w:tcPr>
            <w:tcW w:w="1147" w:type="dxa"/>
            <w:vAlign w:val="center"/>
          </w:tcPr>
          <w:p w14:paraId="5D8B5B0F" w14:textId="77777777" w:rsidR="00FC32B0" w:rsidRPr="003374E5" w:rsidRDefault="00FC32B0" w:rsidP="001A7A56">
            <w:pPr>
              <w:pStyle w:val="BodyTextIndent2"/>
              <w:numPr>
                <w:ilvl w:val="0"/>
                <w:numId w:val="32"/>
              </w:numPr>
              <w:spacing w:line="240" w:lineRule="auto"/>
              <w:jc w:val="center"/>
              <w:rPr>
                <w:rFonts w:ascii="GHEA Grapalat" w:hAnsi="GHEA Grapalat"/>
              </w:rPr>
            </w:pPr>
          </w:p>
        </w:tc>
        <w:tc>
          <w:tcPr>
            <w:tcW w:w="1972" w:type="dxa"/>
            <w:vAlign w:val="bottom"/>
          </w:tcPr>
          <w:p w14:paraId="46314343" w14:textId="32ACEFED" w:rsidR="00FC32B0" w:rsidRPr="003374E5" w:rsidRDefault="00FC32B0" w:rsidP="003374E5">
            <w:pPr>
              <w:pStyle w:val="BodyTextIndent2"/>
              <w:spacing w:line="240" w:lineRule="auto"/>
              <w:ind w:firstLine="0"/>
              <w:jc w:val="center"/>
              <w:rPr>
                <w:rFonts w:ascii="GHEA Grapalat" w:hAnsi="GHEA Grapalat"/>
              </w:rPr>
            </w:pPr>
            <w:r w:rsidRPr="001A7A56">
              <w:rPr>
                <w:rFonts w:ascii="GHEA Grapalat" w:hAnsi="GHEA Grapalat" w:cs="Calibri"/>
                <w:color w:val="000000"/>
              </w:rPr>
              <w:t>280,000</w:t>
            </w:r>
          </w:p>
        </w:tc>
        <w:tc>
          <w:tcPr>
            <w:tcW w:w="7231" w:type="dxa"/>
            <w:vAlign w:val="center"/>
          </w:tcPr>
          <w:p w14:paraId="6AEE41FF" w14:textId="3762A1A6" w:rsidR="00FC32B0" w:rsidRPr="001A7A56" w:rsidRDefault="00FC32B0" w:rsidP="001A7A56">
            <w:pPr>
              <w:pStyle w:val="BodyTextIndent2"/>
              <w:spacing w:line="240" w:lineRule="auto"/>
              <w:ind w:firstLine="0"/>
              <w:jc w:val="left"/>
              <w:rPr>
                <w:rFonts w:ascii="GHEA Grapalat" w:hAnsi="GHEA Grapalat" w:cs="Calibri"/>
                <w:color w:val="000000"/>
              </w:rPr>
            </w:pPr>
            <w:r w:rsidRPr="001A7A56">
              <w:rPr>
                <w:rFonts w:ascii="GHEA Grapalat" w:hAnsi="GHEA Grapalat" w:cs="Calibri"/>
                <w:color w:val="000000"/>
              </w:rPr>
              <w:t xml:space="preserve">մինիհամակարգչային սարքեր </w:t>
            </w:r>
          </w:p>
        </w:tc>
      </w:tr>
      <w:tr w:rsidR="00FC32B0" w:rsidRPr="00A71D81" w14:paraId="76489F47" w14:textId="77777777" w:rsidTr="001A7A56">
        <w:tc>
          <w:tcPr>
            <w:tcW w:w="1147" w:type="dxa"/>
            <w:vAlign w:val="center"/>
          </w:tcPr>
          <w:p w14:paraId="6CEB9E1D" w14:textId="77777777" w:rsidR="00FC32B0" w:rsidRPr="003374E5" w:rsidRDefault="00FC32B0" w:rsidP="001A7A56">
            <w:pPr>
              <w:pStyle w:val="BodyTextIndent2"/>
              <w:numPr>
                <w:ilvl w:val="0"/>
                <w:numId w:val="32"/>
              </w:numPr>
              <w:spacing w:line="240" w:lineRule="auto"/>
              <w:jc w:val="center"/>
              <w:rPr>
                <w:rFonts w:ascii="GHEA Grapalat" w:hAnsi="GHEA Grapalat"/>
              </w:rPr>
            </w:pPr>
          </w:p>
        </w:tc>
        <w:tc>
          <w:tcPr>
            <w:tcW w:w="1972" w:type="dxa"/>
            <w:vAlign w:val="bottom"/>
          </w:tcPr>
          <w:p w14:paraId="261DB5D3" w14:textId="7146D34C" w:rsidR="00FC32B0" w:rsidRPr="003374E5" w:rsidRDefault="00FC32B0" w:rsidP="003374E5">
            <w:pPr>
              <w:pStyle w:val="BodyTextIndent2"/>
              <w:spacing w:line="240" w:lineRule="auto"/>
              <w:ind w:firstLine="0"/>
              <w:jc w:val="center"/>
              <w:rPr>
                <w:rFonts w:ascii="GHEA Grapalat" w:hAnsi="GHEA Grapalat"/>
              </w:rPr>
            </w:pPr>
            <w:r w:rsidRPr="001A7A56">
              <w:rPr>
                <w:rFonts w:ascii="GHEA Grapalat" w:hAnsi="GHEA Grapalat" w:cs="Calibri"/>
                <w:color w:val="000000"/>
              </w:rPr>
              <w:t>20,000</w:t>
            </w:r>
          </w:p>
        </w:tc>
        <w:tc>
          <w:tcPr>
            <w:tcW w:w="7231" w:type="dxa"/>
            <w:vAlign w:val="center"/>
          </w:tcPr>
          <w:p w14:paraId="5CD519B8" w14:textId="5DE02C81" w:rsidR="00FC32B0" w:rsidRPr="001A7A56" w:rsidRDefault="00FC32B0" w:rsidP="001A7A56">
            <w:pPr>
              <w:pStyle w:val="BodyTextIndent2"/>
              <w:spacing w:line="240" w:lineRule="auto"/>
              <w:ind w:firstLine="0"/>
              <w:jc w:val="left"/>
              <w:rPr>
                <w:rFonts w:ascii="GHEA Grapalat" w:hAnsi="GHEA Grapalat" w:cs="Calibri"/>
                <w:color w:val="000000"/>
              </w:rPr>
            </w:pPr>
            <w:r w:rsidRPr="001A7A56">
              <w:rPr>
                <w:rFonts w:ascii="GHEA Grapalat" w:hAnsi="GHEA Grapalat" w:cs="Calibri"/>
                <w:color w:val="000000"/>
              </w:rPr>
              <w:t xml:space="preserve">մինիհամակարգչային սարքեր </w:t>
            </w:r>
          </w:p>
        </w:tc>
      </w:tr>
      <w:tr w:rsidR="00FC32B0" w:rsidRPr="00A71D81" w14:paraId="54472F0E" w14:textId="77777777" w:rsidTr="001A7A56">
        <w:tc>
          <w:tcPr>
            <w:tcW w:w="1147" w:type="dxa"/>
            <w:vAlign w:val="center"/>
          </w:tcPr>
          <w:p w14:paraId="7B865036" w14:textId="77777777" w:rsidR="00FC32B0" w:rsidRPr="003374E5" w:rsidRDefault="00FC32B0" w:rsidP="001A7A56">
            <w:pPr>
              <w:pStyle w:val="BodyTextIndent2"/>
              <w:numPr>
                <w:ilvl w:val="0"/>
                <w:numId w:val="32"/>
              </w:numPr>
              <w:spacing w:line="240" w:lineRule="auto"/>
              <w:jc w:val="center"/>
              <w:rPr>
                <w:rFonts w:ascii="GHEA Grapalat" w:hAnsi="GHEA Grapalat"/>
              </w:rPr>
            </w:pPr>
          </w:p>
        </w:tc>
        <w:tc>
          <w:tcPr>
            <w:tcW w:w="1972" w:type="dxa"/>
            <w:vAlign w:val="bottom"/>
          </w:tcPr>
          <w:p w14:paraId="6AC01456" w14:textId="357C2902" w:rsidR="00FC32B0" w:rsidRPr="003374E5" w:rsidRDefault="00FC32B0" w:rsidP="003374E5">
            <w:pPr>
              <w:pStyle w:val="BodyTextIndent2"/>
              <w:spacing w:line="240" w:lineRule="auto"/>
              <w:ind w:firstLine="0"/>
              <w:jc w:val="center"/>
              <w:rPr>
                <w:rFonts w:ascii="GHEA Grapalat" w:hAnsi="GHEA Grapalat"/>
              </w:rPr>
            </w:pPr>
            <w:r w:rsidRPr="001A7A56">
              <w:rPr>
                <w:rFonts w:ascii="GHEA Grapalat" w:hAnsi="GHEA Grapalat" w:cs="Calibri"/>
                <w:color w:val="000000"/>
              </w:rPr>
              <w:t>80,000</w:t>
            </w:r>
          </w:p>
        </w:tc>
        <w:tc>
          <w:tcPr>
            <w:tcW w:w="7231" w:type="dxa"/>
            <w:vAlign w:val="center"/>
          </w:tcPr>
          <w:p w14:paraId="65D916A9" w14:textId="7C182A79" w:rsidR="00FC32B0" w:rsidRPr="001A7A56" w:rsidRDefault="00FC32B0" w:rsidP="001A7A56">
            <w:pPr>
              <w:pStyle w:val="BodyTextIndent2"/>
              <w:spacing w:line="240" w:lineRule="auto"/>
              <w:ind w:firstLine="0"/>
              <w:jc w:val="left"/>
              <w:rPr>
                <w:rFonts w:ascii="GHEA Grapalat" w:hAnsi="GHEA Grapalat" w:cs="Calibri"/>
                <w:color w:val="000000"/>
              </w:rPr>
            </w:pPr>
            <w:r w:rsidRPr="001A7A56">
              <w:rPr>
                <w:rFonts w:ascii="GHEA Grapalat" w:hAnsi="GHEA Grapalat" w:cs="Calibri"/>
                <w:color w:val="000000"/>
              </w:rPr>
              <w:t xml:space="preserve">մինիհամակարգչային սարքեր </w:t>
            </w:r>
          </w:p>
        </w:tc>
      </w:tr>
      <w:tr w:rsidR="00FC32B0" w:rsidRPr="00A71D81" w14:paraId="085EA694" w14:textId="77777777" w:rsidTr="001A7A56">
        <w:tc>
          <w:tcPr>
            <w:tcW w:w="1147" w:type="dxa"/>
            <w:vAlign w:val="center"/>
          </w:tcPr>
          <w:p w14:paraId="49E507DF" w14:textId="77777777" w:rsidR="00FC32B0" w:rsidRPr="003374E5" w:rsidRDefault="00FC32B0" w:rsidP="001A7A56">
            <w:pPr>
              <w:pStyle w:val="BodyTextIndent2"/>
              <w:numPr>
                <w:ilvl w:val="0"/>
                <w:numId w:val="32"/>
              </w:numPr>
              <w:spacing w:line="240" w:lineRule="auto"/>
              <w:jc w:val="center"/>
              <w:rPr>
                <w:rFonts w:ascii="GHEA Grapalat" w:hAnsi="GHEA Grapalat"/>
              </w:rPr>
            </w:pPr>
          </w:p>
        </w:tc>
        <w:tc>
          <w:tcPr>
            <w:tcW w:w="1972" w:type="dxa"/>
            <w:vAlign w:val="bottom"/>
          </w:tcPr>
          <w:p w14:paraId="726BE367" w14:textId="207FC02C" w:rsidR="00FC32B0" w:rsidRPr="003374E5" w:rsidRDefault="00FC32B0" w:rsidP="003374E5">
            <w:pPr>
              <w:pStyle w:val="BodyTextIndent2"/>
              <w:spacing w:line="240" w:lineRule="auto"/>
              <w:ind w:firstLine="0"/>
              <w:jc w:val="center"/>
              <w:rPr>
                <w:rFonts w:ascii="GHEA Grapalat" w:hAnsi="GHEA Grapalat"/>
              </w:rPr>
            </w:pPr>
            <w:r w:rsidRPr="001A7A56">
              <w:rPr>
                <w:rFonts w:ascii="GHEA Grapalat" w:hAnsi="GHEA Grapalat" w:cs="Calibri"/>
                <w:color w:val="000000"/>
              </w:rPr>
              <w:t>250,000</w:t>
            </w:r>
          </w:p>
        </w:tc>
        <w:tc>
          <w:tcPr>
            <w:tcW w:w="7231" w:type="dxa"/>
            <w:vAlign w:val="center"/>
          </w:tcPr>
          <w:p w14:paraId="2FFFEE1D" w14:textId="46226D73" w:rsidR="00FC32B0" w:rsidRPr="001A7A56" w:rsidRDefault="00FC32B0" w:rsidP="001A7A56">
            <w:pPr>
              <w:pStyle w:val="BodyTextIndent2"/>
              <w:spacing w:line="240" w:lineRule="auto"/>
              <w:ind w:firstLine="0"/>
              <w:jc w:val="left"/>
              <w:rPr>
                <w:rFonts w:ascii="GHEA Grapalat" w:hAnsi="GHEA Grapalat" w:cs="Calibri"/>
                <w:color w:val="000000"/>
              </w:rPr>
            </w:pPr>
            <w:r w:rsidRPr="001A7A56">
              <w:rPr>
                <w:rFonts w:ascii="GHEA Grapalat" w:hAnsi="GHEA Grapalat" w:cs="Calibri"/>
                <w:color w:val="000000"/>
              </w:rPr>
              <w:t xml:space="preserve">մինիհամակարգչային սարքեր </w:t>
            </w:r>
          </w:p>
        </w:tc>
      </w:tr>
      <w:tr w:rsidR="00FC32B0" w:rsidRPr="00A71D81" w14:paraId="28463438" w14:textId="77777777" w:rsidTr="001A7A56">
        <w:tc>
          <w:tcPr>
            <w:tcW w:w="1147" w:type="dxa"/>
            <w:vAlign w:val="center"/>
          </w:tcPr>
          <w:p w14:paraId="32293FA7" w14:textId="77777777" w:rsidR="00FC32B0" w:rsidRPr="003374E5" w:rsidRDefault="00FC32B0" w:rsidP="001A7A56">
            <w:pPr>
              <w:pStyle w:val="BodyTextIndent2"/>
              <w:numPr>
                <w:ilvl w:val="0"/>
                <w:numId w:val="32"/>
              </w:numPr>
              <w:spacing w:line="240" w:lineRule="auto"/>
              <w:jc w:val="center"/>
              <w:rPr>
                <w:rFonts w:ascii="GHEA Grapalat" w:hAnsi="GHEA Grapalat"/>
              </w:rPr>
            </w:pPr>
          </w:p>
        </w:tc>
        <w:tc>
          <w:tcPr>
            <w:tcW w:w="1972" w:type="dxa"/>
            <w:vAlign w:val="bottom"/>
          </w:tcPr>
          <w:p w14:paraId="737BB2DF" w14:textId="64F42CA8" w:rsidR="00FC32B0" w:rsidRPr="003374E5" w:rsidRDefault="00FC32B0" w:rsidP="003374E5">
            <w:pPr>
              <w:pStyle w:val="BodyTextIndent2"/>
              <w:spacing w:line="240" w:lineRule="auto"/>
              <w:ind w:firstLine="0"/>
              <w:jc w:val="center"/>
              <w:rPr>
                <w:rFonts w:ascii="GHEA Grapalat" w:hAnsi="GHEA Grapalat"/>
              </w:rPr>
            </w:pPr>
            <w:r w:rsidRPr="001A7A56">
              <w:rPr>
                <w:rFonts w:ascii="GHEA Grapalat" w:hAnsi="GHEA Grapalat" w:cs="Calibri"/>
                <w:color w:val="000000"/>
              </w:rPr>
              <w:t>480,000</w:t>
            </w:r>
          </w:p>
        </w:tc>
        <w:tc>
          <w:tcPr>
            <w:tcW w:w="7231" w:type="dxa"/>
            <w:vAlign w:val="center"/>
          </w:tcPr>
          <w:p w14:paraId="6B8A009B" w14:textId="31CDBA9B" w:rsidR="00FC32B0" w:rsidRPr="001A7A56" w:rsidRDefault="00FC32B0" w:rsidP="001A7A56">
            <w:pPr>
              <w:pStyle w:val="BodyTextIndent2"/>
              <w:spacing w:line="240" w:lineRule="auto"/>
              <w:ind w:firstLine="0"/>
              <w:jc w:val="left"/>
              <w:rPr>
                <w:rFonts w:ascii="GHEA Grapalat" w:hAnsi="GHEA Grapalat" w:cs="Calibri"/>
                <w:color w:val="000000"/>
              </w:rPr>
            </w:pPr>
            <w:r w:rsidRPr="001A7A56">
              <w:rPr>
                <w:rFonts w:ascii="GHEA Grapalat" w:hAnsi="GHEA Grapalat" w:cs="Calibri"/>
                <w:color w:val="000000"/>
              </w:rPr>
              <w:t>հեռախոսային սարքեր</w:t>
            </w:r>
          </w:p>
        </w:tc>
      </w:tr>
      <w:tr w:rsidR="00FC32B0" w:rsidRPr="00A71D81" w14:paraId="6A3449A2" w14:textId="77777777" w:rsidTr="001A7A56">
        <w:tc>
          <w:tcPr>
            <w:tcW w:w="1147" w:type="dxa"/>
            <w:vAlign w:val="center"/>
          </w:tcPr>
          <w:p w14:paraId="739A6DDA" w14:textId="77777777" w:rsidR="00FC32B0" w:rsidRPr="003374E5" w:rsidRDefault="00FC32B0" w:rsidP="001A7A56">
            <w:pPr>
              <w:pStyle w:val="BodyTextIndent2"/>
              <w:numPr>
                <w:ilvl w:val="0"/>
                <w:numId w:val="32"/>
              </w:numPr>
              <w:spacing w:line="240" w:lineRule="auto"/>
              <w:jc w:val="center"/>
              <w:rPr>
                <w:rFonts w:ascii="GHEA Grapalat" w:hAnsi="GHEA Grapalat"/>
              </w:rPr>
            </w:pPr>
          </w:p>
        </w:tc>
        <w:tc>
          <w:tcPr>
            <w:tcW w:w="1972" w:type="dxa"/>
            <w:vAlign w:val="bottom"/>
          </w:tcPr>
          <w:p w14:paraId="06753784" w14:textId="7AD56281" w:rsidR="00FC32B0" w:rsidRPr="003374E5" w:rsidRDefault="00FC32B0" w:rsidP="003374E5">
            <w:pPr>
              <w:pStyle w:val="BodyTextIndent2"/>
              <w:spacing w:line="240" w:lineRule="auto"/>
              <w:ind w:firstLine="0"/>
              <w:jc w:val="center"/>
              <w:rPr>
                <w:rFonts w:ascii="GHEA Grapalat" w:hAnsi="GHEA Grapalat"/>
              </w:rPr>
            </w:pPr>
            <w:r w:rsidRPr="001A7A56">
              <w:rPr>
                <w:rFonts w:ascii="GHEA Grapalat" w:hAnsi="GHEA Grapalat" w:cs="Calibri"/>
                <w:color w:val="000000"/>
              </w:rPr>
              <w:t>420,000</w:t>
            </w:r>
          </w:p>
        </w:tc>
        <w:tc>
          <w:tcPr>
            <w:tcW w:w="7231" w:type="dxa"/>
            <w:vAlign w:val="center"/>
          </w:tcPr>
          <w:p w14:paraId="59DF650B" w14:textId="3C7CA061" w:rsidR="00FC32B0" w:rsidRPr="001A7A56" w:rsidRDefault="00FC32B0" w:rsidP="001A7A56">
            <w:pPr>
              <w:pStyle w:val="BodyTextIndent2"/>
              <w:spacing w:line="240" w:lineRule="auto"/>
              <w:ind w:firstLine="0"/>
              <w:jc w:val="left"/>
              <w:rPr>
                <w:rFonts w:ascii="GHEA Grapalat" w:hAnsi="GHEA Grapalat" w:cs="Calibri"/>
                <w:color w:val="000000"/>
              </w:rPr>
            </w:pPr>
            <w:r w:rsidRPr="001A7A56">
              <w:rPr>
                <w:rFonts w:ascii="GHEA Grapalat" w:hAnsi="GHEA Grapalat" w:cs="Calibri"/>
                <w:color w:val="000000"/>
              </w:rPr>
              <w:t xml:space="preserve"> անխափան սնուցման աղբյուրներ</w:t>
            </w:r>
          </w:p>
        </w:tc>
      </w:tr>
      <w:tr w:rsidR="00FC32B0" w:rsidRPr="00A71D81" w14:paraId="7C4CBE9E" w14:textId="77777777" w:rsidTr="001A7A56">
        <w:trPr>
          <w:trHeight w:val="359"/>
        </w:trPr>
        <w:tc>
          <w:tcPr>
            <w:tcW w:w="1147" w:type="dxa"/>
          </w:tcPr>
          <w:p w14:paraId="72F9C89B" w14:textId="77777777" w:rsidR="00FC32B0" w:rsidRPr="003374E5" w:rsidRDefault="00FC32B0" w:rsidP="001A7A56">
            <w:pPr>
              <w:pStyle w:val="BodyTextIndent2"/>
              <w:numPr>
                <w:ilvl w:val="0"/>
                <w:numId w:val="32"/>
              </w:numPr>
              <w:spacing w:line="240" w:lineRule="auto"/>
              <w:jc w:val="center"/>
              <w:rPr>
                <w:rFonts w:ascii="GHEA Grapalat" w:hAnsi="GHEA Grapalat"/>
              </w:rPr>
            </w:pPr>
          </w:p>
        </w:tc>
        <w:tc>
          <w:tcPr>
            <w:tcW w:w="1972" w:type="dxa"/>
          </w:tcPr>
          <w:p w14:paraId="7391CCB4" w14:textId="5CA361A9" w:rsidR="00FC32B0" w:rsidRPr="003374E5" w:rsidRDefault="00FC32B0" w:rsidP="003374E5">
            <w:pPr>
              <w:pStyle w:val="BodyTextIndent2"/>
              <w:spacing w:line="240" w:lineRule="auto"/>
              <w:ind w:firstLine="0"/>
              <w:jc w:val="center"/>
              <w:rPr>
                <w:rFonts w:ascii="GHEA Grapalat" w:hAnsi="GHEA Grapalat"/>
              </w:rPr>
            </w:pPr>
            <w:r w:rsidRPr="001A7A56">
              <w:rPr>
                <w:rFonts w:ascii="GHEA Grapalat" w:hAnsi="GHEA Grapalat" w:cs="Calibri"/>
                <w:color w:val="000000"/>
              </w:rPr>
              <w:t>2,200,000</w:t>
            </w:r>
          </w:p>
        </w:tc>
        <w:tc>
          <w:tcPr>
            <w:tcW w:w="7231" w:type="dxa"/>
            <w:vAlign w:val="center"/>
          </w:tcPr>
          <w:p w14:paraId="3B6712E5" w14:textId="7B05AC0D" w:rsidR="00FC32B0" w:rsidRPr="001A7A56" w:rsidRDefault="00FC32B0" w:rsidP="001A7A56">
            <w:pPr>
              <w:rPr>
                <w:rFonts w:ascii="GHEA Grapalat" w:hAnsi="GHEA Grapalat" w:cs="Calibri"/>
                <w:color w:val="000000"/>
              </w:rPr>
            </w:pPr>
            <w:r w:rsidRPr="001A7A56">
              <w:rPr>
                <w:rFonts w:ascii="GHEA Grapalat" w:hAnsi="GHEA Grapalat" w:cs="Calibri"/>
                <w:color w:val="000000"/>
                <w:sz w:val="20"/>
                <w:szCs w:val="20"/>
                <w:lang w:val="af-ZA"/>
              </w:rPr>
              <w:t>հպումով կառավարվող էկրաններ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1A7A56"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7C6AB4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804E0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BECC56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428E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593CB3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14503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A7A56">
        <w:rPr>
          <w:rFonts w:ascii="GHEA Grapalat" w:hAnsi="GHEA Grapalat" w:cs="Sylfaen"/>
          <w:szCs w:val="24"/>
          <w:lang w:val="hy-AM"/>
        </w:rPr>
        <w:t>17։1</w:t>
      </w:r>
      <w:r w:rsidR="00145032">
        <w:rPr>
          <w:rFonts w:ascii="GHEA Grapalat" w:hAnsi="GHEA Grapalat" w:cs="Sylfaen"/>
          <w:szCs w:val="24"/>
          <w:lang w:val="hy-AM"/>
        </w:rPr>
        <w:t>0-</w:t>
      </w:r>
      <w:r w:rsidR="001A7A56">
        <w:rPr>
          <w:rFonts w:ascii="GHEA Grapalat" w:hAnsi="GHEA Grapalat" w:cs="Sylfaen"/>
          <w:szCs w:val="24"/>
          <w:lang w:val="hy-AM"/>
        </w:rPr>
        <w:t>ը</w:t>
      </w:r>
      <w:r w:rsidR="004A08CB" w:rsidRPr="00A71D81">
        <w:rPr>
          <w:rFonts w:ascii="GHEA Grapalat" w:hAnsi="GHEA Grapalat" w:cs="Sylfaen"/>
          <w:szCs w:val="24"/>
          <w:lang w:val="hy-AM"/>
        </w:rPr>
        <w:t xml:space="preserve"> </w:t>
      </w:r>
      <w:r w:rsidR="00145032" w:rsidRPr="00FD704C">
        <w:rPr>
          <w:rFonts w:ascii="GHEA Grapalat" w:hAnsi="GHEA Grapalat" w:cs="Arial"/>
          <w:szCs w:val="24"/>
          <w:lang w:val="hy-AM"/>
        </w:rPr>
        <w:t>ՀՀ, ք</w:t>
      </w:r>
      <w:r w:rsidR="00145032" w:rsidRPr="00FD704C">
        <w:rPr>
          <w:rFonts w:ascii="Cambria Math" w:hAnsi="Cambria Math" w:cs="Cambria Math"/>
          <w:szCs w:val="24"/>
          <w:lang w:val="hy-AM"/>
        </w:rPr>
        <w:t>․</w:t>
      </w:r>
      <w:r w:rsidR="00145032" w:rsidRPr="00FD704C">
        <w:rPr>
          <w:rFonts w:ascii="GHEA Grapalat" w:hAnsi="GHEA Grapalat" w:cs="Arial"/>
          <w:szCs w:val="24"/>
          <w:lang w:val="hy-AM"/>
        </w:rPr>
        <w:t xml:space="preserve"> Երևան, Բուզանդի 1/3 հասցեով: </w:t>
      </w:r>
    </w:p>
    <w:p w14:paraId="0DE93E7A" w14:textId="6F95430E" w:rsidR="00A232D9" w:rsidRPr="003374E5" w:rsidRDefault="00A232D9" w:rsidP="003374E5">
      <w:pPr>
        <w:pStyle w:val="BodyTextIndent2"/>
        <w:spacing w:line="240" w:lineRule="auto"/>
        <w:ind w:firstLine="567"/>
        <w:rPr>
          <w:rFonts w:ascii="GHEA Grapalat" w:hAnsi="GHEA Grapalat" w:cs="Arial"/>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45032" w:rsidRPr="00FD704C">
        <w:rPr>
          <w:rFonts w:ascii="GHEA Grapalat" w:hAnsi="GHEA Grapalat" w:cs="Arial"/>
          <w:szCs w:val="24"/>
          <w:lang w:val="hy-AM"/>
        </w:rPr>
        <w:t xml:space="preserve">Անի Աղաբաբյանը։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3A6739"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1"/>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35B892D4" w:rsidR="000845F6" w:rsidRPr="00A71D81" w:rsidRDefault="009E3B3B"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04E5A70F" w:rsidR="000845F6" w:rsidRPr="00A71D81" w:rsidRDefault="009E3B3B"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4E9F651"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145032">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145032">
        <w:rPr>
          <w:rFonts w:ascii="GHEA Grapalat" w:hAnsi="GHEA Grapalat" w:cs="Sylfaen"/>
          <w:szCs w:val="24"/>
          <w:lang w:val="hy-AM"/>
        </w:rPr>
        <w:t>17։</w:t>
      </w:r>
      <w:r w:rsidR="001A7A56">
        <w:rPr>
          <w:rFonts w:ascii="GHEA Grapalat" w:hAnsi="GHEA Grapalat" w:cs="Sylfaen"/>
          <w:szCs w:val="24"/>
          <w:lang w:val="hy-AM"/>
        </w:rPr>
        <w:t>1</w:t>
      </w:r>
      <w:bookmarkStart w:id="9" w:name="_GoBack"/>
      <w:bookmarkEnd w:id="9"/>
      <w:r w:rsidR="00145032">
        <w:rPr>
          <w:rFonts w:ascii="GHEA Grapalat" w:hAnsi="GHEA Grapalat" w:cs="Sylfaen"/>
          <w:szCs w:val="24"/>
          <w:lang w:val="hy-AM"/>
        </w:rPr>
        <w:t>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22EC0460"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C91CC1">
        <w:rPr>
          <w:rFonts w:ascii="GHEA Grapalat" w:hAnsi="GHEA Grapalat" w:cs="Sylfaen"/>
          <w:sz w:val="20"/>
          <w:lang w:val="hy-AM"/>
        </w:rPr>
        <w:t>է</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C91CC1">
        <w:rPr>
          <w:rFonts w:ascii="GHEA Grapalat" w:hAnsi="GHEA Grapalat" w:cs="Sylfaen"/>
          <w:sz w:val="20"/>
          <w:lang w:val="hy-AM"/>
        </w:rPr>
        <w:t>է</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w:t>
      </w:r>
      <w:r w:rsidR="00B514E8" w:rsidRPr="001A7A56">
        <w:rPr>
          <w:rFonts w:ascii="GHEA Grapalat" w:hAnsi="GHEA Grapalat" w:cs="Sylfaen"/>
          <w:szCs w:val="24"/>
          <w:lang w:val="hy-AM"/>
        </w:rPr>
        <w:t xml:space="preserve">գնահատումը և համեմատումն իրականացվում է առանց սույն հրավերի </w:t>
      </w:r>
      <w:r w:rsidR="00AE4008" w:rsidRPr="001A7A56">
        <w:rPr>
          <w:rFonts w:ascii="GHEA Grapalat" w:hAnsi="GHEA Grapalat" w:cs="Sylfaen"/>
          <w:szCs w:val="24"/>
          <w:lang w:val="hy-AM"/>
        </w:rPr>
        <w:t>1-ին</w:t>
      </w:r>
      <w:r w:rsidR="00B514E8" w:rsidRPr="001A7A56">
        <w:rPr>
          <w:rFonts w:ascii="GHEA Grapalat" w:hAnsi="GHEA Grapalat" w:cs="Sylfaen"/>
          <w:szCs w:val="24"/>
          <w:lang w:val="hy-AM"/>
        </w:rPr>
        <w:t xml:space="preserve"> մասի </w:t>
      </w:r>
      <w:r w:rsidR="00AE4008" w:rsidRPr="001A7A56">
        <w:rPr>
          <w:rFonts w:ascii="GHEA Grapalat" w:hAnsi="GHEA Grapalat" w:cs="Sylfaen"/>
          <w:szCs w:val="24"/>
          <w:lang w:val="hy-AM"/>
        </w:rPr>
        <w:t>5</w:t>
      </w:r>
      <w:r w:rsidR="00B514E8" w:rsidRPr="001A7A56">
        <w:rPr>
          <w:rFonts w:ascii="GHEA Grapalat" w:hAnsi="GHEA Grapalat" w:cs="Sylfaen"/>
          <w:szCs w:val="24"/>
          <w:lang w:val="hy-AM"/>
        </w:rPr>
        <w:t>.2</w:t>
      </w:r>
      <w:r w:rsidR="00F20DA5" w:rsidRPr="001A7A56">
        <w:rPr>
          <w:rFonts w:ascii="GHEA Grapalat" w:hAnsi="GHEA Grapalat" w:cs="Sylfaen"/>
          <w:szCs w:val="24"/>
          <w:lang w:val="hy-AM"/>
        </w:rPr>
        <w:t>-րդ</w:t>
      </w:r>
      <w:r w:rsidR="00B514E8" w:rsidRPr="001A7A56">
        <w:rPr>
          <w:rFonts w:ascii="GHEA Grapalat" w:hAnsi="GHEA Grapalat" w:cs="Sylfaen"/>
          <w:szCs w:val="24"/>
          <w:lang w:val="hy-AM"/>
        </w:rPr>
        <w:t xml:space="preserve"> կետում նշված հարկի գումարի հաշվարկման</w:t>
      </w:r>
      <w:r w:rsidR="00F61898" w:rsidRPr="003374E5">
        <w:rPr>
          <w:rFonts w:ascii="GHEA Grapalat" w:hAnsi="GHEA Grapalat" w:cs="Sylfaen"/>
          <w:szCs w:val="24"/>
          <w:lang w:val="hy-AM"/>
        </w:rPr>
        <w:t>:</w:t>
      </w:r>
    </w:p>
    <w:p w14:paraId="54BA13F4" w14:textId="666F9D32" w:rsidR="00096865" w:rsidRPr="001A7A56" w:rsidRDefault="00FD2748" w:rsidP="001A7A56">
      <w:pPr>
        <w:pStyle w:val="BodyTextIndent2"/>
        <w:spacing w:line="240" w:lineRule="auto"/>
        <w:ind w:firstLine="567"/>
        <w:rPr>
          <w:rFonts w:ascii="GHEA Grapalat" w:hAnsi="GHEA Grapalat" w:cs="Sylfaen"/>
          <w:szCs w:val="24"/>
          <w:lang w:val="hy-AM"/>
        </w:rPr>
      </w:pPr>
      <w:r w:rsidRPr="001A7A56">
        <w:rPr>
          <w:rFonts w:ascii="GHEA Grapalat" w:hAnsi="GHEA Grapalat" w:cs="Sylfaen"/>
          <w:szCs w:val="24"/>
          <w:lang w:val="hy-AM"/>
        </w:rPr>
        <w:t>8</w:t>
      </w:r>
      <w:r w:rsidR="00096865" w:rsidRPr="001A7A56">
        <w:rPr>
          <w:rFonts w:ascii="GHEA Grapalat" w:hAnsi="GHEA Grapalat" w:cs="Sylfaen"/>
          <w:szCs w:val="24"/>
          <w:lang w:val="hy-AM"/>
        </w:rPr>
        <w:t>.</w:t>
      </w:r>
      <w:r w:rsidR="004348F9" w:rsidRPr="001A7A56">
        <w:rPr>
          <w:rFonts w:ascii="GHEA Grapalat" w:hAnsi="GHEA Grapalat" w:cs="Sylfaen"/>
          <w:szCs w:val="24"/>
          <w:lang w:val="hy-AM"/>
        </w:rPr>
        <w:t>4</w:t>
      </w:r>
      <w:r w:rsidR="00D7435F" w:rsidRPr="001A7A56">
        <w:rPr>
          <w:rFonts w:ascii="GHEA Grapalat" w:hAnsi="GHEA Grapalat" w:cs="Sylfaen"/>
          <w:szCs w:val="24"/>
          <w:lang w:val="hy-AM"/>
        </w:rPr>
        <w:t xml:space="preserve"> </w:t>
      </w:r>
      <w:r w:rsidR="00096865" w:rsidRPr="003374E5">
        <w:rPr>
          <w:rFonts w:ascii="GHEA Grapalat" w:hAnsi="GHEA Grapalat" w:cs="Sylfaen"/>
          <w:szCs w:val="24"/>
          <w:lang w:val="hy-AM"/>
        </w:rPr>
        <w:t>Եթե</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հայտում</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անհամապատասխանություն</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է</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տեղ</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գտել</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տառերով</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և</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թվերով</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գրված</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գումարների</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միջև</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ապա</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հիմք</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է</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ընդունվում</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տառերով</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գրված</w:t>
      </w:r>
      <w:r w:rsidR="00096865" w:rsidRPr="001A7A56">
        <w:rPr>
          <w:rFonts w:ascii="GHEA Grapalat" w:hAnsi="GHEA Grapalat" w:cs="Sylfaen"/>
          <w:szCs w:val="24"/>
          <w:lang w:val="hy-AM"/>
        </w:rPr>
        <w:t xml:space="preserve"> </w:t>
      </w:r>
      <w:r w:rsidR="00096865" w:rsidRPr="003374E5">
        <w:rPr>
          <w:rFonts w:ascii="GHEA Grapalat" w:hAnsi="GHEA Grapalat" w:cs="Sylfaen"/>
          <w:szCs w:val="24"/>
          <w:lang w:val="hy-AM"/>
        </w:rPr>
        <w:t>գումարը</w:t>
      </w:r>
      <w:r w:rsidR="004D5671" w:rsidRPr="00AD548D">
        <w:rPr>
          <w:rFonts w:ascii="GHEA Grapalat" w:hAnsi="GHEA Grapalat" w:cs="Sylfaen"/>
          <w:szCs w:val="24"/>
          <w:lang w:val="hy-AM"/>
        </w:rPr>
        <w:t>։</w:t>
      </w:r>
      <w:r w:rsidR="00096865" w:rsidRPr="001A7A56">
        <w:rPr>
          <w:rFonts w:ascii="GHEA Grapalat" w:hAnsi="GHEA Grapalat" w:cs="Sylfaen"/>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145032" w:rsidRPr="001A7A56">
        <w:rPr>
          <w:rFonts w:ascii="GHEA Grapalat" w:hAnsi="GHEA Grapalat" w:cs="Sylfaen"/>
          <w:szCs w:val="24"/>
          <w:lang w:val="hy-AM"/>
        </w:rPr>
        <w:t>դոլար՝ 382.55 դրամ, ռուսական ռուբլի՝</w:t>
      </w:r>
      <w:r w:rsidR="00145032" w:rsidRPr="003374E5">
        <w:rPr>
          <w:rFonts w:ascii="GHEA Grapalat" w:hAnsi="GHEA Grapalat" w:cs="Sylfaen"/>
          <w:szCs w:val="24"/>
          <w:lang w:val="hy-AM"/>
        </w:rPr>
        <w:t xml:space="preserve"> </w:t>
      </w:r>
      <w:r w:rsidR="00145032" w:rsidRPr="001A7A56">
        <w:rPr>
          <w:rFonts w:ascii="GHEA Grapalat" w:hAnsi="GHEA Grapalat" w:cs="Sylfaen"/>
          <w:szCs w:val="24"/>
          <w:lang w:val="hy-AM"/>
        </w:rPr>
        <w:t xml:space="preserve">4.6944 դրամ, եվրո՝ 444.45 դրամ  փոխարժեքներով։ </w:t>
      </w:r>
      <w:r w:rsidR="00096865" w:rsidRPr="001A7A56">
        <w:rPr>
          <w:rFonts w:ascii="GHEA Grapalat" w:hAnsi="GHEA Grapalat" w:cs="Sylfaen"/>
          <w:szCs w:val="24"/>
          <w:lang w:val="hy-AM"/>
        </w:rPr>
        <w:t>փոխարժեքով</w:t>
      </w:r>
      <w:r w:rsidR="004D5671" w:rsidRPr="001A7A56">
        <w:rPr>
          <w:rFonts w:ascii="GHEA Grapalat" w:hAnsi="GHEA Grapalat" w:cs="Sylfaen"/>
          <w:szCs w:val="24"/>
          <w:lang w:val="hy-AM"/>
        </w:rPr>
        <w:t>։</w:t>
      </w:r>
      <w:r w:rsidR="00507FEA" w:rsidRPr="001A7A56">
        <w:rPr>
          <w:rFonts w:ascii="GHEA Grapalat" w:hAnsi="GHEA Grapalat" w:cs="Sylfaen"/>
          <w:szCs w:val="24"/>
          <w:lang w:val="hy-AM"/>
        </w:rPr>
        <w:t xml:space="preserve"> </w:t>
      </w:r>
    </w:p>
    <w:p w14:paraId="4BF4ECBC" w14:textId="7D685281" w:rsidR="009B6D58" w:rsidRPr="00A71D81" w:rsidRDefault="00FD2748" w:rsidP="001A7A56">
      <w:pPr>
        <w:pStyle w:val="BodyTextIndent2"/>
        <w:spacing w:line="240" w:lineRule="auto"/>
        <w:ind w:firstLine="567"/>
        <w:rPr>
          <w:rFonts w:ascii="GHEA Grapalat" w:hAnsi="GHEA Grapalat" w:cs="Sylfaen"/>
          <w:szCs w:val="24"/>
        </w:rPr>
      </w:pPr>
      <w:r w:rsidRPr="001A7A56">
        <w:rPr>
          <w:rFonts w:ascii="GHEA Grapalat" w:hAnsi="GHEA Grapalat" w:cs="Sylfaen"/>
          <w:szCs w:val="24"/>
          <w:lang w:val="hy-AM"/>
        </w:rPr>
        <w:t>8</w:t>
      </w:r>
      <w:r w:rsidR="00633389" w:rsidRPr="001A7A56">
        <w:rPr>
          <w:rFonts w:ascii="GHEA Grapalat" w:hAnsi="GHEA Grapalat" w:cs="Sylfaen"/>
          <w:szCs w:val="24"/>
          <w:lang w:val="hy-AM"/>
        </w:rPr>
        <w:t>.</w:t>
      </w:r>
      <w:r w:rsidR="00E56508" w:rsidRPr="001A7A56">
        <w:rPr>
          <w:rFonts w:ascii="GHEA Grapalat" w:hAnsi="GHEA Grapalat" w:cs="Sylfaen"/>
          <w:szCs w:val="24"/>
          <w:lang w:val="hy-AM"/>
        </w:rPr>
        <w:t xml:space="preserve">5 </w:t>
      </w:r>
      <w:r w:rsidR="00973FB1" w:rsidRPr="001A7A56">
        <w:rPr>
          <w:rFonts w:ascii="GHEA Grapalat" w:hAnsi="GHEA Grapalat" w:cs="Sylfaen"/>
          <w:szCs w:val="24"/>
          <w:lang w:val="hy-AM"/>
        </w:rPr>
        <w:t xml:space="preserve">Հանձնաժողովը հրավերի պահանջների նկատմամբ բավարար գնահատված հայտեր ներկայացրած </w:t>
      </w:r>
      <w:r w:rsidRPr="001A7A56">
        <w:rPr>
          <w:rFonts w:ascii="GHEA Grapalat" w:hAnsi="GHEA Grapalat" w:cs="Sylfaen"/>
          <w:szCs w:val="24"/>
          <w:lang w:val="hy-AM"/>
        </w:rPr>
        <w:t>մ</w:t>
      </w:r>
      <w:r w:rsidR="00973FB1" w:rsidRPr="001A7A56">
        <w:rPr>
          <w:rFonts w:ascii="GHEA Grapalat" w:hAnsi="GHEA Grapalat" w:cs="Sylfaen"/>
          <w:szCs w:val="24"/>
          <w:lang w:val="hy-AM"/>
        </w:rPr>
        <w:t xml:space="preserve">ասնակիցներից որոշում և հայտարարում է </w:t>
      </w:r>
      <w:r w:rsidR="00D32414" w:rsidRPr="00A71D81">
        <w:rPr>
          <w:rFonts w:ascii="GHEA Grapalat" w:hAnsi="GHEA Grapalat" w:cs="Sylfaen"/>
          <w:szCs w:val="24"/>
          <w:lang w:val="hy-AM"/>
        </w:rPr>
        <w:t>ընտրված</w:t>
      </w:r>
      <w:r w:rsidR="00D32414" w:rsidRPr="00A71D81">
        <w:rPr>
          <w:rFonts w:ascii="GHEA Grapalat" w:hAnsi="GHEA Grapalat" w:cs="Sylfaen"/>
          <w:szCs w:val="24"/>
        </w:rPr>
        <w:t xml:space="preserve"> </w:t>
      </w:r>
      <w:r w:rsidR="00973FB1" w:rsidRPr="001A7A56">
        <w:rPr>
          <w:rFonts w:ascii="GHEA Grapalat" w:hAnsi="GHEA Grapalat" w:cs="Sylfaen"/>
          <w:szCs w:val="24"/>
          <w:lang w:val="hy-AM"/>
        </w:rPr>
        <w:t>և</w:t>
      </w:r>
      <w:r w:rsidR="00973FB1"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973FB1" w:rsidRPr="001A7A56">
        <w:rPr>
          <w:rFonts w:ascii="GHEA Grapalat" w:hAnsi="GHEA Grapalat" w:cs="Sylfaen"/>
          <w:szCs w:val="24"/>
          <w:lang w:val="hy-AM"/>
        </w:rPr>
        <w:t>մասնակիցներին</w:t>
      </w:r>
      <w:r w:rsidR="00973FB1" w:rsidRPr="00A71D81">
        <w:rPr>
          <w:rFonts w:ascii="GHEA Grapalat" w:hAnsi="GHEA Grapalat" w:cs="Sylfaen"/>
          <w:szCs w:val="24"/>
        </w:rPr>
        <w:t>:</w:t>
      </w:r>
      <w:r w:rsidR="00D32414" w:rsidRPr="00A71D81">
        <w:rPr>
          <w:rFonts w:ascii="GHEA Grapalat" w:hAnsi="GHEA Grapalat" w:cs="Sylfaen"/>
          <w:szCs w:val="24"/>
        </w:rPr>
        <w:t xml:space="preserve"> </w:t>
      </w:r>
      <w:r w:rsidR="00D32414" w:rsidRPr="001A7A56">
        <w:rPr>
          <w:rFonts w:ascii="GHEA Grapalat" w:hAnsi="GHEA Grapalat" w:cs="Sylfaen"/>
          <w:szCs w:val="24"/>
          <w:lang w:val="hy-AM"/>
        </w:rPr>
        <w:t>Ապրանքների</w:t>
      </w:r>
      <w:r w:rsidR="00D32414" w:rsidRPr="00A71D81">
        <w:rPr>
          <w:rFonts w:ascii="GHEA Grapalat" w:hAnsi="GHEA Grapalat" w:cs="Sylfaen"/>
          <w:szCs w:val="24"/>
        </w:rPr>
        <w:t xml:space="preserve"> </w:t>
      </w:r>
      <w:r w:rsidR="00D32414" w:rsidRPr="001A7A56">
        <w:rPr>
          <w:rFonts w:ascii="GHEA Grapalat" w:hAnsi="GHEA Grapalat" w:cs="Sylfaen"/>
          <w:szCs w:val="24"/>
          <w:lang w:val="hy-AM"/>
        </w:rPr>
        <w:t>գնման</w:t>
      </w:r>
      <w:r w:rsidR="00D32414" w:rsidRPr="00A71D81">
        <w:rPr>
          <w:rFonts w:ascii="GHEA Grapalat" w:hAnsi="GHEA Grapalat" w:cs="Sylfaen"/>
          <w:szCs w:val="24"/>
        </w:rPr>
        <w:t xml:space="preserve"> </w:t>
      </w:r>
      <w:r w:rsidR="00D32414" w:rsidRPr="001A7A56">
        <w:rPr>
          <w:rFonts w:ascii="GHEA Grapalat" w:hAnsi="GHEA Grapalat" w:cs="Sylfaen"/>
          <w:szCs w:val="24"/>
          <w:lang w:val="hy-AM"/>
        </w:rPr>
        <w:t>դեպքում</w:t>
      </w:r>
      <w:r w:rsidR="00D32414" w:rsidRPr="00A71D81">
        <w:rPr>
          <w:rFonts w:ascii="GHEA Grapalat" w:hAnsi="GHEA Grapalat" w:cs="Sylfaen"/>
          <w:szCs w:val="24"/>
        </w:rPr>
        <w:t xml:space="preserve"> </w:t>
      </w:r>
      <w:r w:rsidR="00D32414" w:rsidRPr="001A7A56">
        <w:rPr>
          <w:rFonts w:ascii="GHEA Grapalat" w:hAnsi="GHEA Grapalat" w:cs="Sylfaen"/>
          <w:szCs w:val="24"/>
          <w:lang w:val="hy-AM"/>
        </w:rPr>
        <w:t>հանձնաժողովը</w:t>
      </w:r>
      <w:r w:rsidR="00D32414" w:rsidRPr="00A71D81">
        <w:rPr>
          <w:rFonts w:ascii="GHEA Grapalat" w:hAnsi="GHEA Grapalat" w:cs="Sylfaen"/>
          <w:szCs w:val="24"/>
        </w:rPr>
        <w:t xml:space="preserve"> </w:t>
      </w:r>
      <w:r w:rsidR="00D32414" w:rsidRPr="001A7A56">
        <w:rPr>
          <w:rFonts w:ascii="GHEA Grapalat" w:hAnsi="GHEA Grapalat" w:cs="Sylfaen"/>
          <w:szCs w:val="24"/>
          <w:lang w:val="hy-AM"/>
        </w:rPr>
        <w:t>գնահատում</w:t>
      </w:r>
      <w:r w:rsidR="00D32414" w:rsidRPr="00A71D81">
        <w:rPr>
          <w:rFonts w:ascii="GHEA Grapalat" w:hAnsi="GHEA Grapalat" w:cs="Sylfaen"/>
          <w:szCs w:val="24"/>
        </w:rPr>
        <w:t xml:space="preserve"> </w:t>
      </w:r>
      <w:r w:rsidR="00D32414" w:rsidRPr="001A7A56">
        <w:rPr>
          <w:rFonts w:ascii="GHEA Grapalat" w:hAnsi="GHEA Grapalat" w:cs="Sylfaen"/>
          <w:szCs w:val="24"/>
          <w:lang w:val="hy-AM"/>
        </w:rPr>
        <w:t>է</w:t>
      </w:r>
      <w:r w:rsidR="00D32414" w:rsidRPr="00A71D81">
        <w:rPr>
          <w:rFonts w:ascii="GHEA Grapalat" w:hAnsi="GHEA Grapalat" w:cs="Sylfaen"/>
          <w:szCs w:val="24"/>
        </w:rPr>
        <w:t xml:space="preserve"> </w:t>
      </w:r>
      <w:r w:rsidR="00D32414" w:rsidRPr="001A7A56">
        <w:rPr>
          <w:rFonts w:ascii="GHEA Grapalat" w:hAnsi="GHEA Grapalat" w:cs="Sylfaen"/>
          <w:szCs w:val="24"/>
          <w:lang w:val="hy-AM"/>
        </w:rPr>
        <w:t>նաև</w:t>
      </w:r>
      <w:r w:rsidR="00D32414" w:rsidRPr="00A71D81">
        <w:rPr>
          <w:rFonts w:ascii="GHEA Grapalat" w:hAnsi="GHEA Grapalat" w:cs="Sylfaen"/>
          <w:szCs w:val="24"/>
        </w:rPr>
        <w:t xml:space="preserve"> </w:t>
      </w:r>
      <w:r w:rsidR="00D32414" w:rsidRPr="001A7A56">
        <w:rPr>
          <w:rFonts w:ascii="GHEA Grapalat" w:hAnsi="GHEA Grapalat" w:cs="Sylfaen"/>
          <w:szCs w:val="24"/>
          <w:lang w:val="hy-AM"/>
        </w:rPr>
        <w:t>ներկայացված</w:t>
      </w:r>
      <w:r w:rsidR="00D32414" w:rsidRPr="00A71D81">
        <w:rPr>
          <w:rFonts w:ascii="GHEA Grapalat" w:hAnsi="GHEA Grapalat" w:cs="Sylfaen"/>
          <w:szCs w:val="24"/>
        </w:rPr>
        <w:t xml:space="preserve"> </w:t>
      </w:r>
      <w:r w:rsidR="00D32414" w:rsidRPr="001A7A56">
        <w:rPr>
          <w:rFonts w:ascii="GHEA Grapalat" w:hAnsi="GHEA Grapalat" w:cs="Sylfaen"/>
          <w:szCs w:val="24"/>
          <w:lang w:val="hy-AM"/>
        </w:rPr>
        <w:t>ապրանքի</w:t>
      </w:r>
      <w:r w:rsidR="00D32414" w:rsidRPr="00A71D81">
        <w:rPr>
          <w:rFonts w:ascii="GHEA Grapalat" w:hAnsi="GHEA Grapalat" w:cs="Sylfaen"/>
          <w:szCs w:val="24"/>
        </w:rPr>
        <w:t xml:space="preserve"> </w:t>
      </w:r>
      <w:r w:rsidR="00D32414" w:rsidRPr="001A7A56">
        <w:rPr>
          <w:rFonts w:ascii="GHEA Grapalat" w:hAnsi="GHEA Grapalat" w:cs="Sylfaen"/>
          <w:szCs w:val="24"/>
          <w:lang w:val="hy-AM"/>
        </w:rPr>
        <w:t>ամբողջական</w:t>
      </w:r>
      <w:r w:rsidR="00D32414" w:rsidRPr="00A71D81">
        <w:rPr>
          <w:rFonts w:ascii="GHEA Grapalat" w:hAnsi="GHEA Grapalat" w:cs="Sylfaen"/>
          <w:szCs w:val="24"/>
        </w:rPr>
        <w:t xml:space="preserve"> </w:t>
      </w:r>
      <w:r w:rsidR="00D32414" w:rsidRPr="001A7A56">
        <w:rPr>
          <w:rFonts w:ascii="GHEA Grapalat" w:hAnsi="GHEA Grapalat" w:cs="Sylfaen"/>
          <w:szCs w:val="24"/>
          <w:lang w:val="hy-AM"/>
        </w:rPr>
        <w:t>նկարագրերի</w:t>
      </w:r>
      <w:r w:rsidR="00D32414" w:rsidRPr="00A71D81">
        <w:rPr>
          <w:rFonts w:ascii="GHEA Grapalat" w:hAnsi="GHEA Grapalat" w:cs="Sylfaen"/>
          <w:szCs w:val="24"/>
        </w:rPr>
        <w:t xml:space="preserve"> </w:t>
      </w:r>
      <w:r w:rsidR="00D32414" w:rsidRPr="001A7A56">
        <w:rPr>
          <w:rFonts w:ascii="GHEA Grapalat" w:hAnsi="GHEA Grapalat" w:cs="Sylfaen"/>
          <w:szCs w:val="24"/>
          <w:lang w:val="hy-AM"/>
        </w:rPr>
        <w:t>համապատասխանությունը</w:t>
      </w:r>
      <w:r w:rsidR="00D32414" w:rsidRPr="00A71D81">
        <w:rPr>
          <w:rFonts w:ascii="GHEA Grapalat" w:hAnsi="GHEA Grapalat" w:cs="Sylfaen"/>
          <w:szCs w:val="24"/>
        </w:rPr>
        <w:t xml:space="preserve"> </w:t>
      </w:r>
      <w:r w:rsidR="00D32414" w:rsidRPr="001A7A56">
        <w:rPr>
          <w:rFonts w:ascii="GHEA Grapalat" w:hAnsi="GHEA Grapalat" w:cs="Sylfaen"/>
          <w:szCs w:val="24"/>
          <w:lang w:val="hy-AM"/>
        </w:rPr>
        <w:t>հրավերի</w:t>
      </w:r>
      <w:r w:rsidR="00D32414" w:rsidRPr="00A71D81">
        <w:rPr>
          <w:rFonts w:ascii="GHEA Grapalat" w:hAnsi="GHEA Grapalat" w:cs="Sylfaen"/>
          <w:szCs w:val="24"/>
        </w:rPr>
        <w:t xml:space="preserve"> </w:t>
      </w:r>
      <w:r w:rsidR="00D32414" w:rsidRPr="001A7A56">
        <w:rPr>
          <w:rFonts w:ascii="GHEA Grapalat" w:hAnsi="GHEA Grapalat" w:cs="Sylfaen"/>
          <w:szCs w:val="24"/>
          <w:lang w:val="hy-AM"/>
        </w:rPr>
        <w:t>պահանջներին</w:t>
      </w:r>
      <w:r w:rsidR="00D32414" w:rsidRPr="00A71D81">
        <w:rPr>
          <w:rFonts w:ascii="GHEA Grapalat" w:hAnsi="GHEA Grapalat" w:cs="Sylfaen"/>
          <w:szCs w:val="24"/>
        </w:rPr>
        <w:t>:</w:t>
      </w:r>
      <w:r w:rsidR="00973FB1" w:rsidRPr="00A71D81">
        <w:rPr>
          <w:rFonts w:ascii="GHEA Grapalat" w:hAnsi="GHEA Grapalat" w:cs="Sylfaen"/>
          <w:szCs w:val="24"/>
        </w:rPr>
        <w:t xml:space="preserve"> </w:t>
      </w:r>
      <w:r w:rsidR="009B6D58" w:rsidRPr="001A7A56">
        <w:rPr>
          <w:rFonts w:ascii="GHEA Grapalat" w:hAnsi="GHEA Grapalat" w:cs="Sylfaen"/>
          <w:szCs w:val="24"/>
          <w:lang w:val="hy-AM"/>
        </w:rPr>
        <w:t>Առաջարկված</w:t>
      </w:r>
      <w:r w:rsidR="009B6D58" w:rsidRPr="00A71D81">
        <w:rPr>
          <w:rFonts w:ascii="GHEA Grapalat" w:hAnsi="GHEA Grapalat" w:cs="Sylfaen"/>
          <w:szCs w:val="24"/>
        </w:rPr>
        <w:t xml:space="preserve"> </w:t>
      </w:r>
      <w:r w:rsidR="009B6D58" w:rsidRPr="001A7A56">
        <w:rPr>
          <w:rFonts w:ascii="GHEA Grapalat" w:hAnsi="GHEA Grapalat" w:cs="Sylfaen"/>
          <w:szCs w:val="24"/>
          <w:lang w:val="hy-AM"/>
        </w:rPr>
        <w:t>նվազագույն</w:t>
      </w:r>
      <w:r w:rsidR="009B6D58" w:rsidRPr="00A71D81">
        <w:rPr>
          <w:rFonts w:ascii="GHEA Grapalat" w:hAnsi="GHEA Grapalat" w:cs="Sylfaen"/>
          <w:szCs w:val="24"/>
        </w:rPr>
        <w:t xml:space="preserve"> </w:t>
      </w:r>
      <w:r w:rsidR="009B6D58" w:rsidRPr="001A7A56">
        <w:rPr>
          <w:rFonts w:ascii="GHEA Grapalat" w:hAnsi="GHEA Grapalat" w:cs="Sylfaen"/>
          <w:szCs w:val="24"/>
          <w:lang w:val="hy-AM"/>
        </w:rPr>
        <w:t>գների</w:t>
      </w:r>
      <w:r w:rsidR="009B6D58" w:rsidRPr="00A71D81">
        <w:rPr>
          <w:rFonts w:ascii="GHEA Grapalat" w:hAnsi="GHEA Grapalat" w:cs="Sylfaen"/>
          <w:szCs w:val="24"/>
        </w:rPr>
        <w:t xml:space="preserve"> </w:t>
      </w:r>
      <w:r w:rsidR="009B6D58" w:rsidRPr="001A7A56">
        <w:rPr>
          <w:rFonts w:ascii="GHEA Grapalat" w:hAnsi="GHEA Grapalat" w:cs="Sylfaen"/>
          <w:szCs w:val="24"/>
          <w:lang w:val="hy-AM"/>
        </w:rPr>
        <w:t>հավասարության</w:t>
      </w:r>
      <w:r w:rsidR="009B6D58" w:rsidRPr="00A71D81">
        <w:rPr>
          <w:rFonts w:ascii="GHEA Grapalat" w:hAnsi="GHEA Grapalat" w:cs="Sylfaen"/>
          <w:szCs w:val="24"/>
        </w:rPr>
        <w:t xml:space="preserve"> </w:t>
      </w:r>
      <w:r w:rsidR="009B6D58" w:rsidRPr="001A7A56">
        <w:rPr>
          <w:rFonts w:ascii="GHEA Grapalat" w:hAnsi="GHEA Grapalat" w:cs="Sylfaen"/>
          <w:szCs w:val="24"/>
          <w:lang w:val="hy-AM"/>
        </w:rPr>
        <w:t>դեպքում</w:t>
      </w:r>
      <w:r w:rsidR="00AE74A0">
        <w:rPr>
          <w:rFonts w:ascii="GHEA Grapalat" w:hAnsi="GHEA Grapalat" w:cs="Sylfaen"/>
          <w:szCs w:val="24"/>
          <w:lang w:val="hy-AM"/>
        </w:rPr>
        <w:t>՝</w:t>
      </w:r>
      <w:r w:rsidR="009B6D58" w:rsidRPr="00A71D81">
        <w:rPr>
          <w:rFonts w:ascii="GHEA Grapalat" w:hAnsi="GHEA Grapalat" w:cs="Sylfaen"/>
          <w:szCs w:val="24"/>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2EE6B1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631A21B"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060B5E" w:rsidRPr="001A7A5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F2ED1D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4AEED4F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9E3B3B">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8850422" w:rsidR="00281740" w:rsidRPr="001A7A56" w:rsidRDefault="00281740" w:rsidP="001A7A56">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E3B3B" w:rsidRPr="001A7A56">
        <w:rPr>
          <w:rFonts w:ascii="GHEA Grapalat" w:hAnsi="GHEA Grapalat" w:cs="Sylfaen"/>
          <w:sz w:val="20"/>
          <w:lang w:val="hy-AM"/>
        </w:rPr>
        <w:t>միակողմանի հաստատված հայտարարության՝ տուժանքի (հավելված 5.1) կամ կանխիկ փողի ձևով</w:t>
      </w:r>
      <w:r w:rsidR="009E3B3B">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3374E5">
        <w:rPr>
          <w:rFonts w:ascii="GHEA Grapalat" w:hAnsi="GHEA Grapalat" w:cs="Sylfaen"/>
          <w:sz w:val="20"/>
          <w:lang w:val="hy-AM"/>
        </w:rPr>
        <w:t xml:space="preserve">Եթե գնման </w:t>
      </w:r>
      <w:r w:rsidRPr="00AD548D">
        <w:rPr>
          <w:rFonts w:ascii="GHEA Grapalat" w:hAnsi="GHEA Grapalat" w:cs="Sylfaen"/>
          <w:sz w:val="20"/>
          <w:lang w:val="hy-AM"/>
        </w:rPr>
        <w:t>ընթացակարգը կազմակերպված է չափաբաժիններով և մասնակիցը ընտրված մասնակից է ճանաչվում մեկից ավելի չափաբաժինների մասով</w:t>
      </w:r>
      <w:r w:rsidR="00076C2C" w:rsidRPr="00AD548D">
        <w:rPr>
          <w:rFonts w:ascii="GHEA Grapalat" w:hAnsi="GHEA Grapalat" w:cs="Sylfaen"/>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1FC79E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E3B3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1079E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9E3B3B">
        <w:rPr>
          <w:rFonts w:ascii="GHEA Grapalat" w:hAnsi="GHEA Grapalat" w:cs="Sylfaen"/>
          <w:sz w:val="20"/>
          <w:lang w:val="hy-AM"/>
        </w:rPr>
        <w:t>4</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C572F12"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w:t>
      </w:r>
      <w:r w:rsidR="009E3B3B">
        <w:rPr>
          <w:rFonts w:ascii="GHEA Grapalat" w:hAnsi="GHEA Grapalat" w:cs="Sylfaen"/>
          <w:sz w:val="20"/>
          <w:lang w:val="hy-AM"/>
        </w:rPr>
        <w:t>5</w:t>
      </w:r>
      <w:r w:rsidRPr="006D2E03">
        <w:rPr>
          <w:rFonts w:ascii="GHEA Grapalat" w:hAnsi="GHEA Grapalat" w:cs="Sylfaen"/>
          <w:sz w:val="20"/>
          <w:lang w:val="af-ZA"/>
        </w:rPr>
        <w:t xml:space="preserve">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47B5987C"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10.</w:t>
      </w:r>
      <w:r w:rsidR="009E3B3B">
        <w:rPr>
          <w:rFonts w:ascii="GHEA Grapalat" w:hAnsi="GHEA Grapalat" w:cs="Sylfaen"/>
          <w:sz w:val="20"/>
          <w:lang w:val="hy-AM"/>
        </w:rPr>
        <w:t>6</w:t>
      </w:r>
      <w:r w:rsidRPr="00224EDD">
        <w:rPr>
          <w:rFonts w:ascii="GHEA Grapalat" w:hAnsi="GHEA Grapalat" w:cs="Sylfaen"/>
          <w:sz w:val="20"/>
          <w:lang w:val="hy-AM"/>
        </w:rPr>
        <w:t xml:space="preserve">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044A1E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9E3B3B" w:rsidRPr="00FD704C">
        <w:rPr>
          <w:rFonts w:ascii="GHEA Grapalat" w:hAnsi="GHEA Grapalat" w:cs="Arial"/>
          <w:sz w:val="20"/>
          <w:lang w:val="ru-RU"/>
        </w:rPr>
        <w:t>ընդհանուր</w:t>
      </w:r>
      <w:r w:rsidR="009E3B3B" w:rsidRPr="00FD704C">
        <w:rPr>
          <w:rFonts w:ascii="GHEA Grapalat" w:hAnsi="GHEA Grapalat" w:cs="Arial"/>
          <w:sz w:val="20"/>
          <w:lang w:val="af-ZA"/>
        </w:rPr>
        <w:t xml:space="preserve"> </w:t>
      </w:r>
      <w:r w:rsidR="009E3B3B" w:rsidRPr="00FD704C">
        <w:rPr>
          <w:rFonts w:ascii="GHEA Grapalat" w:hAnsi="GHEA Grapalat" w:cs="Arial"/>
          <w:sz w:val="20"/>
          <w:lang w:val="ru-RU"/>
        </w:rPr>
        <w:t>կառավարումն</w:t>
      </w:r>
      <w:r w:rsidR="009E3B3B" w:rsidRPr="00FD704C">
        <w:rPr>
          <w:rFonts w:ascii="GHEA Grapalat" w:hAnsi="GHEA Grapalat" w:cs="Arial"/>
          <w:sz w:val="20"/>
          <w:lang w:val="af-ZA"/>
        </w:rPr>
        <w:t xml:space="preserve"> </w:t>
      </w:r>
      <w:r w:rsidR="009E3B3B" w:rsidRPr="00FD704C">
        <w:rPr>
          <w:rFonts w:ascii="GHEA Grapalat" w:hAnsi="GHEA Grapalat" w:cs="Arial"/>
          <w:sz w:val="20"/>
          <w:lang w:val="ru-RU"/>
        </w:rPr>
        <w:t>իրականացնող</w:t>
      </w:r>
      <w:r w:rsidR="009E3B3B" w:rsidRPr="00FD704C">
        <w:rPr>
          <w:rFonts w:ascii="GHEA Grapalat" w:hAnsi="GHEA Grapalat" w:cs="Arial"/>
          <w:sz w:val="20"/>
          <w:lang w:val="af-ZA"/>
        </w:rPr>
        <w:t xml:space="preserve"> </w:t>
      </w:r>
      <w:r w:rsidR="009E3B3B" w:rsidRPr="00FD704C">
        <w:rPr>
          <w:rFonts w:ascii="GHEA Grapalat" w:hAnsi="GHEA Grapalat" w:cs="Arial"/>
          <w:sz w:val="20"/>
          <w:lang w:val="ru-RU"/>
        </w:rPr>
        <w:t>լիազորված</w:t>
      </w:r>
      <w:r w:rsidR="009E3B3B" w:rsidRPr="00FD704C">
        <w:rPr>
          <w:rFonts w:ascii="GHEA Grapalat" w:hAnsi="GHEA Grapalat" w:cs="Arial"/>
          <w:sz w:val="20"/>
          <w:lang w:val="af-ZA"/>
        </w:rPr>
        <w:t xml:space="preserve"> </w:t>
      </w:r>
      <w:r w:rsidR="009E3B3B" w:rsidRPr="00FD704C">
        <w:rPr>
          <w:rFonts w:ascii="GHEA Grapalat" w:hAnsi="GHEA Grapalat" w:cs="Arial"/>
          <w:sz w:val="20"/>
          <w:lang w:val="ru-RU"/>
        </w:rPr>
        <w:t>մարմնի</w:t>
      </w:r>
      <w:r w:rsidR="009E3B3B" w:rsidRPr="00FD704C">
        <w:rPr>
          <w:rFonts w:ascii="GHEA Grapalat" w:hAnsi="GHEA Grapalat" w:cs="Arial"/>
          <w:sz w:val="20"/>
          <w:lang w:val="af-ZA"/>
        </w:rPr>
        <w:t xml:space="preserve"> </w:t>
      </w:r>
      <w:r w:rsidR="009E3B3B" w:rsidRPr="00FD704C">
        <w:rPr>
          <w:rFonts w:ascii="GHEA Grapalat" w:hAnsi="GHEA Grapalat" w:cs="Arial"/>
          <w:sz w:val="20"/>
          <w:lang w:val="ru-RU"/>
        </w:rPr>
        <w:t>ղեկավարի</w:t>
      </w:r>
      <w:r w:rsidR="009E3B3B" w:rsidRPr="00FD704C">
        <w:rPr>
          <w:rFonts w:ascii="GHEA Grapalat" w:hAnsi="GHEA Grapalat" w:cs="Arial"/>
          <w:sz w:val="20"/>
          <w:lang w:val="af-ZA"/>
        </w:rPr>
        <w:t xml:space="preserve"> </w:t>
      </w:r>
      <w:r w:rsidR="009E3B3B" w:rsidRPr="00FD704C">
        <w:rPr>
          <w:rFonts w:ascii="GHEA Grapalat" w:hAnsi="GHEA Grapalat" w:cs="Arial"/>
          <w:sz w:val="20"/>
        </w:rPr>
        <w:t>որոշման</w:t>
      </w:r>
      <w:r w:rsidR="009E3B3B" w:rsidRPr="00FD704C">
        <w:rPr>
          <w:rFonts w:ascii="GHEA Grapalat" w:hAnsi="GHEA Grapalat" w:cs="Arial"/>
          <w:sz w:val="20"/>
          <w:lang w:val="af-ZA"/>
        </w:rPr>
        <w:t xml:space="preserve"> </w:t>
      </w:r>
      <w:r w:rsidR="009E3B3B" w:rsidRPr="00FD704C">
        <w:rPr>
          <w:rFonts w:ascii="GHEA Grapalat" w:hAnsi="GHEA Grapalat" w:cs="Arial"/>
          <w:sz w:val="20"/>
        </w:rPr>
        <w:t>հիման</w:t>
      </w:r>
      <w:r w:rsidR="009E3B3B" w:rsidRPr="00FD704C">
        <w:rPr>
          <w:rFonts w:ascii="GHEA Grapalat" w:hAnsi="GHEA Grapalat" w:cs="Arial"/>
          <w:sz w:val="20"/>
          <w:lang w:val="af-ZA"/>
        </w:rPr>
        <w:t xml:space="preserve"> </w:t>
      </w:r>
      <w:r w:rsidR="009E3B3B" w:rsidRPr="00FD704C">
        <w:rPr>
          <w:rFonts w:ascii="GHEA Grapalat" w:hAnsi="GHEA Grapalat" w:cs="Arial"/>
          <w:sz w:val="20"/>
        </w:rPr>
        <w:t>վրա</w:t>
      </w:r>
      <w:r w:rsidR="009E3B3B" w:rsidRPr="00FD704C">
        <w:rPr>
          <w:rFonts w:ascii="GHEA Grapalat" w:hAnsi="GHEA Grapalat" w:cs="Arial"/>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F531CBD" w:rsidR="00096865" w:rsidRPr="00A71D81" w:rsidRDefault="009E3B3B"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1574B93E"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E3B3B">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9F32C6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3B3B">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73A3180"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4647D">
        <w:rPr>
          <w:rFonts w:ascii="GHEA Grapalat" w:hAnsi="GHEA Grapalat"/>
          <w:b/>
          <w:lang w:val="es-ES"/>
        </w:rPr>
        <w:t>ԵԿՆ-ԳՀԱՊՁԲ-25/2</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3CF2C3C" w:rsidR="00B2572B" w:rsidRPr="00A71D81" w:rsidRDefault="001428E3"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DE0F5A8"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5A3CEB2C" w:rsidR="00B2572B" w:rsidRPr="00A71D81" w:rsidRDefault="001428E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0F09704A" w:rsidR="00B2572B" w:rsidRPr="00A71D81" w:rsidRDefault="009E3B3B" w:rsidP="001A7A56">
      <w:pPr>
        <w:spacing w:line="360" w:lineRule="auto"/>
        <w:jc w:val="both"/>
        <w:rPr>
          <w:rFonts w:ascii="GHEA Grapalat" w:hAnsi="GHEA Grapalat" w:cs="Sylfaen"/>
          <w:sz w:val="20"/>
          <w:szCs w:val="20"/>
          <w:lang w:val="es-ES"/>
        </w:rPr>
      </w:pPr>
      <w:r w:rsidRPr="00FD704C">
        <w:rPr>
          <w:rFonts w:ascii="GHEA Grapalat" w:hAnsi="GHEA Grapalat" w:cs="Arial"/>
          <w:sz w:val="20"/>
          <w:szCs w:val="20"/>
          <w:lang w:val="es-ES"/>
        </w:rPr>
        <w:t>«Երևանի կառուցապատման ներդրումային ծրագրերի իրականացման գրասենյակ» համայնքային ոչ առևտրային կազմակերպության</w:t>
      </w:r>
      <w:r w:rsidRPr="001A7A56">
        <w:rPr>
          <w:rFonts w:ascii="GHEA Grapalat" w:hAnsi="GHEA Grapalat" w:cs="Arial"/>
          <w:sz w:val="20"/>
          <w:szCs w:val="20"/>
          <w:lang w:val="es-ES"/>
        </w:rPr>
        <w:t xml:space="preserve"> </w:t>
      </w:r>
      <w:r w:rsidR="00B2572B" w:rsidRPr="00AD548D">
        <w:rPr>
          <w:rFonts w:ascii="GHEA Grapalat" w:hAnsi="GHEA Grapalat" w:cs="Arial"/>
          <w:sz w:val="20"/>
          <w:szCs w:val="20"/>
          <w:lang w:val="es-ES"/>
        </w:rPr>
        <w:t>կողմից</w:t>
      </w:r>
      <w:r w:rsidR="00B2572B" w:rsidRPr="001A7A56">
        <w:rPr>
          <w:rFonts w:ascii="GHEA Grapalat" w:hAnsi="GHEA Grapalat" w:cs="Arial"/>
          <w:sz w:val="20"/>
          <w:szCs w:val="20"/>
          <w:lang w:val="es-ES"/>
        </w:rPr>
        <w:t xml:space="preserve"> «</w:t>
      </w:r>
      <w:r w:rsidR="0004647D" w:rsidRPr="003374E5">
        <w:rPr>
          <w:rFonts w:ascii="GHEA Grapalat" w:hAnsi="GHEA Grapalat" w:cs="Arial"/>
          <w:sz w:val="20"/>
          <w:szCs w:val="20"/>
          <w:lang w:val="es-ES"/>
        </w:rPr>
        <w:t>ԵԿՆ-ԳՀԱՊՁԲ-25/2</w:t>
      </w:r>
      <w:r w:rsidR="00B2572B" w:rsidRPr="001A7A56">
        <w:rPr>
          <w:rFonts w:ascii="GHEA Grapalat" w:hAnsi="GHEA Grapalat" w:cs="Arial"/>
          <w:sz w:val="20"/>
          <w:szCs w:val="20"/>
          <w:lang w:val="es-ES"/>
        </w:rPr>
        <w:t>»</w:t>
      </w:r>
      <w:r w:rsidR="00B2572B" w:rsidRPr="003374E5">
        <w:rPr>
          <w:rFonts w:ascii="GHEA Grapalat" w:hAnsi="GHEA Grapalat" w:cs="Arial"/>
          <w:sz w:val="20"/>
          <w:szCs w:val="20"/>
          <w:lang w:val="es-ES"/>
        </w:rPr>
        <w:t xml:space="preserve"> </w:t>
      </w:r>
      <w:r w:rsidR="00B2572B" w:rsidRPr="00AD548D">
        <w:rPr>
          <w:rFonts w:ascii="GHEA Grapalat" w:hAnsi="GHEA Grapalat" w:cs="Arial"/>
          <w:sz w:val="20"/>
          <w:szCs w:val="20"/>
          <w:lang w:val="es-ES"/>
        </w:rPr>
        <w:t>ծածկագրով հայտարարված</w:t>
      </w:r>
      <w:r>
        <w:rPr>
          <w:rFonts w:ascii="GHEA Grapalat" w:hAnsi="GHEA Grapalat" w:cs="Arial"/>
          <w:sz w:val="20"/>
          <w:szCs w:val="20"/>
          <w:lang w:val="hy-AM"/>
        </w:rPr>
        <w:t xml:space="preserve"> </w:t>
      </w:r>
      <w:r w:rsidR="001428E3">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1A7A56">
      <w:pPr>
        <w:spacing w:line="360" w:lineRule="auto"/>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EEE2E7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4647D">
        <w:rPr>
          <w:rFonts w:ascii="GHEA Grapalat" w:hAnsi="GHEA Grapalat" w:cs="Arial"/>
          <w:sz w:val="20"/>
          <w:szCs w:val="20"/>
          <w:lang w:val="es-ES"/>
        </w:rPr>
        <w:t>ԵԿՆ-ԳՀԱՊՁԲ-25/2</w:t>
      </w:r>
      <w:r w:rsidRPr="00AE74A0">
        <w:rPr>
          <w:rFonts w:ascii="GHEA Grapalat" w:hAnsi="GHEA Grapalat" w:cs="Arial"/>
          <w:sz w:val="20"/>
          <w:szCs w:val="20"/>
          <w:lang w:val="es-ES"/>
        </w:rPr>
        <w:t xml:space="preserve">»  ծածկագրով  </w:t>
      </w:r>
      <w:r w:rsidR="001428E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C3636BC"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2305B2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4647D">
        <w:rPr>
          <w:rFonts w:ascii="GHEA Grapalat" w:hAnsi="GHEA Grapalat" w:cs="Sylfaen"/>
          <w:sz w:val="22"/>
          <w:szCs w:val="22"/>
          <w:lang w:val="hy-AM"/>
        </w:rPr>
        <w:t>ԵԿՆ-ԳՀԱՊՁԲ-25/2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1428E3">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1A7A5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1A7A5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1A7A5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1A7A5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1A7A5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A7A5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1A7A5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1A7A5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1A7A5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1A7A5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1A7A5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BF0F57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4647D">
        <w:rPr>
          <w:rFonts w:ascii="GHEA Grapalat" w:hAnsi="GHEA Grapalat"/>
          <w:b/>
          <w:lang w:val="hy-AM"/>
        </w:rPr>
        <w:t>ԵԿՆ-ԳՀԱՊՁԲ-25/2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6EA32070" w:rsidR="000B1088" w:rsidRPr="00A71D81" w:rsidRDefault="001428E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DE05F1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04647D">
        <w:rPr>
          <w:rFonts w:ascii="GHEA Grapalat" w:hAnsi="GHEA Grapalat" w:cs="Arial"/>
          <w:sz w:val="20"/>
          <w:szCs w:val="20"/>
          <w:lang w:val="es-ES"/>
        </w:rPr>
        <w:t>ԵԿՆ-ԳՀԱՊՁԲ-25/2</w:t>
      </w:r>
      <w:r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3ACC4E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428E3">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9E3B3B" w:rsidRPr="00A71D81" w14:paraId="4C29FDAC" w14:textId="77777777" w:rsidTr="001A7A56">
        <w:tc>
          <w:tcPr>
            <w:tcW w:w="1368" w:type="dxa"/>
            <w:vMerge/>
            <w:vAlign w:val="center"/>
          </w:tcPr>
          <w:p w14:paraId="3C0BDEFE" w14:textId="77777777" w:rsidR="009E3B3B" w:rsidRPr="00A71D81" w:rsidRDefault="009E3B3B" w:rsidP="007760A5">
            <w:pPr>
              <w:jc w:val="center"/>
              <w:rPr>
                <w:rFonts w:ascii="GHEA Grapalat" w:hAnsi="GHEA Grapalat"/>
                <w:b/>
                <w:bCs/>
                <w:sz w:val="16"/>
                <w:szCs w:val="18"/>
                <w:lang w:val="es-ES"/>
              </w:rPr>
            </w:pPr>
          </w:p>
        </w:tc>
        <w:tc>
          <w:tcPr>
            <w:tcW w:w="8550" w:type="dxa"/>
            <w:vAlign w:val="center"/>
          </w:tcPr>
          <w:p w14:paraId="6F55DDC7" w14:textId="77777777" w:rsidR="009E3B3B" w:rsidRPr="00A71D81" w:rsidRDefault="009E3B3B"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E3B3B" w:rsidRPr="00A71D81" w14:paraId="6B9AB6D5" w14:textId="77777777" w:rsidTr="001A7A56">
        <w:tc>
          <w:tcPr>
            <w:tcW w:w="1368" w:type="dxa"/>
          </w:tcPr>
          <w:p w14:paraId="01F59C5C" w14:textId="77777777" w:rsidR="009E3B3B" w:rsidRPr="00A71D81" w:rsidRDefault="009E3B3B" w:rsidP="007760A5">
            <w:pPr>
              <w:pStyle w:val="Heading3"/>
              <w:spacing w:line="240" w:lineRule="auto"/>
              <w:jc w:val="left"/>
              <w:rPr>
                <w:rFonts w:ascii="GHEA Grapalat" w:hAnsi="GHEA Grapalat"/>
                <w:b/>
                <w:lang w:val="hy-AM"/>
              </w:rPr>
            </w:pPr>
          </w:p>
        </w:tc>
        <w:tc>
          <w:tcPr>
            <w:tcW w:w="8550" w:type="dxa"/>
          </w:tcPr>
          <w:p w14:paraId="7BD66983" w14:textId="77777777" w:rsidR="009E3B3B" w:rsidRPr="00A71D81" w:rsidRDefault="009E3B3B" w:rsidP="007760A5">
            <w:pPr>
              <w:pStyle w:val="Heading3"/>
              <w:spacing w:line="240" w:lineRule="auto"/>
              <w:jc w:val="left"/>
              <w:rPr>
                <w:rFonts w:ascii="GHEA Grapalat" w:hAnsi="GHEA Grapalat"/>
                <w:b/>
                <w:lang w:val="hy-AM"/>
              </w:rPr>
            </w:pPr>
          </w:p>
        </w:tc>
      </w:tr>
      <w:tr w:rsidR="009E3B3B" w:rsidRPr="00A71D81" w14:paraId="240003A8" w14:textId="77777777" w:rsidTr="001A7A56">
        <w:tc>
          <w:tcPr>
            <w:tcW w:w="1368" w:type="dxa"/>
          </w:tcPr>
          <w:p w14:paraId="2964E71E" w14:textId="77777777" w:rsidR="009E3B3B" w:rsidRPr="00A71D81" w:rsidRDefault="009E3B3B" w:rsidP="007760A5">
            <w:pPr>
              <w:pStyle w:val="Heading3"/>
              <w:spacing w:line="240" w:lineRule="auto"/>
              <w:jc w:val="left"/>
              <w:rPr>
                <w:rFonts w:ascii="GHEA Grapalat" w:hAnsi="GHEA Grapalat"/>
                <w:b/>
                <w:lang w:val="hy-AM"/>
              </w:rPr>
            </w:pPr>
          </w:p>
        </w:tc>
        <w:tc>
          <w:tcPr>
            <w:tcW w:w="8550" w:type="dxa"/>
          </w:tcPr>
          <w:p w14:paraId="2A15DE5B" w14:textId="77777777" w:rsidR="009E3B3B" w:rsidRPr="00A71D81" w:rsidRDefault="009E3B3B" w:rsidP="007760A5">
            <w:pPr>
              <w:pStyle w:val="Heading3"/>
              <w:spacing w:line="240" w:lineRule="auto"/>
              <w:jc w:val="left"/>
              <w:rPr>
                <w:rFonts w:ascii="GHEA Grapalat" w:hAnsi="GHEA Grapalat"/>
                <w:b/>
                <w:lang w:val="hy-AM"/>
              </w:rPr>
            </w:pPr>
          </w:p>
        </w:tc>
      </w:tr>
      <w:tr w:rsidR="009E3B3B" w:rsidRPr="00A71D81" w14:paraId="5D2F5756" w14:textId="77777777" w:rsidTr="001A7A56">
        <w:tc>
          <w:tcPr>
            <w:tcW w:w="1368" w:type="dxa"/>
          </w:tcPr>
          <w:p w14:paraId="2F98F928" w14:textId="77777777" w:rsidR="009E3B3B" w:rsidRPr="00A71D81" w:rsidRDefault="009E3B3B" w:rsidP="007760A5">
            <w:pPr>
              <w:pStyle w:val="Heading3"/>
              <w:spacing w:line="240" w:lineRule="auto"/>
              <w:jc w:val="left"/>
              <w:rPr>
                <w:rFonts w:ascii="GHEA Grapalat" w:hAnsi="GHEA Grapalat"/>
                <w:b/>
                <w:lang w:val="hy-AM"/>
              </w:rPr>
            </w:pPr>
          </w:p>
        </w:tc>
        <w:tc>
          <w:tcPr>
            <w:tcW w:w="8550" w:type="dxa"/>
          </w:tcPr>
          <w:p w14:paraId="38E2504C" w14:textId="77777777" w:rsidR="009E3B3B" w:rsidRPr="00A71D81" w:rsidRDefault="009E3B3B"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5BACB8A"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4647D">
        <w:rPr>
          <w:rFonts w:ascii="GHEA Grapalat" w:hAnsi="GHEA Grapalat"/>
          <w:b/>
          <w:lang w:val="hy-AM"/>
        </w:rPr>
        <w:t>ԵԿՆ-ԳՀԱՊՁԲ-25/2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B7FC0CF" w:rsidR="00BF1194" w:rsidRPr="00A71D81" w:rsidRDefault="001428E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F14BF7B"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4647D">
        <w:rPr>
          <w:rFonts w:ascii="GHEA Grapalat" w:hAnsi="GHEA Grapalat"/>
          <w:b/>
          <w:lang w:val="hy-AM"/>
        </w:rPr>
        <w:t>ԵԿՆ-ԳՀԱՊՁԲ-25/2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5FEE876" w:rsidR="00B2572B" w:rsidRPr="00A71D81" w:rsidRDefault="001428E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6B9DC8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04647D">
        <w:rPr>
          <w:rFonts w:ascii="GHEA Grapalat" w:hAnsi="GHEA Grapalat" w:cs="Arial"/>
          <w:sz w:val="20"/>
          <w:szCs w:val="20"/>
          <w:lang w:val="es-ES"/>
        </w:rPr>
        <w:t>ԵԿՆ-ԳՀԱՊՁԲ-25/2</w:t>
      </w:r>
      <w:r w:rsidRPr="00A71D81">
        <w:rPr>
          <w:rFonts w:ascii="GHEA Grapalat" w:hAnsi="GHEA Grapalat" w:cs="Arial"/>
          <w:sz w:val="20"/>
          <w:szCs w:val="20"/>
          <w:lang w:val="es-ES"/>
        </w:rPr>
        <w:t xml:space="preserve">» ծածկագրով </w:t>
      </w:r>
      <w:r w:rsidR="001428E3">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4647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4647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4647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4647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1A7A56">
        <w:rPr>
          <w:rFonts w:ascii="GHEA Grapalat" w:hAnsi="GHEA Grapalat"/>
          <w:i/>
          <w:sz w:val="16"/>
          <w:szCs w:val="16"/>
          <w:lang w:val="hy-AM"/>
        </w:rPr>
        <w:t>եթե</w:t>
      </w:r>
      <w:r w:rsidRPr="006265F4">
        <w:rPr>
          <w:rFonts w:ascii="GHEA Grapalat" w:hAnsi="GHEA Grapalat"/>
          <w:i/>
          <w:sz w:val="16"/>
          <w:szCs w:val="16"/>
          <w:lang w:val="af-ZA"/>
        </w:rPr>
        <w:t xml:space="preserve"> </w:t>
      </w:r>
      <w:r w:rsidRPr="001A7A56">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1A7A56">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1A7A56">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1A7A56">
        <w:rPr>
          <w:rFonts w:ascii="GHEA Grapalat" w:hAnsi="GHEA Grapalat"/>
          <w:i/>
          <w:sz w:val="16"/>
          <w:szCs w:val="16"/>
          <w:lang w:val="hy-AM"/>
        </w:rPr>
        <w:t>հարկ</w:t>
      </w:r>
      <w:r w:rsidRPr="006265F4">
        <w:rPr>
          <w:rFonts w:ascii="GHEA Grapalat" w:hAnsi="GHEA Grapalat"/>
          <w:i/>
          <w:sz w:val="16"/>
          <w:szCs w:val="16"/>
          <w:lang w:val="af-ZA"/>
        </w:rPr>
        <w:t xml:space="preserve"> </w:t>
      </w:r>
      <w:r w:rsidRPr="001A7A56">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1A7A56">
        <w:rPr>
          <w:rFonts w:ascii="GHEA Grapalat" w:hAnsi="GHEA Grapalat"/>
          <w:i/>
          <w:sz w:val="16"/>
          <w:szCs w:val="16"/>
          <w:lang w:val="hy-AM"/>
        </w:rPr>
        <w:t>է</w:t>
      </w:r>
      <w:r w:rsidRPr="006265F4">
        <w:rPr>
          <w:rFonts w:ascii="GHEA Grapalat" w:hAnsi="GHEA Grapalat"/>
          <w:i/>
          <w:sz w:val="16"/>
          <w:szCs w:val="16"/>
          <w:lang w:val="af-ZA"/>
        </w:rPr>
        <w:t xml:space="preserve">, </w:t>
      </w:r>
      <w:r w:rsidRPr="001A7A56">
        <w:rPr>
          <w:rFonts w:ascii="GHEA Grapalat" w:hAnsi="GHEA Grapalat"/>
          <w:i/>
          <w:sz w:val="16"/>
          <w:szCs w:val="16"/>
          <w:lang w:val="hy-AM"/>
        </w:rPr>
        <w:t>ապա</w:t>
      </w:r>
      <w:r w:rsidRPr="006265F4">
        <w:rPr>
          <w:rFonts w:ascii="GHEA Grapalat" w:hAnsi="GHEA Grapalat"/>
          <w:i/>
          <w:sz w:val="16"/>
          <w:szCs w:val="16"/>
          <w:lang w:val="af-ZA"/>
        </w:rPr>
        <w:t xml:space="preserve"> </w:t>
      </w:r>
      <w:r w:rsidRPr="001A7A56">
        <w:rPr>
          <w:rFonts w:ascii="GHEA Grapalat" w:hAnsi="GHEA Grapalat"/>
          <w:i/>
          <w:sz w:val="16"/>
          <w:szCs w:val="16"/>
          <w:lang w:val="hy-AM"/>
        </w:rPr>
        <w:t>տվյալ</w:t>
      </w:r>
      <w:r w:rsidRPr="006265F4">
        <w:rPr>
          <w:rFonts w:ascii="GHEA Grapalat" w:hAnsi="GHEA Grapalat"/>
          <w:i/>
          <w:sz w:val="16"/>
          <w:szCs w:val="16"/>
          <w:lang w:val="af-ZA"/>
        </w:rPr>
        <w:t xml:space="preserve"> </w:t>
      </w:r>
      <w:r w:rsidRPr="001A7A56">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1A7A56">
        <w:rPr>
          <w:rFonts w:ascii="GHEA Grapalat" w:hAnsi="GHEA Grapalat"/>
          <w:i/>
          <w:sz w:val="16"/>
          <w:szCs w:val="16"/>
          <w:lang w:val="hy-AM"/>
        </w:rPr>
        <w:t>գծով</w:t>
      </w:r>
      <w:r w:rsidRPr="006265F4">
        <w:rPr>
          <w:rFonts w:ascii="GHEA Grapalat" w:hAnsi="GHEA Grapalat"/>
          <w:i/>
          <w:sz w:val="16"/>
          <w:szCs w:val="16"/>
          <w:lang w:val="af-ZA"/>
        </w:rPr>
        <w:t xml:space="preserve"> </w:t>
      </w:r>
      <w:r w:rsidRPr="001A7A56">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1A7A56">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1A7A56">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1A7A56">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1A7A56">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1A7A56">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1A7A56">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1A7A56">
        <w:rPr>
          <w:rFonts w:ascii="GHEA Grapalat" w:hAnsi="GHEA Grapalat"/>
          <w:i/>
          <w:sz w:val="16"/>
          <w:szCs w:val="16"/>
          <w:lang w:val="hy-AM"/>
        </w:rPr>
        <w:t>հարկի</w:t>
      </w:r>
      <w:r w:rsidRPr="006265F4">
        <w:rPr>
          <w:rFonts w:ascii="GHEA Grapalat" w:hAnsi="GHEA Grapalat"/>
          <w:i/>
          <w:sz w:val="16"/>
          <w:szCs w:val="16"/>
          <w:lang w:val="af-ZA"/>
        </w:rPr>
        <w:t xml:space="preserve"> </w:t>
      </w:r>
      <w:r w:rsidRPr="001A7A56">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1A7A56">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1A7A56">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1A7A56">
        <w:rPr>
          <w:rFonts w:ascii="GHEA Grapalat" w:hAnsi="GHEA Grapalat"/>
          <w:i/>
          <w:sz w:val="16"/>
          <w:szCs w:val="16"/>
          <w:lang w:val="hy-AM"/>
        </w:rPr>
        <w:t>րդ</w:t>
      </w:r>
      <w:r w:rsidRPr="006265F4">
        <w:rPr>
          <w:rFonts w:ascii="GHEA Grapalat" w:hAnsi="GHEA Grapalat"/>
          <w:i/>
          <w:sz w:val="16"/>
          <w:szCs w:val="16"/>
          <w:lang w:val="af-ZA"/>
        </w:rPr>
        <w:t xml:space="preserve"> </w:t>
      </w:r>
      <w:r w:rsidRPr="001A7A56">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5EFCCF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A30B449"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4647D">
        <w:rPr>
          <w:rFonts w:ascii="GHEA Grapalat" w:hAnsi="GHEA Grapalat"/>
          <w:b/>
          <w:lang w:val="hy-AM"/>
        </w:rPr>
        <w:t>ԵԿՆ-ԳՀԱՊՁԲ-25/2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E93F1E0" w:rsidR="007862B1" w:rsidRPr="00A71D81" w:rsidRDefault="001428E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4C912B2" w14:textId="77777777" w:rsidR="009E3B3B" w:rsidRPr="00FD704C" w:rsidRDefault="009E3B3B" w:rsidP="009E3B3B">
      <w:pPr>
        <w:ind w:left="426"/>
        <w:jc w:val="both"/>
        <w:rPr>
          <w:rFonts w:ascii="GHEA Grapalat" w:hAnsi="GHEA Grapalat" w:cs="Arial"/>
          <w:sz w:val="20"/>
          <w:szCs w:val="20"/>
          <w:lang w:val="pt-BR"/>
        </w:rPr>
      </w:pPr>
      <w:r w:rsidRPr="00FD704C">
        <w:rPr>
          <w:rFonts w:ascii="GHEA Grapalat" w:hAnsi="GHEA Grapalat" w:cs="Arial"/>
          <w:sz w:val="20"/>
          <w:szCs w:val="20"/>
          <w:lang w:val="pt-BR"/>
        </w:rPr>
        <w:t xml:space="preserve">1.1 Ընկերությունը մասնակցում է </w:t>
      </w:r>
      <w:r w:rsidRPr="00FD704C">
        <w:rPr>
          <w:rFonts w:ascii="GHEA Grapalat" w:hAnsi="GHEA Grapalat" w:cs="Arial"/>
          <w:color w:val="000000"/>
          <w:sz w:val="20"/>
          <w:szCs w:val="20"/>
          <w:lang w:val="pt-BR"/>
        </w:rPr>
        <w:t xml:space="preserve">«Երևանի կառուցապատման ներդրումային ծրագրերի իրականացման գրասենյակ» համայնքային ոչ </w:t>
      </w:r>
      <w:r w:rsidRPr="00FD704C">
        <w:rPr>
          <w:rFonts w:ascii="GHEA Grapalat" w:hAnsi="GHEA Grapalat" w:cs="Arial"/>
          <w:sz w:val="20"/>
          <w:szCs w:val="20"/>
          <w:lang w:val="pt-BR"/>
        </w:rPr>
        <w:t xml:space="preserve">առևտրային կազմակերպության (այսուհետ` Պատվիրատու) կողմից </w:t>
      </w:r>
    </w:p>
    <w:p w14:paraId="30DEF1C9" w14:textId="47E70FAA" w:rsidR="009E3B3B" w:rsidRPr="00FD704C" w:rsidRDefault="009E3B3B" w:rsidP="009E3B3B">
      <w:pPr>
        <w:jc w:val="both"/>
        <w:rPr>
          <w:rFonts w:ascii="GHEA Grapalat" w:hAnsi="GHEA Grapalat" w:cs="Arial"/>
          <w:sz w:val="20"/>
          <w:szCs w:val="20"/>
          <w:lang w:val="pt-BR"/>
        </w:rPr>
      </w:pPr>
      <w:r w:rsidRPr="00FD704C">
        <w:rPr>
          <w:rFonts w:ascii="GHEA Grapalat" w:hAnsi="GHEA Grapalat" w:cs="Arial"/>
          <w:sz w:val="20"/>
          <w:szCs w:val="20"/>
          <w:lang w:val="pt-BR"/>
        </w:rPr>
        <w:t xml:space="preserve">կազմակերպված` </w:t>
      </w:r>
      <w:r>
        <w:rPr>
          <w:rFonts w:ascii="GHEA Grapalat" w:hAnsi="GHEA Grapalat" w:cs="Arial"/>
          <w:sz w:val="20"/>
          <w:szCs w:val="20"/>
          <w:lang w:val="pt-BR"/>
        </w:rPr>
        <w:t>«ԵԿՆ-ԳՀ</w:t>
      </w:r>
      <w:r>
        <w:rPr>
          <w:rFonts w:ascii="GHEA Grapalat" w:hAnsi="GHEA Grapalat" w:cs="Arial"/>
          <w:sz w:val="20"/>
          <w:szCs w:val="20"/>
          <w:lang w:val="hy-AM"/>
        </w:rPr>
        <w:t>ԱՊ</w:t>
      </w:r>
      <w:r w:rsidRPr="00FD704C">
        <w:rPr>
          <w:rFonts w:ascii="GHEA Grapalat" w:hAnsi="GHEA Grapalat" w:cs="Arial"/>
          <w:sz w:val="20"/>
          <w:szCs w:val="20"/>
          <w:lang w:val="pt-BR"/>
        </w:rPr>
        <w:t>ՁԲ-25/2»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371DC420" w14:textId="77777777" w:rsidR="009E3B3B" w:rsidRPr="00FD704C" w:rsidRDefault="009E3B3B" w:rsidP="009E3B3B">
      <w:pPr>
        <w:jc w:val="both"/>
        <w:rPr>
          <w:rFonts w:ascii="GHEA Grapalat" w:hAnsi="GHEA Grapalat" w:cs="Arial"/>
          <w:sz w:val="20"/>
          <w:szCs w:val="20"/>
          <w:u w:val="single"/>
          <w:lang w:val="hy-AM"/>
        </w:rPr>
      </w:pPr>
      <w:r w:rsidRPr="00FD704C">
        <w:rPr>
          <w:rFonts w:ascii="GHEA Grapalat" w:hAnsi="GHEA Grapalat" w:cs="Arial"/>
          <w:sz w:val="20"/>
          <w:szCs w:val="20"/>
          <w:u w:val="single"/>
          <w:lang w:val="hy-AM"/>
        </w:rPr>
        <w:tab/>
      </w:r>
      <w:r w:rsidRPr="00FD704C">
        <w:rPr>
          <w:rFonts w:ascii="GHEA Grapalat" w:hAnsi="GHEA Grapalat" w:cs="Arial"/>
          <w:sz w:val="20"/>
          <w:szCs w:val="20"/>
          <w:u w:val="single"/>
          <w:lang w:val="hy-AM"/>
        </w:rPr>
        <w:tab/>
      </w:r>
      <w:r w:rsidRPr="00FD704C">
        <w:rPr>
          <w:rFonts w:ascii="GHEA Grapalat" w:hAnsi="GHEA Grapalat" w:cs="Arial"/>
          <w:sz w:val="20"/>
          <w:szCs w:val="20"/>
          <w:u w:val="single"/>
          <w:lang w:val="hy-AM"/>
        </w:rPr>
        <w:tab/>
      </w:r>
      <w:r w:rsidRPr="00FD704C">
        <w:rPr>
          <w:rFonts w:ascii="GHEA Grapalat" w:hAnsi="GHEA Grapalat" w:cs="Arial"/>
          <w:sz w:val="20"/>
          <w:szCs w:val="20"/>
          <w:u w:val="single"/>
          <w:lang w:val="hy-AM"/>
        </w:rPr>
        <w:tab/>
      </w:r>
      <w:r w:rsidRPr="00FD704C">
        <w:rPr>
          <w:rFonts w:ascii="GHEA Grapalat" w:hAnsi="GHEA Grapalat" w:cs="Arial"/>
          <w:sz w:val="20"/>
          <w:szCs w:val="20"/>
          <w:u w:val="single"/>
          <w:lang w:val="hy-AM"/>
        </w:rPr>
        <w:tab/>
      </w:r>
    </w:p>
    <w:p w14:paraId="0BF9DB1E" w14:textId="77777777" w:rsidR="009E3B3B" w:rsidRPr="00FD704C" w:rsidRDefault="009E3B3B" w:rsidP="009E3B3B">
      <w:pPr>
        <w:jc w:val="both"/>
        <w:rPr>
          <w:rFonts w:ascii="GHEA Grapalat" w:hAnsi="GHEA Grapalat" w:cs="Arial"/>
          <w:sz w:val="20"/>
          <w:szCs w:val="20"/>
          <w:vertAlign w:val="superscript"/>
          <w:lang w:val="hy-AM"/>
        </w:rPr>
      </w:pPr>
      <w:r w:rsidRPr="00FD704C">
        <w:rPr>
          <w:rFonts w:ascii="GHEA Grapalat" w:hAnsi="GHEA Grapalat" w:cs="Arial"/>
          <w:sz w:val="20"/>
          <w:szCs w:val="20"/>
          <w:vertAlign w:val="superscript"/>
          <w:lang w:val="hy-AM"/>
        </w:rPr>
        <w:t xml:space="preserve">                               ընկերության անվանումը</w:t>
      </w:r>
    </w:p>
    <w:p w14:paraId="0B57B910" w14:textId="77777777" w:rsidR="009E3B3B" w:rsidRPr="00FD704C" w:rsidRDefault="009E3B3B" w:rsidP="009E3B3B">
      <w:pPr>
        <w:jc w:val="both"/>
        <w:rPr>
          <w:rFonts w:ascii="GHEA Grapalat" w:hAnsi="GHEA Grapalat" w:cs="Arial"/>
          <w:sz w:val="20"/>
          <w:szCs w:val="20"/>
          <w:u w:val="single"/>
          <w:vertAlign w:val="superscript"/>
          <w:lang w:val="hy-AM"/>
        </w:rPr>
      </w:pPr>
      <w:r w:rsidRPr="00FD704C">
        <w:rPr>
          <w:rFonts w:ascii="GHEA Grapalat" w:hAnsi="GHEA Grapalat" w:cs="Arial"/>
          <w:sz w:val="20"/>
          <w:szCs w:val="20"/>
          <w:vertAlign w:val="superscript"/>
          <w:lang w:val="hy-AM"/>
        </w:rPr>
        <w:t xml:space="preserve"> </w:t>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p>
    <w:p w14:paraId="3F633FE7" w14:textId="77777777" w:rsidR="009E3B3B" w:rsidRPr="00FD704C" w:rsidRDefault="009E3B3B" w:rsidP="009E3B3B">
      <w:pPr>
        <w:jc w:val="both"/>
        <w:rPr>
          <w:rFonts w:ascii="GHEA Grapalat" w:hAnsi="GHEA Grapalat" w:cs="Arial"/>
          <w:sz w:val="20"/>
          <w:szCs w:val="20"/>
          <w:vertAlign w:val="superscript"/>
          <w:lang w:val="hy-AM"/>
        </w:rPr>
      </w:pPr>
      <w:r w:rsidRPr="00FD704C">
        <w:rPr>
          <w:rFonts w:ascii="GHEA Grapalat" w:hAnsi="GHEA Grapalat" w:cs="Arial"/>
          <w:sz w:val="20"/>
          <w:szCs w:val="20"/>
          <w:vertAlign w:val="superscript"/>
          <w:lang w:val="hy-AM"/>
        </w:rPr>
        <w:t xml:space="preserve">                              ընկերության հասցեն</w:t>
      </w:r>
    </w:p>
    <w:p w14:paraId="5D975762" w14:textId="77777777" w:rsidR="009E3B3B" w:rsidRPr="00FD704C" w:rsidRDefault="009E3B3B" w:rsidP="009E3B3B">
      <w:pPr>
        <w:jc w:val="both"/>
        <w:rPr>
          <w:rFonts w:ascii="GHEA Grapalat" w:hAnsi="GHEA Grapalat" w:cs="Arial"/>
          <w:sz w:val="20"/>
          <w:szCs w:val="20"/>
          <w:u w:val="single"/>
          <w:vertAlign w:val="superscript"/>
          <w:lang w:val="hy-AM"/>
        </w:rPr>
      </w:pP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p>
    <w:p w14:paraId="12003BF9" w14:textId="77777777" w:rsidR="009E3B3B" w:rsidRPr="00FD704C" w:rsidRDefault="009E3B3B" w:rsidP="009E3B3B">
      <w:pPr>
        <w:jc w:val="both"/>
        <w:rPr>
          <w:rFonts w:ascii="GHEA Grapalat" w:hAnsi="GHEA Grapalat" w:cs="Arial"/>
          <w:sz w:val="20"/>
          <w:szCs w:val="20"/>
          <w:vertAlign w:val="superscript"/>
          <w:lang w:val="hy-AM"/>
        </w:rPr>
      </w:pPr>
      <w:r w:rsidRPr="00FD704C">
        <w:rPr>
          <w:rFonts w:ascii="GHEA Grapalat" w:hAnsi="GHEA Grapalat" w:cs="Arial"/>
          <w:sz w:val="20"/>
          <w:szCs w:val="20"/>
          <w:vertAlign w:val="superscript"/>
          <w:lang w:val="hy-AM"/>
        </w:rPr>
        <w:t xml:space="preserve">              ընկերությանը սպասարկող բանկի անվանումը</w:t>
      </w:r>
    </w:p>
    <w:p w14:paraId="2E096C1E" w14:textId="77777777" w:rsidR="009E3B3B" w:rsidRPr="00FD704C" w:rsidRDefault="009E3B3B" w:rsidP="009E3B3B">
      <w:pPr>
        <w:jc w:val="both"/>
        <w:rPr>
          <w:rFonts w:ascii="GHEA Grapalat" w:hAnsi="GHEA Grapalat" w:cs="Arial"/>
          <w:sz w:val="20"/>
          <w:szCs w:val="20"/>
          <w:vertAlign w:val="superscript"/>
          <w:lang w:val="hy-AM"/>
        </w:rPr>
      </w:pP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p>
    <w:p w14:paraId="3A857844" w14:textId="77777777" w:rsidR="009E3B3B" w:rsidRPr="00FD704C" w:rsidRDefault="009E3B3B" w:rsidP="009E3B3B">
      <w:pPr>
        <w:jc w:val="both"/>
        <w:rPr>
          <w:rFonts w:ascii="GHEA Grapalat" w:hAnsi="GHEA Grapalat" w:cs="Arial"/>
          <w:sz w:val="20"/>
          <w:szCs w:val="20"/>
          <w:vertAlign w:val="superscript"/>
          <w:lang w:val="hy-AM"/>
        </w:rPr>
      </w:pPr>
      <w:r w:rsidRPr="00FD704C">
        <w:rPr>
          <w:rFonts w:ascii="GHEA Grapalat" w:hAnsi="GHEA Grapalat" w:cs="Arial"/>
          <w:sz w:val="20"/>
          <w:szCs w:val="20"/>
          <w:vertAlign w:val="superscript"/>
          <w:lang w:val="hy-AM"/>
        </w:rPr>
        <w:t xml:space="preserve">                   ընկերության բանկային հաշվեհամարը</w:t>
      </w:r>
    </w:p>
    <w:p w14:paraId="2D63997A" w14:textId="77777777" w:rsidR="009E3B3B" w:rsidRPr="00FD704C" w:rsidRDefault="009E3B3B" w:rsidP="009E3B3B">
      <w:pPr>
        <w:jc w:val="both"/>
        <w:rPr>
          <w:rFonts w:ascii="GHEA Grapalat" w:hAnsi="GHEA Grapalat" w:cs="Arial"/>
          <w:sz w:val="20"/>
          <w:szCs w:val="20"/>
          <w:vertAlign w:val="superscript"/>
          <w:lang w:val="hy-AM"/>
        </w:rPr>
      </w:pP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p>
    <w:p w14:paraId="6103AFD1" w14:textId="77777777" w:rsidR="009E3B3B" w:rsidRPr="00FD704C" w:rsidRDefault="009E3B3B" w:rsidP="009E3B3B">
      <w:pPr>
        <w:jc w:val="both"/>
        <w:rPr>
          <w:rFonts w:ascii="GHEA Grapalat" w:hAnsi="GHEA Grapalat" w:cs="Arial"/>
          <w:sz w:val="20"/>
          <w:szCs w:val="20"/>
          <w:vertAlign w:val="superscript"/>
          <w:lang w:val="hy-AM"/>
        </w:rPr>
      </w:pPr>
      <w:r w:rsidRPr="00FD704C">
        <w:rPr>
          <w:rFonts w:ascii="GHEA Grapalat" w:hAnsi="GHEA Grapalat" w:cs="Arial"/>
          <w:sz w:val="20"/>
          <w:szCs w:val="20"/>
          <w:vertAlign w:val="superscript"/>
          <w:lang w:val="hy-AM"/>
        </w:rPr>
        <w:t xml:space="preserve">            ընկերության հարկ վճարողի հաշվառման համարը</w:t>
      </w:r>
    </w:p>
    <w:p w14:paraId="657CBE3D" w14:textId="77777777" w:rsidR="009E3B3B" w:rsidRPr="00FD704C" w:rsidRDefault="009E3B3B" w:rsidP="009E3B3B">
      <w:pPr>
        <w:jc w:val="both"/>
        <w:rPr>
          <w:rFonts w:ascii="GHEA Grapalat" w:hAnsi="GHEA Grapalat" w:cs="Arial"/>
          <w:sz w:val="20"/>
          <w:szCs w:val="20"/>
          <w:u w:val="single"/>
          <w:vertAlign w:val="superscript"/>
          <w:lang w:val="hy-AM"/>
        </w:rPr>
      </w:pP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r w:rsidRPr="00FD704C">
        <w:rPr>
          <w:rFonts w:ascii="GHEA Grapalat" w:hAnsi="GHEA Grapalat" w:cs="Arial"/>
          <w:sz w:val="20"/>
          <w:szCs w:val="20"/>
          <w:u w:val="single"/>
          <w:vertAlign w:val="superscript"/>
          <w:lang w:val="hy-AM"/>
        </w:rPr>
        <w:tab/>
      </w:r>
    </w:p>
    <w:p w14:paraId="7D9B17C7" w14:textId="77777777" w:rsidR="009E3B3B" w:rsidRPr="00FD704C" w:rsidRDefault="009E3B3B" w:rsidP="009E3B3B">
      <w:pPr>
        <w:jc w:val="both"/>
        <w:rPr>
          <w:rFonts w:ascii="GHEA Grapalat" w:hAnsi="GHEA Grapalat" w:cs="Arial"/>
          <w:sz w:val="20"/>
          <w:szCs w:val="20"/>
          <w:vertAlign w:val="superscript"/>
          <w:lang w:val="hy-AM"/>
        </w:rPr>
      </w:pPr>
      <w:r w:rsidRPr="00FD704C">
        <w:rPr>
          <w:rFonts w:ascii="GHEA Grapalat" w:hAnsi="GHEA Grapalat" w:cs="Arial"/>
          <w:sz w:val="20"/>
          <w:szCs w:val="20"/>
          <w:vertAlign w:val="superscript"/>
          <w:lang w:val="hy-AM"/>
        </w:rPr>
        <w:t xml:space="preserve">       ընկերության տնօրենի անունը, ազգանունը և ստորագրությունը</w:t>
      </w:r>
    </w:p>
    <w:p w14:paraId="41EC2388" w14:textId="77777777" w:rsidR="009E3B3B" w:rsidRPr="00FD704C" w:rsidRDefault="009E3B3B" w:rsidP="009E3B3B">
      <w:pPr>
        <w:jc w:val="both"/>
        <w:rPr>
          <w:rFonts w:ascii="GHEA Grapalat" w:hAnsi="GHEA Grapalat" w:cs="Arial"/>
          <w:sz w:val="20"/>
          <w:szCs w:val="20"/>
          <w:lang w:val="hy-AM"/>
        </w:rPr>
      </w:pPr>
      <w:r w:rsidRPr="00FD704C">
        <w:rPr>
          <w:rFonts w:ascii="GHEA Grapalat" w:hAnsi="GHEA Grapalat" w:cs="Arial"/>
          <w:sz w:val="20"/>
          <w:szCs w:val="20"/>
          <w:lang w:val="hy-AM"/>
        </w:rPr>
        <w:t>Կ.Տ</w:t>
      </w:r>
    </w:p>
    <w:p w14:paraId="1B1BE429" w14:textId="77777777" w:rsidR="009E3B3B" w:rsidRPr="00FD704C" w:rsidRDefault="009E3B3B" w:rsidP="009E3B3B">
      <w:pPr>
        <w:jc w:val="both"/>
        <w:rPr>
          <w:rFonts w:ascii="GHEA Grapalat" w:hAnsi="GHEA Grapalat" w:cs="Arial"/>
          <w:sz w:val="20"/>
          <w:szCs w:val="20"/>
          <w:lang w:val="hy-AM"/>
        </w:rPr>
      </w:pPr>
    </w:p>
    <w:p w14:paraId="180CC4E0" w14:textId="77777777" w:rsidR="009E3B3B" w:rsidRPr="00FD704C" w:rsidRDefault="009E3B3B" w:rsidP="009E3B3B">
      <w:pPr>
        <w:jc w:val="both"/>
        <w:rPr>
          <w:rFonts w:ascii="GHEA Grapalat" w:hAnsi="GHEA Grapalat" w:cs="Arial"/>
          <w:sz w:val="20"/>
          <w:szCs w:val="20"/>
          <w:lang w:val="hy-AM"/>
        </w:rPr>
      </w:pPr>
      <w:r w:rsidRPr="00FD704C">
        <w:rPr>
          <w:rFonts w:ascii="GHEA Grapalat" w:hAnsi="GHEA Grapalat" w:cs="Arial"/>
          <w:sz w:val="20"/>
          <w:szCs w:val="20"/>
          <w:lang w:val="hy-AM"/>
        </w:rPr>
        <w:t>Օր/ամիս/տարի</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1DE43C2" w:rsidR="00595213" w:rsidRPr="001A7A56"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E3B3B">
              <w:rPr>
                <w:rFonts w:ascii="GHEA Grapalat" w:hAnsi="GHEA Grapalat" w:cs="Arial"/>
                <w:sz w:val="20"/>
                <w:szCs w:val="20"/>
                <w:lang w:val="hy-AM"/>
              </w:rPr>
              <w:t xml:space="preserve"> </w:t>
            </w:r>
            <w:r w:rsidR="009E3B3B" w:rsidRPr="00FD704C">
              <w:rPr>
                <w:rFonts w:ascii="GHEA Grapalat" w:hAnsi="GHEA Grapalat" w:cs="Arial"/>
                <w:color w:val="000000"/>
                <w:sz w:val="20"/>
                <w:szCs w:val="20"/>
                <w:lang w:val="pt-BR"/>
              </w:rPr>
              <w:t>«Երևանի կառուցապատման ներդրումային ծրագրերի իրականացման գրասենյակ» համայնքային ոչ առևտրային կազմակերպություն</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04137B4" w:rsidR="00595213" w:rsidRPr="001A7A56"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E3B3B">
              <w:rPr>
                <w:rFonts w:ascii="GHEA Grapalat" w:hAnsi="GHEA Grapalat" w:cs="Arial"/>
                <w:sz w:val="20"/>
                <w:szCs w:val="20"/>
                <w:lang w:val="hy-AM"/>
              </w:rPr>
              <w:t xml:space="preserve"> </w:t>
            </w:r>
            <w:r w:rsidR="009E3B3B" w:rsidRPr="00FD704C">
              <w:rPr>
                <w:rFonts w:ascii="GHEA Grapalat" w:hAnsi="GHEA Grapalat" w:cs="Arial"/>
                <w:sz w:val="20"/>
                <w:szCs w:val="20"/>
              </w:rPr>
              <w:t>02558204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F73C0B" w:rsidR="00595213" w:rsidRPr="001A7A5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E3B3B">
              <w:rPr>
                <w:rFonts w:ascii="GHEA Grapalat" w:hAnsi="GHEA Grapalat" w:cs="Arial"/>
                <w:sz w:val="20"/>
                <w:szCs w:val="20"/>
                <w:lang w:val="hy-AM"/>
              </w:rPr>
              <w:t xml:space="preserve"> </w:t>
            </w:r>
            <w:r w:rsidR="009E3B3B" w:rsidRPr="00FD704C">
              <w:rPr>
                <w:rFonts w:ascii="GHEA Grapalat" w:hAnsi="GHEA Grapalat" w:cs="Arial"/>
                <w:sz w:val="20"/>
                <w:szCs w:val="20"/>
                <w:lang w:val="hy-AM"/>
              </w:rPr>
              <w:t>‹‹ԱՄԻՕ 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706CE7D" w:rsidR="00595213" w:rsidRPr="001A7A5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E3B3B">
              <w:rPr>
                <w:rFonts w:ascii="GHEA Grapalat" w:hAnsi="GHEA Grapalat" w:cs="Arial"/>
                <w:sz w:val="20"/>
                <w:szCs w:val="20"/>
                <w:lang w:val="hy-AM"/>
              </w:rPr>
              <w:t xml:space="preserve"> </w:t>
            </w:r>
            <w:r w:rsidR="009E3B3B" w:rsidRPr="00FD704C">
              <w:rPr>
                <w:rFonts w:ascii="GHEA Grapalat" w:hAnsi="GHEA Grapalat" w:cs="Arial"/>
                <w:sz w:val="20"/>
                <w:szCs w:val="20"/>
              </w:rPr>
              <w:t>1150000418510300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4647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4647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4647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4647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4647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82AAB06" w:rsidR="00631658" w:rsidRPr="00A71D81" w:rsidRDefault="00631658" w:rsidP="001A7A56">
      <w:pPr>
        <w:pStyle w:val="BodyTextIndent3"/>
        <w:spacing w:line="240" w:lineRule="auto"/>
        <w:ind w:firstLine="0"/>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47F0024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4647D">
        <w:rPr>
          <w:rFonts w:ascii="GHEA Grapalat" w:hAnsi="GHEA Grapalat" w:cs="Sylfaen"/>
          <w:b/>
          <w:lang w:val="hy-AM"/>
        </w:rPr>
        <w:t>ԵԿՆ-ԳՀԱՊՁԲ-25/2</w:t>
      </w:r>
      <w:r w:rsidRPr="00A71D81">
        <w:rPr>
          <w:rFonts w:ascii="GHEA Grapalat" w:hAnsi="GHEA Grapalat" w:cs="Sylfaen"/>
          <w:b/>
          <w:lang w:val="hy-AM"/>
        </w:rPr>
        <w:t>»  ծածկագրով</w:t>
      </w:r>
    </w:p>
    <w:p w14:paraId="5BE6F7DC" w14:textId="5D957793" w:rsidR="00631658" w:rsidRPr="00A71D81" w:rsidRDefault="001428E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CC5378" w14:textId="08DB39E7" w:rsidR="00EF2EB8" w:rsidRPr="00FD704C" w:rsidRDefault="00EF2EB8" w:rsidP="00EF2EB8">
      <w:pPr>
        <w:ind w:left="426"/>
        <w:jc w:val="both"/>
        <w:rPr>
          <w:rFonts w:ascii="GHEA Grapalat" w:hAnsi="GHEA Grapalat" w:cs="Arial"/>
          <w:sz w:val="20"/>
          <w:szCs w:val="20"/>
          <w:lang w:val="pt-BR"/>
        </w:rPr>
      </w:pPr>
      <w:r>
        <w:rPr>
          <w:rFonts w:ascii="GHEA Grapalat" w:hAnsi="GHEA Grapalat" w:cs="Arial"/>
          <w:color w:val="000000"/>
          <w:sz w:val="20"/>
          <w:szCs w:val="20"/>
          <w:lang w:val="hy-AM"/>
        </w:rPr>
        <w:t xml:space="preserve">1․1 </w:t>
      </w:r>
      <w:r w:rsidRPr="00FD704C">
        <w:rPr>
          <w:rFonts w:ascii="GHEA Grapalat" w:hAnsi="GHEA Grapalat" w:cs="Arial"/>
          <w:color w:val="000000"/>
          <w:sz w:val="20"/>
          <w:szCs w:val="20"/>
          <w:lang w:val="pt-BR"/>
        </w:rPr>
        <w:t xml:space="preserve">Երևանի կառուցապատման ներդրումային ծրագրերի իրականացման գրասենյակ» համայնքային ոչ </w:t>
      </w:r>
      <w:r w:rsidRPr="00FD704C">
        <w:rPr>
          <w:rFonts w:ascii="GHEA Grapalat" w:hAnsi="GHEA Grapalat" w:cs="Arial"/>
          <w:sz w:val="20"/>
          <w:szCs w:val="20"/>
          <w:lang w:val="pt-BR"/>
        </w:rPr>
        <w:t xml:space="preserve">առևտրային կազմակերպության (այսուհետ` Պատվիրատու) կողմից </w:t>
      </w:r>
    </w:p>
    <w:p w14:paraId="7FE459AF" w14:textId="684F7D27" w:rsidR="00631658" w:rsidRPr="00A71D81" w:rsidRDefault="00EF2EB8" w:rsidP="00631658">
      <w:pPr>
        <w:jc w:val="both"/>
        <w:rPr>
          <w:rFonts w:ascii="GHEA Grapalat" w:hAnsi="GHEA Grapalat" w:cs="GHEA Grapalat"/>
          <w:sz w:val="20"/>
          <w:szCs w:val="20"/>
          <w:lang w:val="pt-BR"/>
        </w:rPr>
      </w:pPr>
      <w:r w:rsidRPr="00FD704C">
        <w:rPr>
          <w:rFonts w:ascii="GHEA Grapalat" w:hAnsi="GHEA Grapalat" w:cs="Arial"/>
          <w:sz w:val="20"/>
          <w:szCs w:val="20"/>
          <w:lang w:val="pt-BR"/>
        </w:rPr>
        <w:t xml:space="preserve">կազմակերպված` </w:t>
      </w:r>
      <w:r>
        <w:rPr>
          <w:rFonts w:ascii="GHEA Grapalat" w:hAnsi="GHEA Grapalat" w:cs="Arial"/>
          <w:sz w:val="20"/>
          <w:szCs w:val="20"/>
          <w:lang w:val="pt-BR"/>
        </w:rPr>
        <w:t>«ԵԿՆ-ԳՀ</w:t>
      </w:r>
      <w:r>
        <w:rPr>
          <w:rFonts w:ascii="GHEA Grapalat" w:hAnsi="GHEA Grapalat" w:cs="Arial"/>
          <w:sz w:val="20"/>
          <w:szCs w:val="20"/>
          <w:lang w:val="hy-AM"/>
        </w:rPr>
        <w:t>ԱՊ</w:t>
      </w:r>
      <w:r>
        <w:rPr>
          <w:rFonts w:ascii="GHEA Grapalat" w:hAnsi="GHEA Grapalat" w:cs="Arial"/>
          <w:sz w:val="20"/>
          <w:szCs w:val="20"/>
          <w:lang w:val="pt-BR"/>
        </w:rPr>
        <w:t>ՁԲ-25/2»</w:t>
      </w:r>
      <w:r w:rsidR="00631658"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E3B3B"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A81D0D5" w:rsidR="009E3B3B" w:rsidRPr="00A71D81" w:rsidRDefault="009E3B3B" w:rsidP="009E3B3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FD704C">
              <w:rPr>
                <w:rFonts w:ascii="GHEA Grapalat" w:hAnsi="GHEA Grapalat" w:cs="Arial"/>
                <w:color w:val="000000"/>
                <w:sz w:val="20"/>
                <w:szCs w:val="20"/>
                <w:lang w:val="pt-BR"/>
              </w:rPr>
              <w:t>«Երևանի կառուցապատման ներդրումային ծրագրերի իրականացման գրասենյակ» համայնքային ոչ առևտրային կազմակերպություն</w:t>
            </w:r>
          </w:p>
        </w:tc>
      </w:tr>
      <w:tr w:rsidR="009E3B3B"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81D5367" w:rsidR="009E3B3B" w:rsidRPr="00A71D81" w:rsidRDefault="009E3B3B" w:rsidP="009E3B3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E3B3B"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C31FE2" w:rsidR="009E3B3B" w:rsidRPr="00A71D81" w:rsidRDefault="009E3B3B" w:rsidP="009E3B3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FD704C">
              <w:rPr>
                <w:rFonts w:ascii="GHEA Grapalat" w:hAnsi="GHEA Grapalat" w:cs="Arial"/>
                <w:sz w:val="20"/>
                <w:szCs w:val="20"/>
              </w:rPr>
              <w:t>02558204</w:t>
            </w:r>
          </w:p>
        </w:tc>
      </w:tr>
      <w:tr w:rsidR="009E3B3B"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096A60" w:rsidR="009E3B3B" w:rsidRPr="00A71D81" w:rsidRDefault="009E3B3B" w:rsidP="009E3B3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FD704C">
              <w:rPr>
                <w:rFonts w:ascii="GHEA Grapalat" w:hAnsi="GHEA Grapalat" w:cs="Arial"/>
                <w:sz w:val="20"/>
                <w:szCs w:val="20"/>
                <w:lang w:val="hy-AM"/>
              </w:rPr>
              <w:t>‹‹ԱՄԻՕ ԲԱՆԿ››  ՓԲԸ</w:t>
            </w:r>
          </w:p>
        </w:tc>
      </w:tr>
      <w:tr w:rsidR="009E3B3B"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3E51E08" w:rsidR="009E3B3B" w:rsidRPr="00A71D81" w:rsidRDefault="009E3B3B" w:rsidP="009E3B3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sidRPr="00FD704C">
              <w:rPr>
                <w:rFonts w:ascii="GHEA Grapalat" w:hAnsi="GHEA Grapalat" w:cs="Arial"/>
                <w:sz w:val="20"/>
                <w:szCs w:val="20"/>
              </w:rPr>
              <w:t>1150000418510300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4647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4647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4647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4647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4647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0244E206" w:rsidR="00CB5EFD" w:rsidRPr="00A71D81" w:rsidRDefault="00334B2F" w:rsidP="00383BC3">
      <w:pPr>
        <w:ind w:left="-66"/>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252018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4647D">
        <w:rPr>
          <w:rFonts w:ascii="GHEA Grapalat" w:hAnsi="GHEA Grapalat" w:cs="Sylfaen"/>
          <w:b/>
          <w:lang w:val="hy-AM"/>
        </w:rPr>
        <w:t>ԵԿՆ-ԳՀԱՊՁԲ-25/2</w:t>
      </w:r>
      <w:r w:rsidRPr="00A71D81">
        <w:rPr>
          <w:rFonts w:ascii="GHEA Grapalat" w:hAnsi="GHEA Grapalat" w:cs="Sylfaen"/>
          <w:b/>
          <w:lang w:val="hy-AM"/>
        </w:rPr>
        <w:t>» ծածկագրով</w:t>
      </w:r>
    </w:p>
    <w:p w14:paraId="7E460E96" w14:textId="0F10CC4B" w:rsidR="00071D1C" w:rsidRPr="00A71D81" w:rsidRDefault="001428E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3374E5" w:rsidRDefault="00071D1C" w:rsidP="00EF3662">
      <w:pPr>
        <w:ind w:left="-142" w:firstLine="142"/>
        <w:jc w:val="center"/>
        <w:rPr>
          <w:rFonts w:ascii="GHEA Grapalat" w:hAnsi="GHEA Grapalat" w:cs="Sylfaen"/>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38C08989" w14:textId="1720F8E1" w:rsidR="00071D1C" w:rsidRPr="001A7A56" w:rsidRDefault="00071D1C" w:rsidP="00EF3662">
      <w:pPr>
        <w:ind w:left="-142" w:firstLine="142"/>
        <w:jc w:val="center"/>
        <w:rPr>
          <w:rFonts w:ascii="GHEA Grapalat" w:hAnsi="GHEA Grapalat" w:cs="Sylfaen"/>
          <w:b/>
          <w:sz w:val="22"/>
          <w:lang w:val="hy-AM"/>
        </w:rPr>
      </w:pPr>
      <w:r w:rsidRPr="00A71D81">
        <w:rPr>
          <w:rFonts w:ascii="GHEA Grapalat" w:hAnsi="GHEA Grapalat" w:cs="Sylfaen"/>
          <w:b/>
          <w:sz w:val="22"/>
          <w:lang w:val="hy-AM"/>
        </w:rPr>
        <w:t>ՊԱՅՄԱՆԱԳԻՐ</w:t>
      </w:r>
      <w:r w:rsidRPr="003374E5">
        <w:rPr>
          <w:rFonts w:ascii="GHEA Grapalat" w:hAnsi="GHEA Grapalat" w:cs="Sylfaen"/>
          <w:b/>
          <w:sz w:val="22"/>
          <w:lang w:val="hy-AM"/>
        </w:rPr>
        <w:t xml:space="preserve"> </w:t>
      </w:r>
      <w:r w:rsidRPr="001A7A56">
        <w:rPr>
          <w:rFonts w:ascii="GHEA Grapalat" w:hAnsi="GHEA Grapalat" w:cs="Sylfaen"/>
          <w:b/>
          <w:sz w:val="22"/>
          <w:lang w:val="hy-AM"/>
        </w:rPr>
        <w:t xml:space="preserve">N </w:t>
      </w:r>
      <w:r w:rsidR="00EF2EB8" w:rsidRPr="001A7A56">
        <w:rPr>
          <w:rFonts w:ascii="GHEA Grapalat" w:hAnsi="GHEA Grapalat" w:cs="Sylfaen"/>
          <w:b/>
          <w:sz w:val="22"/>
          <w:lang w:val="hy-AM"/>
        </w:rPr>
        <w:t>ԵԿՆ-ԳՀԱՊՁԲ-25/2</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6F883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F2EB8" w:rsidRPr="001A7A56">
        <w:rPr>
          <w:rFonts w:ascii="GHEA Grapalat" w:hAnsi="GHEA Grapalat"/>
          <w:sz w:val="20"/>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1D8C9B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w:t>
      </w:r>
      <w:r w:rsidR="00EF2EB8" w:rsidRPr="00A71D81">
        <w:rPr>
          <w:rFonts w:ascii="GHEA Grapalat" w:hAnsi="GHEA Grapalat"/>
          <w:sz w:val="20"/>
          <w:lang w:val="hy-AM"/>
        </w:rPr>
        <w:t xml:space="preserve">են </w:t>
      </w:r>
      <w:r w:rsidR="00EF2EB8" w:rsidRPr="001A7A56">
        <w:rPr>
          <w:rFonts w:ascii="GHEA Grapalat" w:hAnsi="GHEA Grapalat"/>
          <w:sz w:val="20"/>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C6D4D5A"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F2EB8">
        <w:rPr>
          <w:rFonts w:ascii="GHEA Grapalat" w:hAnsi="GHEA Grapalat"/>
          <w:sz w:val="20"/>
          <w:lang w:val="hy-AM"/>
        </w:rPr>
        <w:t>30-</w:t>
      </w:r>
      <w:r w:rsidRPr="00A71D81">
        <w:rPr>
          <w:rFonts w:ascii="GHEA Grapalat" w:hAnsi="GHEA Grapalat"/>
          <w:sz w:val="20"/>
          <w:lang w:val="hy-AM"/>
        </w:rPr>
        <w:t xml:space="preserve">ը: </w:t>
      </w:r>
    </w:p>
    <w:p w14:paraId="753BDF7A" w14:textId="77777777" w:rsidR="00EF2EB8" w:rsidRPr="00FD704C" w:rsidRDefault="00EF2EB8" w:rsidP="00EF2EB8">
      <w:pPr>
        <w:tabs>
          <w:tab w:val="left" w:pos="1276"/>
        </w:tabs>
        <w:ind w:firstLine="720"/>
        <w:jc w:val="both"/>
        <w:rPr>
          <w:rFonts w:ascii="GHEA Grapalat" w:hAnsi="GHEA Grapalat" w:cs="Arial"/>
          <w:sz w:val="20"/>
          <w:lang w:val="hy-AM"/>
        </w:rPr>
      </w:pPr>
      <w:r w:rsidRPr="00FD704C">
        <w:rPr>
          <w:rFonts w:ascii="GHEA Grapalat" w:hAnsi="GHEA Grapalat" w:cs="Arial"/>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B38E716" w14:textId="77777777" w:rsidR="00EF2EB8" w:rsidRPr="001A7A56" w:rsidRDefault="00071D1C" w:rsidP="001A7A56">
      <w:pPr>
        <w:ind w:firstLine="720"/>
        <w:rPr>
          <w:rFonts w:ascii="GHEA Grapalat" w:hAnsi="GHEA Grapalat"/>
          <w:sz w:val="20"/>
          <w:lang w:val="hy-AM"/>
        </w:rPr>
      </w:pPr>
      <w:r w:rsidRPr="00A71D81">
        <w:rPr>
          <w:rFonts w:ascii="GHEA Grapalat" w:hAnsi="GHEA Grapalat" w:cs="Times Armenian"/>
          <w:sz w:val="20"/>
          <w:lang w:val="pt-BR"/>
        </w:rPr>
        <w:t xml:space="preserve">4.2 </w:t>
      </w:r>
      <w:r w:rsidR="00EF2EB8" w:rsidRPr="001A7A56">
        <w:rPr>
          <w:rFonts w:ascii="GHEA Grapalat" w:hAnsi="GHEA Grapalat"/>
          <w:sz w:val="20"/>
          <w:lang w:val="hy-AM"/>
        </w:rPr>
        <w:t>Ապրանքների երաշխիքային ժամկետ է սահմանվում համապատասխանաբար՝</w:t>
      </w:r>
    </w:p>
    <w:p w14:paraId="60480CC8" w14:textId="2F04DFD7" w:rsidR="009E45F3" w:rsidRPr="004E599D" w:rsidRDefault="00EF2EB8" w:rsidP="001A7A56">
      <w:pPr>
        <w:rPr>
          <w:rFonts w:ascii="GHEA Grapalat" w:hAnsi="GHEA Grapalat" w:cs="Sylfaen"/>
          <w:sz w:val="20"/>
          <w:lang w:val="pt-BR"/>
        </w:rPr>
      </w:pPr>
      <w:r w:rsidRPr="001A7A56">
        <w:rPr>
          <w:rFonts w:ascii="GHEA Grapalat" w:hAnsi="GHEA Grapalat"/>
          <w:sz w:val="20"/>
          <w:lang w:val="hy-AM"/>
        </w:rPr>
        <w:t>1-ին, 2-րդ և 7-րդ և 13-րդ չափաբաժինների համար՝ Գնորդի կողմից ապրանքն ընդունվելու օրվան հաջորդող օրվանից հաշված 730 օրացուցային օրը,</w:t>
      </w:r>
      <w:r>
        <w:rPr>
          <w:rFonts w:ascii="GHEA Grapalat" w:hAnsi="GHEA Grapalat"/>
          <w:sz w:val="20"/>
          <w:lang w:val="hy-AM"/>
        </w:rPr>
        <w:t xml:space="preserve"> </w:t>
      </w:r>
      <w:r w:rsidRPr="001A7A56">
        <w:rPr>
          <w:rFonts w:ascii="GHEA Grapalat" w:hAnsi="GHEA Grapalat"/>
          <w:sz w:val="20"/>
          <w:lang w:val="hy-AM"/>
        </w:rPr>
        <w:t>3-5րդ, 8-9-րդ և 11-12-րդ չափաբաժինների համար՝ Գնորդի կողմից ապրանքն ընդունվելու օրվան հաջորդող օրվանից հաշված 365 օրացուցային օրը,</w:t>
      </w:r>
      <w:r>
        <w:rPr>
          <w:rFonts w:ascii="GHEA Grapalat" w:hAnsi="GHEA Grapalat"/>
          <w:sz w:val="20"/>
          <w:lang w:val="hy-AM"/>
        </w:rPr>
        <w:t xml:space="preserve"> </w:t>
      </w:r>
      <w:r w:rsidRPr="001A7A56">
        <w:rPr>
          <w:rFonts w:ascii="GHEA Grapalat" w:hAnsi="GHEA Grapalat"/>
          <w:sz w:val="20"/>
          <w:lang w:val="hy-AM"/>
        </w:rPr>
        <w:t>14-րդ չափաբաժնի համար՝ Գնորդի կողմից ապրանքն ընդունվելու օրվան հաջորդող օրվանից հաշված 1095 օրացուցային օրը։</w:t>
      </w:r>
      <w:r>
        <w:rPr>
          <w:rFonts w:ascii="GHEA Grapalat" w:hAnsi="GHEA Grapalat"/>
          <w:sz w:val="20"/>
          <w:lang w:val="hy-AM"/>
        </w:rPr>
        <w:t xml:space="preserve"> </w:t>
      </w:r>
      <w:r w:rsidR="00071D1C" w:rsidRPr="001A7A56">
        <w:rPr>
          <w:rFonts w:ascii="GHEA Grapalat" w:hAnsi="GHEA Grapalat"/>
          <w:sz w:val="20"/>
          <w:lang w:val="hy-AM"/>
        </w:rPr>
        <w:t>Եթե երաշխիքային ժամկետի ընթացքում ի հայտ են եկել մատակարարված ապրանքի թերություններ, ապա Վաճառողը</w:t>
      </w:r>
      <w:r w:rsidR="00071D1C" w:rsidRPr="004E599D">
        <w:rPr>
          <w:rFonts w:ascii="GHEA Grapalat" w:hAnsi="GHEA Grapalat" w:cs="Sylfaen"/>
          <w:sz w:val="20"/>
          <w:lang w:val="pt-BR"/>
        </w:rPr>
        <w:t xml:space="preserve">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90C038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F2EB8" w:rsidRPr="001A7A56">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214054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w:t>
      </w:r>
      <w:r w:rsidR="00EF2EB8" w:rsidRPr="00A71D81">
        <w:rPr>
          <w:rFonts w:ascii="GHEA Grapalat" w:hAnsi="GHEA Grapalat" w:cs="Sylfaen"/>
          <w:sz w:val="20"/>
          <w:szCs w:val="20"/>
          <w:lang w:val="hy-AM"/>
        </w:rPr>
        <w:t xml:space="preserve">հաշված </w:t>
      </w:r>
      <w:r w:rsidR="00EF2EB8" w:rsidRPr="001A7A56">
        <w:rPr>
          <w:rFonts w:ascii="GHEA Grapalat" w:hAnsi="GHEA Grapalat" w:cs="Sylfaen"/>
          <w:sz w:val="20"/>
          <w:szCs w:val="20"/>
          <w:lang w:val="hy-AM"/>
        </w:rPr>
        <w:t>1</w:t>
      </w:r>
      <w:r w:rsidR="00EF2EB8" w:rsidRPr="003374E5">
        <w:rPr>
          <w:rFonts w:ascii="GHEA Grapalat" w:hAnsi="GHEA Grapalat" w:cs="Sylfaen"/>
          <w:sz w:val="20"/>
          <w:szCs w:val="20"/>
          <w:lang w:val="hy-AM"/>
        </w:rPr>
        <w:t>0</w:t>
      </w:r>
      <w:r w:rsidR="00EF2EB8" w:rsidRPr="00A71D81">
        <w:rPr>
          <w:rFonts w:ascii="GHEA Grapalat" w:hAnsi="GHEA Grapalat" w:cs="Sylfaen"/>
          <w:sz w:val="20"/>
          <w:szCs w:val="20"/>
          <w:lang w:val="hy-AM"/>
        </w:rPr>
        <w:t xml:space="preserve"> </w:t>
      </w:r>
      <w:r w:rsidR="00A232D9" w:rsidRPr="00A71D81">
        <w:rPr>
          <w:rFonts w:ascii="GHEA Grapalat" w:hAnsi="GHEA Grapalat" w:cs="Sylfaen"/>
          <w:sz w:val="20"/>
          <w:szCs w:val="20"/>
          <w:lang w:val="hy-AM"/>
        </w:rPr>
        <w:t xml:space="preserve">աշխատանքային օրվա ընթացքում </w:t>
      </w:r>
      <w:r w:rsidR="00A232D9" w:rsidRPr="003374E5">
        <w:rPr>
          <w:rFonts w:ascii="GHEA Grapalat" w:hAnsi="GHEA Grapalat" w:cs="Sylfaen"/>
          <w:sz w:val="20"/>
          <w:szCs w:val="20"/>
          <w:lang w:val="hy-AM"/>
        </w:rPr>
        <w:t xml:space="preserve">Վաճառողին է ներկայացնում իր կողմից </w:t>
      </w:r>
      <w:r w:rsidR="00A232D9" w:rsidRPr="003374E5">
        <w:rPr>
          <w:rFonts w:ascii="GHEA Grapalat" w:hAnsi="GHEA Grapalat" w:cs="Sylfaen"/>
          <w:sz w:val="20"/>
          <w:szCs w:val="20"/>
          <w:lang w:val="hy-AM"/>
        </w:rPr>
        <w:lastRenderedPageBreak/>
        <w:t>ստորագրված հանձնման-ընդունման արձանագրության</w:t>
      </w:r>
      <w:r w:rsidR="00A232D9" w:rsidRPr="00A71D81">
        <w:rPr>
          <w:rFonts w:ascii="GHEA Grapalat" w:hAnsi="GHEA Grapalat"/>
          <w:sz w:val="20"/>
          <w:lang w:val="hy-AM"/>
        </w:rPr>
        <w:t xml:space="preserve">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51B98A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084D9B78" w:rsidR="00E456FF" w:rsidRPr="001A7A56" w:rsidRDefault="00E456FF" w:rsidP="00E456FF">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F2EB8" w:rsidRPr="001A7A56">
        <w:rPr>
          <w:rFonts w:ascii="GHEA Grapalat" w:hAnsi="GHEA Grapalat"/>
          <w:sz w:val="20"/>
          <w:szCs w:val="20"/>
          <w:lang w:val="hy-AM" w:eastAsia="ru-RU"/>
        </w:rPr>
        <w:t>բանկին վճարման հանձնարարական տալու</w:t>
      </w:r>
      <w:r w:rsidR="00EF2EB8" w:rsidRPr="008C6ADB" w:rsidDel="00EF2EB8">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EF2EB8">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530"/>
        <w:gridCol w:w="1350"/>
        <w:gridCol w:w="3225"/>
        <w:gridCol w:w="962"/>
        <w:gridCol w:w="921"/>
        <w:gridCol w:w="1123"/>
        <w:gridCol w:w="1123"/>
        <w:gridCol w:w="1048"/>
        <w:gridCol w:w="932"/>
        <w:gridCol w:w="1746"/>
      </w:tblGrid>
      <w:tr w:rsidR="00071D1C" w:rsidRPr="001A7A56" w14:paraId="3342AEC9" w14:textId="77777777" w:rsidTr="001A7A56">
        <w:tc>
          <w:tcPr>
            <w:tcW w:w="15197" w:type="dxa"/>
            <w:gridSpan w:val="11"/>
          </w:tcPr>
          <w:p w14:paraId="5280D39A" w14:textId="77777777" w:rsidR="00071D1C" w:rsidRPr="001A7A56" w:rsidRDefault="00071D1C" w:rsidP="00AD548D">
            <w:pPr>
              <w:jc w:val="center"/>
              <w:rPr>
                <w:rFonts w:ascii="GHEA Grapalat" w:hAnsi="GHEA Grapalat"/>
                <w:sz w:val="20"/>
                <w:szCs w:val="20"/>
              </w:rPr>
            </w:pPr>
            <w:r w:rsidRPr="001A7A56">
              <w:rPr>
                <w:rFonts w:ascii="GHEA Grapalat" w:hAnsi="GHEA Grapalat"/>
                <w:sz w:val="20"/>
                <w:szCs w:val="20"/>
              </w:rPr>
              <w:t>Ապրանքի</w:t>
            </w:r>
          </w:p>
        </w:tc>
      </w:tr>
      <w:tr w:rsidR="00810669" w:rsidRPr="001A7A56" w14:paraId="767E5C25" w14:textId="77777777" w:rsidTr="001A7A56">
        <w:trPr>
          <w:trHeight w:val="219"/>
        </w:trPr>
        <w:tc>
          <w:tcPr>
            <w:tcW w:w="1237" w:type="dxa"/>
            <w:vMerge w:val="restart"/>
            <w:vAlign w:val="center"/>
          </w:tcPr>
          <w:p w14:paraId="203827D1" w14:textId="77777777" w:rsidR="00EF2EB8" w:rsidRPr="001A7A56" w:rsidRDefault="00EF2EB8" w:rsidP="00AD548D">
            <w:pPr>
              <w:jc w:val="center"/>
              <w:rPr>
                <w:rFonts w:ascii="GHEA Grapalat" w:hAnsi="GHEA Grapalat"/>
                <w:sz w:val="20"/>
                <w:szCs w:val="20"/>
              </w:rPr>
            </w:pPr>
            <w:r w:rsidRPr="001A7A56">
              <w:rPr>
                <w:rFonts w:ascii="GHEA Grapalat" w:hAnsi="GHEA Grapalat"/>
                <w:sz w:val="20"/>
                <w:szCs w:val="20"/>
              </w:rPr>
              <w:t>հրավերով նախատեսված չափաբաժնի համարը</w:t>
            </w:r>
          </w:p>
        </w:tc>
        <w:tc>
          <w:tcPr>
            <w:tcW w:w="1530" w:type="dxa"/>
            <w:vMerge w:val="restart"/>
            <w:vAlign w:val="center"/>
          </w:tcPr>
          <w:p w14:paraId="255C4BC1" w14:textId="77777777" w:rsidR="00EF2EB8" w:rsidRPr="001A7A56" w:rsidRDefault="00EF2EB8" w:rsidP="001A7A56">
            <w:pPr>
              <w:jc w:val="center"/>
              <w:rPr>
                <w:rFonts w:ascii="GHEA Grapalat" w:hAnsi="GHEA Grapalat"/>
                <w:sz w:val="20"/>
                <w:szCs w:val="20"/>
              </w:rPr>
            </w:pPr>
            <w:r w:rsidRPr="001A7A56">
              <w:rPr>
                <w:rFonts w:ascii="GHEA Grapalat" w:hAnsi="GHEA Grapalat"/>
                <w:sz w:val="20"/>
                <w:szCs w:val="20"/>
              </w:rPr>
              <w:t>գնումների պլանով նախատեսված միջանցիկ ծածկագիրը` ըստ ԳՄԱ դասակարգման (CPV)</w:t>
            </w:r>
          </w:p>
        </w:tc>
        <w:tc>
          <w:tcPr>
            <w:tcW w:w="1350" w:type="dxa"/>
            <w:vMerge w:val="restart"/>
            <w:vAlign w:val="center"/>
          </w:tcPr>
          <w:p w14:paraId="60D2E1E2" w14:textId="7C2B60AF" w:rsidR="00EF2EB8" w:rsidRPr="001A7A56" w:rsidRDefault="00EF2EB8" w:rsidP="001A7A56">
            <w:pPr>
              <w:jc w:val="center"/>
              <w:rPr>
                <w:rFonts w:ascii="GHEA Grapalat" w:hAnsi="GHEA Grapalat"/>
                <w:sz w:val="20"/>
                <w:szCs w:val="20"/>
              </w:rPr>
            </w:pPr>
            <w:r w:rsidRPr="001A7A56">
              <w:rPr>
                <w:rFonts w:ascii="GHEA Grapalat" w:hAnsi="GHEA Grapalat"/>
                <w:sz w:val="20"/>
                <w:szCs w:val="20"/>
              </w:rPr>
              <w:t>անվանումը</w:t>
            </w:r>
          </w:p>
        </w:tc>
        <w:tc>
          <w:tcPr>
            <w:tcW w:w="3225" w:type="dxa"/>
            <w:vMerge w:val="restart"/>
            <w:vAlign w:val="center"/>
          </w:tcPr>
          <w:p w14:paraId="037DFFA0" w14:textId="77777777" w:rsidR="00EF2EB8" w:rsidRPr="001A7A56" w:rsidRDefault="00EF2EB8" w:rsidP="001A7A56">
            <w:pPr>
              <w:jc w:val="center"/>
              <w:rPr>
                <w:rFonts w:ascii="GHEA Grapalat" w:hAnsi="GHEA Grapalat"/>
                <w:sz w:val="20"/>
                <w:szCs w:val="20"/>
              </w:rPr>
            </w:pPr>
            <w:r w:rsidRPr="001A7A56">
              <w:rPr>
                <w:rFonts w:ascii="GHEA Grapalat" w:hAnsi="GHEA Grapalat"/>
                <w:sz w:val="20"/>
                <w:szCs w:val="20"/>
              </w:rPr>
              <w:t>տեխնիկական բնութագիրը</w:t>
            </w:r>
          </w:p>
        </w:tc>
        <w:tc>
          <w:tcPr>
            <w:tcW w:w="962" w:type="dxa"/>
            <w:vMerge w:val="restart"/>
            <w:vAlign w:val="center"/>
          </w:tcPr>
          <w:p w14:paraId="13C45579" w14:textId="77777777" w:rsidR="00EF2EB8" w:rsidRPr="001A7A56" w:rsidRDefault="00EF2EB8" w:rsidP="001A7A56">
            <w:pPr>
              <w:jc w:val="center"/>
              <w:rPr>
                <w:rFonts w:ascii="GHEA Grapalat" w:hAnsi="GHEA Grapalat"/>
                <w:sz w:val="20"/>
                <w:szCs w:val="20"/>
              </w:rPr>
            </w:pPr>
            <w:r w:rsidRPr="001A7A56">
              <w:rPr>
                <w:rFonts w:ascii="GHEA Grapalat" w:hAnsi="GHEA Grapalat"/>
                <w:sz w:val="20"/>
                <w:szCs w:val="20"/>
              </w:rPr>
              <w:t>չափման միավորը</w:t>
            </w:r>
          </w:p>
        </w:tc>
        <w:tc>
          <w:tcPr>
            <w:tcW w:w="921" w:type="dxa"/>
            <w:vMerge w:val="restart"/>
            <w:vAlign w:val="center"/>
          </w:tcPr>
          <w:p w14:paraId="6E0FCD35" w14:textId="77777777" w:rsidR="00EF2EB8" w:rsidRPr="001A7A56" w:rsidRDefault="00EF2EB8" w:rsidP="001A7A56">
            <w:pPr>
              <w:jc w:val="center"/>
              <w:rPr>
                <w:rFonts w:ascii="GHEA Grapalat" w:hAnsi="GHEA Grapalat"/>
                <w:sz w:val="20"/>
                <w:szCs w:val="20"/>
              </w:rPr>
            </w:pPr>
            <w:r w:rsidRPr="001A7A56">
              <w:rPr>
                <w:rFonts w:ascii="GHEA Grapalat" w:hAnsi="GHEA Grapalat"/>
                <w:sz w:val="20"/>
                <w:szCs w:val="20"/>
              </w:rPr>
              <w:t>միավոր գինը/ՀՀ դրամ</w:t>
            </w:r>
          </w:p>
        </w:tc>
        <w:tc>
          <w:tcPr>
            <w:tcW w:w="1123" w:type="dxa"/>
            <w:vMerge w:val="restart"/>
            <w:vAlign w:val="center"/>
          </w:tcPr>
          <w:p w14:paraId="6F406AAE" w14:textId="77777777" w:rsidR="00EF2EB8" w:rsidRPr="001A7A56" w:rsidRDefault="00EF2EB8" w:rsidP="001A7A56">
            <w:pPr>
              <w:jc w:val="center"/>
              <w:rPr>
                <w:rFonts w:ascii="GHEA Grapalat" w:hAnsi="GHEA Grapalat"/>
                <w:sz w:val="20"/>
                <w:szCs w:val="20"/>
              </w:rPr>
            </w:pPr>
            <w:r w:rsidRPr="001A7A56">
              <w:rPr>
                <w:rFonts w:ascii="GHEA Grapalat" w:hAnsi="GHEA Grapalat"/>
                <w:sz w:val="20"/>
                <w:szCs w:val="20"/>
              </w:rPr>
              <w:t>ընդհանուր գինը/ՀՀ դրամ</w:t>
            </w:r>
          </w:p>
        </w:tc>
        <w:tc>
          <w:tcPr>
            <w:tcW w:w="1123" w:type="dxa"/>
            <w:vMerge w:val="restart"/>
            <w:vAlign w:val="center"/>
          </w:tcPr>
          <w:p w14:paraId="15497BF1" w14:textId="77777777" w:rsidR="00EF2EB8" w:rsidRPr="001A7A56" w:rsidRDefault="00EF2EB8" w:rsidP="001A7A56">
            <w:pPr>
              <w:jc w:val="center"/>
              <w:rPr>
                <w:rFonts w:ascii="GHEA Grapalat" w:hAnsi="GHEA Grapalat"/>
                <w:sz w:val="20"/>
                <w:szCs w:val="20"/>
              </w:rPr>
            </w:pPr>
            <w:r w:rsidRPr="001A7A56">
              <w:rPr>
                <w:rFonts w:ascii="GHEA Grapalat" w:hAnsi="GHEA Grapalat"/>
                <w:sz w:val="20"/>
                <w:szCs w:val="20"/>
              </w:rPr>
              <w:t>ընդհանուր քանակը</w:t>
            </w:r>
          </w:p>
        </w:tc>
        <w:tc>
          <w:tcPr>
            <w:tcW w:w="3726" w:type="dxa"/>
            <w:gridSpan w:val="3"/>
            <w:vAlign w:val="center"/>
          </w:tcPr>
          <w:p w14:paraId="3F24813A" w14:textId="77777777" w:rsidR="00EF2EB8" w:rsidRPr="001A7A56" w:rsidRDefault="00EF2EB8" w:rsidP="001A7A56">
            <w:pPr>
              <w:jc w:val="center"/>
              <w:rPr>
                <w:rFonts w:ascii="GHEA Grapalat" w:hAnsi="GHEA Grapalat"/>
                <w:sz w:val="20"/>
                <w:szCs w:val="20"/>
              </w:rPr>
            </w:pPr>
            <w:r w:rsidRPr="001A7A56">
              <w:rPr>
                <w:rFonts w:ascii="GHEA Grapalat" w:hAnsi="GHEA Grapalat"/>
                <w:sz w:val="20"/>
                <w:szCs w:val="20"/>
              </w:rPr>
              <w:t>մատակարարման</w:t>
            </w:r>
          </w:p>
        </w:tc>
      </w:tr>
      <w:tr w:rsidR="00810669" w:rsidRPr="001A7A56" w14:paraId="199E1A9C" w14:textId="77777777" w:rsidTr="001A7A56">
        <w:trPr>
          <w:trHeight w:val="445"/>
        </w:trPr>
        <w:tc>
          <w:tcPr>
            <w:tcW w:w="1237" w:type="dxa"/>
            <w:vMerge/>
            <w:vAlign w:val="center"/>
          </w:tcPr>
          <w:p w14:paraId="68A1DB9E" w14:textId="77777777" w:rsidR="00EF2EB8" w:rsidRPr="001A7A56" w:rsidRDefault="00EF2EB8" w:rsidP="001A7A56">
            <w:pPr>
              <w:jc w:val="center"/>
              <w:rPr>
                <w:rFonts w:ascii="GHEA Grapalat" w:hAnsi="GHEA Grapalat"/>
                <w:sz w:val="20"/>
                <w:szCs w:val="20"/>
              </w:rPr>
            </w:pPr>
          </w:p>
        </w:tc>
        <w:tc>
          <w:tcPr>
            <w:tcW w:w="1530" w:type="dxa"/>
            <w:vMerge/>
            <w:vAlign w:val="center"/>
          </w:tcPr>
          <w:p w14:paraId="2473370F" w14:textId="77777777" w:rsidR="00EF2EB8" w:rsidRPr="001A7A56" w:rsidRDefault="00EF2EB8" w:rsidP="001A7A56">
            <w:pPr>
              <w:jc w:val="center"/>
              <w:rPr>
                <w:rFonts w:ascii="GHEA Grapalat" w:hAnsi="GHEA Grapalat"/>
                <w:sz w:val="20"/>
                <w:szCs w:val="20"/>
              </w:rPr>
            </w:pPr>
          </w:p>
        </w:tc>
        <w:tc>
          <w:tcPr>
            <w:tcW w:w="1350" w:type="dxa"/>
            <w:vMerge/>
            <w:vAlign w:val="center"/>
          </w:tcPr>
          <w:p w14:paraId="7313FB2F" w14:textId="77777777" w:rsidR="00EF2EB8" w:rsidRPr="001A7A56" w:rsidRDefault="00EF2EB8" w:rsidP="001A7A56">
            <w:pPr>
              <w:jc w:val="center"/>
              <w:rPr>
                <w:rFonts w:ascii="GHEA Grapalat" w:hAnsi="GHEA Grapalat"/>
                <w:sz w:val="20"/>
                <w:szCs w:val="20"/>
              </w:rPr>
            </w:pPr>
          </w:p>
        </w:tc>
        <w:tc>
          <w:tcPr>
            <w:tcW w:w="3225" w:type="dxa"/>
            <w:vMerge/>
            <w:vAlign w:val="center"/>
          </w:tcPr>
          <w:p w14:paraId="4AA48BAE" w14:textId="77777777" w:rsidR="00EF2EB8" w:rsidRPr="001A7A56" w:rsidRDefault="00EF2EB8" w:rsidP="001A7A56">
            <w:pPr>
              <w:jc w:val="center"/>
              <w:rPr>
                <w:rFonts w:ascii="GHEA Grapalat" w:hAnsi="GHEA Grapalat"/>
                <w:sz w:val="20"/>
                <w:szCs w:val="20"/>
              </w:rPr>
            </w:pPr>
          </w:p>
        </w:tc>
        <w:tc>
          <w:tcPr>
            <w:tcW w:w="962" w:type="dxa"/>
            <w:vMerge/>
            <w:vAlign w:val="center"/>
          </w:tcPr>
          <w:p w14:paraId="258F5CFE" w14:textId="77777777" w:rsidR="00EF2EB8" w:rsidRPr="001A7A56" w:rsidRDefault="00EF2EB8" w:rsidP="001A7A56">
            <w:pPr>
              <w:jc w:val="center"/>
              <w:rPr>
                <w:rFonts w:ascii="GHEA Grapalat" w:hAnsi="GHEA Grapalat"/>
                <w:sz w:val="20"/>
                <w:szCs w:val="20"/>
              </w:rPr>
            </w:pPr>
          </w:p>
        </w:tc>
        <w:tc>
          <w:tcPr>
            <w:tcW w:w="921" w:type="dxa"/>
            <w:vMerge/>
            <w:vAlign w:val="center"/>
          </w:tcPr>
          <w:p w14:paraId="07EF3A65" w14:textId="77777777" w:rsidR="00EF2EB8" w:rsidRPr="001A7A56" w:rsidRDefault="00EF2EB8" w:rsidP="001A7A56">
            <w:pPr>
              <w:jc w:val="center"/>
              <w:rPr>
                <w:rFonts w:ascii="GHEA Grapalat" w:hAnsi="GHEA Grapalat"/>
                <w:sz w:val="20"/>
                <w:szCs w:val="20"/>
              </w:rPr>
            </w:pPr>
          </w:p>
        </w:tc>
        <w:tc>
          <w:tcPr>
            <w:tcW w:w="1123" w:type="dxa"/>
            <w:vMerge/>
            <w:vAlign w:val="center"/>
          </w:tcPr>
          <w:p w14:paraId="7F9FD80E" w14:textId="77777777" w:rsidR="00EF2EB8" w:rsidRPr="001A7A56" w:rsidRDefault="00EF2EB8" w:rsidP="001A7A56">
            <w:pPr>
              <w:jc w:val="center"/>
              <w:rPr>
                <w:rFonts w:ascii="GHEA Grapalat" w:hAnsi="GHEA Grapalat"/>
                <w:sz w:val="20"/>
                <w:szCs w:val="20"/>
              </w:rPr>
            </w:pPr>
          </w:p>
        </w:tc>
        <w:tc>
          <w:tcPr>
            <w:tcW w:w="1123" w:type="dxa"/>
            <w:vMerge/>
            <w:vAlign w:val="center"/>
          </w:tcPr>
          <w:p w14:paraId="32308719" w14:textId="77777777" w:rsidR="00EF2EB8" w:rsidRPr="001A7A56" w:rsidRDefault="00EF2EB8" w:rsidP="001A7A56">
            <w:pPr>
              <w:jc w:val="center"/>
              <w:rPr>
                <w:rFonts w:ascii="GHEA Grapalat" w:hAnsi="GHEA Grapalat"/>
                <w:sz w:val="20"/>
                <w:szCs w:val="20"/>
              </w:rPr>
            </w:pPr>
          </w:p>
        </w:tc>
        <w:tc>
          <w:tcPr>
            <w:tcW w:w="1048" w:type="dxa"/>
            <w:vAlign w:val="center"/>
          </w:tcPr>
          <w:p w14:paraId="0ABBA739" w14:textId="77777777" w:rsidR="00EF2EB8" w:rsidRPr="001A7A56" w:rsidRDefault="00EF2EB8" w:rsidP="001A7A56">
            <w:pPr>
              <w:jc w:val="center"/>
              <w:rPr>
                <w:rFonts w:ascii="GHEA Grapalat" w:hAnsi="GHEA Grapalat"/>
                <w:sz w:val="20"/>
                <w:szCs w:val="20"/>
              </w:rPr>
            </w:pPr>
            <w:r w:rsidRPr="001A7A56">
              <w:rPr>
                <w:rFonts w:ascii="GHEA Grapalat" w:hAnsi="GHEA Grapalat"/>
                <w:sz w:val="20"/>
                <w:szCs w:val="20"/>
              </w:rPr>
              <w:t>հասցեն</w:t>
            </w:r>
          </w:p>
        </w:tc>
        <w:tc>
          <w:tcPr>
            <w:tcW w:w="932" w:type="dxa"/>
            <w:vAlign w:val="center"/>
          </w:tcPr>
          <w:p w14:paraId="5C0AE0B7" w14:textId="77777777" w:rsidR="00EF2EB8" w:rsidRPr="001A7A56" w:rsidRDefault="00EF2EB8" w:rsidP="001A7A56">
            <w:pPr>
              <w:jc w:val="center"/>
              <w:rPr>
                <w:rFonts w:ascii="GHEA Grapalat" w:hAnsi="GHEA Grapalat"/>
                <w:sz w:val="20"/>
                <w:szCs w:val="20"/>
              </w:rPr>
            </w:pPr>
            <w:r w:rsidRPr="001A7A56">
              <w:rPr>
                <w:rFonts w:ascii="GHEA Grapalat" w:hAnsi="GHEA Grapalat"/>
                <w:sz w:val="20"/>
                <w:szCs w:val="20"/>
              </w:rPr>
              <w:t>ենթակա քանակը</w:t>
            </w:r>
          </w:p>
        </w:tc>
        <w:tc>
          <w:tcPr>
            <w:tcW w:w="1746" w:type="dxa"/>
            <w:vAlign w:val="center"/>
          </w:tcPr>
          <w:p w14:paraId="285BB05D" w14:textId="7ABE8CF0" w:rsidR="00EF2EB8" w:rsidRPr="001A7A56" w:rsidRDefault="00EF2EB8" w:rsidP="001A7A56">
            <w:pPr>
              <w:jc w:val="center"/>
              <w:rPr>
                <w:rFonts w:ascii="GHEA Grapalat" w:hAnsi="GHEA Grapalat"/>
                <w:sz w:val="20"/>
                <w:szCs w:val="20"/>
              </w:rPr>
            </w:pPr>
            <w:r w:rsidRPr="001A7A56">
              <w:rPr>
                <w:rFonts w:ascii="GHEA Grapalat" w:hAnsi="GHEA Grapalat"/>
                <w:sz w:val="20"/>
                <w:szCs w:val="20"/>
              </w:rPr>
              <w:t>Ժամկետը</w:t>
            </w:r>
          </w:p>
          <w:p w14:paraId="60899821" w14:textId="77777777" w:rsidR="00EF2EB8" w:rsidRPr="001A7A56" w:rsidRDefault="00EF2EB8" w:rsidP="001A7A56">
            <w:pPr>
              <w:jc w:val="center"/>
              <w:rPr>
                <w:rFonts w:ascii="GHEA Grapalat" w:hAnsi="GHEA Grapalat"/>
                <w:sz w:val="20"/>
                <w:szCs w:val="20"/>
              </w:rPr>
            </w:pPr>
          </w:p>
        </w:tc>
      </w:tr>
      <w:tr w:rsidR="00810669" w:rsidRPr="001A7A56" w14:paraId="2E64C25F" w14:textId="77777777" w:rsidTr="001A7A56">
        <w:trPr>
          <w:trHeight w:val="246"/>
        </w:trPr>
        <w:tc>
          <w:tcPr>
            <w:tcW w:w="1237" w:type="dxa"/>
          </w:tcPr>
          <w:p w14:paraId="616F865F" w14:textId="77777777" w:rsidR="003374E5" w:rsidRPr="001A7A56" w:rsidRDefault="003374E5" w:rsidP="001A7A56">
            <w:pPr>
              <w:pStyle w:val="ListParagraph"/>
              <w:numPr>
                <w:ilvl w:val="0"/>
                <w:numId w:val="33"/>
              </w:numPr>
              <w:jc w:val="center"/>
              <w:rPr>
                <w:rFonts w:ascii="GHEA Grapalat" w:hAnsi="GHEA Grapalat"/>
                <w:sz w:val="20"/>
                <w:szCs w:val="20"/>
              </w:rPr>
            </w:pPr>
          </w:p>
        </w:tc>
        <w:tc>
          <w:tcPr>
            <w:tcW w:w="1530" w:type="dxa"/>
          </w:tcPr>
          <w:p w14:paraId="0E82D118" w14:textId="35D38FBA" w:rsidR="003374E5" w:rsidRPr="00AD548D" w:rsidRDefault="003374E5" w:rsidP="00AD548D">
            <w:pPr>
              <w:jc w:val="center"/>
              <w:rPr>
                <w:rFonts w:ascii="GHEA Grapalat" w:hAnsi="GHEA Grapalat"/>
                <w:sz w:val="20"/>
                <w:szCs w:val="20"/>
              </w:rPr>
            </w:pPr>
            <w:r w:rsidRPr="001A7A56">
              <w:rPr>
                <w:rFonts w:ascii="GHEA Grapalat" w:hAnsi="GHEA Grapalat" w:cs="Arial"/>
                <w:color w:val="000000"/>
                <w:sz w:val="20"/>
                <w:szCs w:val="20"/>
              </w:rPr>
              <w:t>30211200/4</w:t>
            </w:r>
          </w:p>
        </w:tc>
        <w:tc>
          <w:tcPr>
            <w:tcW w:w="1350" w:type="dxa"/>
          </w:tcPr>
          <w:p w14:paraId="4B9C2C62" w14:textId="7D4BD5F7"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դյուրակիր համակարգիչներ</w:t>
            </w:r>
          </w:p>
        </w:tc>
        <w:tc>
          <w:tcPr>
            <w:tcW w:w="3225" w:type="dxa"/>
          </w:tcPr>
          <w:p w14:paraId="06FCA3D5" w14:textId="2E16BBA8"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 xml:space="preserve">Դյուրակիր համակարգիչ. պրոցեսորի հզորությունը՝ առնվազն Intel 7, Միջուկների  քանակը` ոչ պակաս 10 հատ, հոսքերի քանակը ոչ պակաս 12 հատ, մաքսիմալ  հաճախականությունը` ոչ պակաս 5.4 GHz,, հիշողությունը՝ ոչ պակաս  12Mb,  Intel® Graphics, Օպերատիվ հիշողությունը՝ առնվազն 16Gb DDR4-3200(2x8Gb) , հիմնական հիշողությունը՝ SSD տեսակի առնվազն 1 ՏԲ PCIe® NVMe™ M.2 SSD, էկրանը` FHD, անկյունագիծը՝ առնվազն 17.3 դյույմ, կետայնությունը՝ 1920*1080,  IPS, anti-glare, առնվազն 300 cd/m²,  անլար ցանց՝  Wi-Fi 6E MT7902 (1x1) and Bluetooth® 5.3 միացման </w:t>
            </w:r>
            <w:r w:rsidRPr="001A7A56">
              <w:rPr>
                <w:rFonts w:ascii="GHEA Grapalat" w:hAnsi="GHEA Grapalat"/>
                <w:color w:val="000000"/>
                <w:sz w:val="20"/>
                <w:szCs w:val="20"/>
              </w:rPr>
              <w:lastRenderedPageBreak/>
              <w:t>հնարավորությամբ, ներկառուցված վեբ տեսախցիկ՝ առնվազն 1080p FHD: Միացումները՝  առնվազն 1 հատ USB Type-C® 10Gbps; 2  հատ USB Type-A 5Gbps signaling rate; 1 հատ AC smart pin; 1 հատ HDMI 1.4b; 1 հատ headphone/microphone combo բնիկների առկայությամբ: Մարտկոցով աշխատանքի ժամանակը՝ առնվազն 6 ժամ, Սնուցման սարք 45W, WIN 11 PRO լիցենզիոն ծրագրային ապահովմամբ: Ապրանքը պետք է լինի նոր, չօգտագործված: Ապրանքի տեղափոխումն ու բեռնաթափումն իրականացնում է Կատարողը:</w:t>
            </w:r>
          </w:p>
        </w:tc>
        <w:tc>
          <w:tcPr>
            <w:tcW w:w="962" w:type="dxa"/>
          </w:tcPr>
          <w:p w14:paraId="2525D6E8" w14:textId="5B81672D" w:rsidR="003374E5" w:rsidRPr="001A7A56" w:rsidRDefault="003374E5" w:rsidP="001A7A56">
            <w:pPr>
              <w:jc w:val="center"/>
              <w:rPr>
                <w:rFonts w:ascii="GHEA Grapalat" w:hAnsi="GHEA Grapalat"/>
                <w:sz w:val="20"/>
                <w:szCs w:val="20"/>
                <w:lang w:val="hy-AM"/>
              </w:rPr>
            </w:pPr>
            <w:r w:rsidRPr="001A7A56">
              <w:rPr>
                <w:rFonts w:ascii="GHEA Grapalat" w:hAnsi="GHEA Grapalat"/>
                <w:sz w:val="20"/>
                <w:szCs w:val="20"/>
                <w:lang w:val="hy-AM"/>
              </w:rPr>
              <w:lastRenderedPageBreak/>
              <w:t>հատ</w:t>
            </w:r>
          </w:p>
        </w:tc>
        <w:tc>
          <w:tcPr>
            <w:tcW w:w="921" w:type="dxa"/>
          </w:tcPr>
          <w:p w14:paraId="37B2426C" w14:textId="77777777" w:rsidR="003374E5" w:rsidRPr="00AD548D" w:rsidRDefault="003374E5" w:rsidP="001A7A56">
            <w:pPr>
              <w:jc w:val="center"/>
              <w:rPr>
                <w:rFonts w:ascii="GHEA Grapalat" w:hAnsi="GHEA Grapalat"/>
                <w:sz w:val="20"/>
                <w:szCs w:val="20"/>
              </w:rPr>
            </w:pPr>
          </w:p>
        </w:tc>
        <w:tc>
          <w:tcPr>
            <w:tcW w:w="1123" w:type="dxa"/>
          </w:tcPr>
          <w:p w14:paraId="4CAAEF4B" w14:textId="77777777" w:rsidR="003374E5" w:rsidRPr="001A7A56" w:rsidRDefault="003374E5" w:rsidP="001A7A56">
            <w:pPr>
              <w:jc w:val="center"/>
              <w:rPr>
                <w:rFonts w:ascii="GHEA Grapalat" w:hAnsi="GHEA Grapalat"/>
                <w:sz w:val="20"/>
                <w:szCs w:val="20"/>
              </w:rPr>
            </w:pPr>
          </w:p>
        </w:tc>
        <w:tc>
          <w:tcPr>
            <w:tcW w:w="1123" w:type="dxa"/>
          </w:tcPr>
          <w:p w14:paraId="54AAE3B7" w14:textId="49F850F0" w:rsidR="003374E5" w:rsidRPr="00AD548D" w:rsidRDefault="003374E5" w:rsidP="001A7A56">
            <w:pPr>
              <w:ind w:firstLine="66"/>
              <w:jc w:val="center"/>
              <w:rPr>
                <w:rFonts w:ascii="GHEA Grapalat" w:hAnsi="GHEA Grapalat"/>
                <w:sz w:val="20"/>
                <w:szCs w:val="20"/>
              </w:rPr>
            </w:pPr>
            <w:r w:rsidRPr="001A7A56">
              <w:rPr>
                <w:rFonts w:ascii="GHEA Grapalat" w:hAnsi="GHEA Grapalat"/>
                <w:color w:val="000000"/>
                <w:sz w:val="20"/>
                <w:szCs w:val="20"/>
              </w:rPr>
              <w:t>15</w:t>
            </w:r>
          </w:p>
        </w:tc>
        <w:tc>
          <w:tcPr>
            <w:tcW w:w="1048" w:type="dxa"/>
          </w:tcPr>
          <w:p w14:paraId="3AEECAA8" w14:textId="2957A585" w:rsidR="003374E5" w:rsidRPr="00AD548D" w:rsidRDefault="003374E5" w:rsidP="00AD548D">
            <w:pPr>
              <w:jc w:val="center"/>
              <w:rPr>
                <w:rFonts w:ascii="GHEA Grapalat" w:hAnsi="GHEA Grapalat"/>
                <w:sz w:val="20"/>
                <w:szCs w:val="20"/>
              </w:rPr>
            </w:pPr>
            <w:r w:rsidRPr="001A7A56">
              <w:rPr>
                <w:rFonts w:ascii="GHEA Grapalat" w:hAnsi="GHEA Grapalat"/>
                <w:color w:val="000000"/>
                <w:sz w:val="20"/>
                <w:szCs w:val="20"/>
              </w:rPr>
              <w:t>Ք</w:t>
            </w:r>
            <w:r w:rsidRPr="001A7A56">
              <w:rPr>
                <w:rFonts w:ascii="Cambria Math" w:hAnsi="Cambria Math" w:cs="Cambria Math"/>
                <w:color w:val="000000"/>
                <w:sz w:val="20"/>
                <w:szCs w:val="20"/>
              </w:rPr>
              <w:t>․</w:t>
            </w:r>
            <w:r w:rsidRPr="001A7A56">
              <w:rPr>
                <w:rFonts w:ascii="GHEA Grapalat" w:hAnsi="GHEA Grapalat"/>
                <w:color w:val="000000"/>
                <w:sz w:val="20"/>
                <w:szCs w:val="20"/>
              </w:rPr>
              <w:t xml:space="preserve"> երևան, Բուզանդի 1/3</w:t>
            </w:r>
          </w:p>
        </w:tc>
        <w:tc>
          <w:tcPr>
            <w:tcW w:w="932" w:type="dxa"/>
          </w:tcPr>
          <w:p w14:paraId="75E16D70" w14:textId="693C446A"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15</w:t>
            </w:r>
          </w:p>
        </w:tc>
        <w:tc>
          <w:tcPr>
            <w:tcW w:w="1746" w:type="dxa"/>
          </w:tcPr>
          <w:p w14:paraId="64305CCB" w14:textId="58C0F95F"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lang w:val="hy-AM"/>
              </w:rPr>
              <w:t>Մատակարարումն իրականացվում է պայմանագիրն ուժի մեջ մտնելուց հետո 35 օրվա ընթացքում։</w:t>
            </w:r>
          </w:p>
        </w:tc>
      </w:tr>
      <w:tr w:rsidR="00810669" w:rsidRPr="001A7A56" w14:paraId="0743FB1E" w14:textId="77777777" w:rsidTr="001A7A56">
        <w:tc>
          <w:tcPr>
            <w:tcW w:w="1237" w:type="dxa"/>
          </w:tcPr>
          <w:p w14:paraId="6A817C31" w14:textId="77777777" w:rsidR="003374E5" w:rsidRPr="001A7A56" w:rsidRDefault="003374E5" w:rsidP="001A7A56">
            <w:pPr>
              <w:pStyle w:val="ListParagraph"/>
              <w:numPr>
                <w:ilvl w:val="0"/>
                <w:numId w:val="33"/>
              </w:numPr>
              <w:jc w:val="center"/>
              <w:rPr>
                <w:rFonts w:ascii="GHEA Grapalat" w:hAnsi="GHEA Grapalat"/>
                <w:sz w:val="20"/>
                <w:szCs w:val="20"/>
              </w:rPr>
            </w:pPr>
          </w:p>
        </w:tc>
        <w:tc>
          <w:tcPr>
            <w:tcW w:w="1530" w:type="dxa"/>
          </w:tcPr>
          <w:p w14:paraId="04866129" w14:textId="103DADC3" w:rsidR="003374E5" w:rsidRPr="00AD548D" w:rsidRDefault="003374E5" w:rsidP="00AD548D">
            <w:pPr>
              <w:jc w:val="center"/>
              <w:rPr>
                <w:rFonts w:ascii="GHEA Grapalat" w:hAnsi="GHEA Grapalat"/>
                <w:sz w:val="20"/>
                <w:szCs w:val="20"/>
              </w:rPr>
            </w:pPr>
            <w:r w:rsidRPr="001A7A56">
              <w:rPr>
                <w:rFonts w:ascii="GHEA Grapalat" w:hAnsi="GHEA Grapalat" w:cs="Arial"/>
                <w:color w:val="000000"/>
                <w:sz w:val="20"/>
                <w:szCs w:val="20"/>
              </w:rPr>
              <w:t>30211220/1</w:t>
            </w:r>
          </w:p>
        </w:tc>
        <w:tc>
          <w:tcPr>
            <w:tcW w:w="1350" w:type="dxa"/>
          </w:tcPr>
          <w:p w14:paraId="324A10F3" w14:textId="615C709F"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սեղանի համակարգիչներ</w:t>
            </w:r>
          </w:p>
        </w:tc>
        <w:tc>
          <w:tcPr>
            <w:tcW w:w="3225" w:type="dxa"/>
          </w:tcPr>
          <w:p w14:paraId="666D0FEA" w14:textId="3929DFD8"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Սեղանի համակարգիչ՝  Տեսակը՝ Tower, Պրոցեսորը Intel Core i7-14700F ` Միջուկների  քանակը` ոչ պակաս 20 հատ, հոսքերի քանակը ոչ պակաս 28 հատ, մաքսիմալ  հաճախականությունը` ոչ պակաս 5.4 GHz, հիշողությունը՝ոչ պակաս  33Mb, Տեսաքարտ՝  NVIDIA® GeForce RTX™ 5060, 8 GB GDDR7, հիմնական հիշողությունը՝ SSD տեսակի  PCIe® Gen 4.0 x4 NVMe™ TLC Performance M.2 ոչ պակաս  1 TB,  Օպերատիվ հիշողությունը՝ RAM  ոչ պակաս 32 GB (2 x 16 GB) DDR5-</w:t>
            </w:r>
            <w:r w:rsidRPr="001A7A56">
              <w:rPr>
                <w:rFonts w:ascii="GHEA Grapalat" w:hAnsi="GHEA Grapalat"/>
                <w:color w:val="000000"/>
                <w:sz w:val="20"/>
                <w:szCs w:val="20"/>
              </w:rPr>
              <w:lastRenderedPageBreak/>
              <w:t>5600MHz, :  Ելքեր՝ առնվազն  4 հատ USB 3.2 Gen 1.0 Type-A/Type-C, 4 հատ USB 2.0 Type-A, 1 հատ RJ-45 Ethernet port,  1 հատ HDMI 2.1 output port, 1 հատ DisplayPort v1.4a  Ցանցային միացումներ՝ LAN 10/100/1000 Mb/s, WLAN Wi-Fi 6 (2x2) Bluetooth 5.3, ընդլայնման հնարավորութուն՝ 3 հատ M.2 (2 հատ SSD-ի համար, 1 հատ WLAN-ի համար); USB  ստեղնաշար, մկնիկ: Հոսանքի սնուցման սարք ՝ առնվազն 400W հզորությամբ։  WIN 11 PRO լիցենզիոն ծրագրային ապահովմամբ</w:t>
            </w:r>
            <w:r w:rsidRPr="001A7A56">
              <w:rPr>
                <w:rFonts w:ascii="GHEA Grapalat" w:hAnsi="GHEA Grapalat"/>
                <w:color w:val="000000"/>
                <w:sz w:val="20"/>
                <w:szCs w:val="20"/>
                <w:lang w:val="hy-AM"/>
              </w:rPr>
              <w:t>։</w:t>
            </w:r>
            <w:r w:rsidRPr="001A7A56">
              <w:rPr>
                <w:rFonts w:ascii="GHEA Grapalat" w:hAnsi="GHEA Grapalat"/>
                <w:color w:val="000000"/>
                <w:sz w:val="20"/>
                <w:szCs w:val="20"/>
              </w:rPr>
              <w:t xml:space="preserve"> Ապրանքը պետք է լինի նոր, չօգտագործված: Ապրանքի տեղափոխումն ու բեռնաթափումն իրականացնում է Կատարողը:</w:t>
            </w:r>
          </w:p>
        </w:tc>
        <w:tc>
          <w:tcPr>
            <w:tcW w:w="962" w:type="dxa"/>
          </w:tcPr>
          <w:p w14:paraId="0108627F" w14:textId="631C8D04" w:rsidR="003374E5" w:rsidRPr="001A7A56" w:rsidRDefault="003374E5" w:rsidP="001A7A56">
            <w:pPr>
              <w:jc w:val="center"/>
              <w:rPr>
                <w:rFonts w:ascii="GHEA Grapalat" w:hAnsi="GHEA Grapalat"/>
                <w:sz w:val="20"/>
                <w:szCs w:val="20"/>
              </w:rPr>
            </w:pPr>
            <w:r w:rsidRPr="001A7A56">
              <w:rPr>
                <w:rFonts w:ascii="GHEA Grapalat" w:hAnsi="GHEA Grapalat"/>
                <w:sz w:val="20"/>
                <w:szCs w:val="20"/>
                <w:lang w:val="hy-AM"/>
              </w:rPr>
              <w:lastRenderedPageBreak/>
              <w:t>հատ</w:t>
            </w:r>
          </w:p>
        </w:tc>
        <w:tc>
          <w:tcPr>
            <w:tcW w:w="921" w:type="dxa"/>
          </w:tcPr>
          <w:p w14:paraId="39B7577D" w14:textId="77777777" w:rsidR="003374E5" w:rsidRPr="001A7A56" w:rsidRDefault="003374E5" w:rsidP="001A7A56">
            <w:pPr>
              <w:jc w:val="center"/>
              <w:rPr>
                <w:rFonts w:ascii="GHEA Grapalat" w:hAnsi="GHEA Grapalat"/>
                <w:sz w:val="20"/>
                <w:szCs w:val="20"/>
              </w:rPr>
            </w:pPr>
          </w:p>
        </w:tc>
        <w:tc>
          <w:tcPr>
            <w:tcW w:w="1123" w:type="dxa"/>
          </w:tcPr>
          <w:p w14:paraId="3A887653" w14:textId="77777777" w:rsidR="003374E5" w:rsidRPr="001A7A56" w:rsidRDefault="003374E5" w:rsidP="001A7A56">
            <w:pPr>
              <w:jc w:val="center"/>
              <w:rPr>
                <w:rFonts w:ascii="GHEA Grapalat" w:hAnsi="GHEA Grapalat"/>
                <w:sz w:val="20"/>
                <w:szCs w:val="20"/>
              </w:rPr>
            </w:pPr>
          </w:p>
        </w:tc>
        <w:tc>
          <w:tcPr>
            <w:tcW w:w="1123" w:type="dxa"/>
          </w:tcPr>
          <w:p w14:paraId="49A4167A" w14:textId="5645D5C9" w:rsidR="003374E5" w:rsidRPr="00AD548D" w:rsidRDefault="003374E5" w:rsidP="001A7A56">
            <w:pPr>
              <w:ind w:firstLine="66"/>
              <w:jc w:val="center"/>
              <w:rPr>
                <w:rFonts w:ascii="GHEA Grapalat" w:hAnsi="GHEA Grapalat"/>
                <w:sz w:val="20"/>
                <w:szCs w:val="20"/>
              </w:rPr>
            </w:pPr>
            <w:r w:rsidRPr="001A7A56">
              <w:rPr>
                <w:rFonts w:ascii="GHEA Grapalat" w:hAnsi="GHEA Grapalat"/>
                <w:color w:val="000000"/>
                <w:sz w:val="20"/>
                <w:szCs w:val="20"/>
              </w:rPr>
              <w:t>5</w:t>
            </w:r>
          </w:p>
        </w:tc>
        <w:tc>
          <w:tcPr>
            <w:tcW w:w="1048" w:type="dxa"/>
          </w:tcPr>
          <w:p w14:paraId="36FF10E0" w14:textId="2275956B" w:rsidR="003374E5" w:rsidRPr="00AD548D" w:rsidRDefault="003374E5" w:rsidP="00AD548D">
            <w:pPr>
              <w:jc w:val="center"/>
              <w:rPr>
                <w:rFonts w:ascii="GHEA Grapalat" w:hAnsi="GHEA Grapalat"/>
                <w:sz w:val="20"/>
                <w:szCs w:val="20"/>
              </w:rPr>
            </w:pPr>
            <w:r w:rsidRPr="001A7A56">
              <w:rPr>
                <w:rFonts w:ascii="GHEA Grapalat" w:hAnsi="GHEA Grapalat"/>
                <w:color w:val="000000"/>
                <w:sz w:val="20"/>
                <w:szCs w:val="20"/>
              </w:rPr>
              <w:t>Ք</w:t>
            </w:r>
            <w:r w:rsidRPr="001A7A56">
              <w:rPr>
                <w:rFonts w:ascii="Cambria Math" w:hAnsi="Cambria Math" w:cs="Cambria Math"/>
                <w:color w:val="000000"/>
                <w:sz w:val="20"/>
                <w:szCs w:val="20"/>
              </w:rPr>
              <w:t>․</w:t>
            </w:r>
            <w:r w:rsidRPr="001A7A56">
              <w:rPr>
                <w:rFonts w:ascii="GHEA Grapalat" w:hAnsi="GHEA Grapalat"/>
                <w:color w:val="000000"/>
                <w:sz w:val="20"/>
                <w:szCs w:val="20"/>
              </w:rPr>
              <w:t xml:space="preserve"> երևան, Բուզանդի 1/3</w:t>
            </w:r>
          </w:p>
        </w:tc>
        <w:tc>
          <w:tcPr>
            <w:tcW w:w="932" w:type="dxa"/>
          </w:tcPr>
          <w:p w14:paraId="723730F2" w14:textId="48199270"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5</w:t>
            </w:r>
          </w:p>
        </w:tc>
        <w:tc>
          <w:tcPr>
            <w:tcW w:w="1746" w:type="dxa"/>
          </w:tcPr>
          <w:p w14:paraId="4A5DB05F" w14:textId="7E2B9444"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lang w:val="hy-AM"/>
              </w:rPr>
              <w:t>Մատակարարումն իրականացվում է պայմանագիրն ուժի մեջ մտնելուց հետո 35 օրվա ընթացքում։</w:t>
            </w:r>
          </w:p>
        </w:tc>
      </w:tr>
      <w:tr w:rsidR="00810669" w:rsidRPr="001A7A56" w14:paraId="6CF1051A" w14:textId="77777777" w:rsidTr="001A7A56">
        <w:tc>
          <w:tcPr>
            <w:tcW w:w="1237" w:type="dxa"/>
          </w:tcPr>
          <w:p w14:paraId="2DD8D9B3" w14:textId="77777777" w:rsidR="003374E5" w:rsidRPr="001A7A56" w:rsidRDefault="003374E5" w:rsidP="001A7A56">
            <w:pPr>
              <w:pStyle w:val="ListParagraph"/>
              <w:numPr>
                <w:ilvl w:val="0"/>
                <w:numId w:val="33"/>
              </w:numPr>
              <w:jc w:val="center"/>
              <w:rPr>
                <w:rFonts w:ascii="GHEA Grapalat" w:hAnsi="GHEA Grapalat"/>
                <w:sz w:val="20"/>
                <w:szCs w:val="20"/>
              </w:rPr>
            </w:pPr>
          </w:p>
        </w:tc>
        <w:tc>
          <w:tcPr>
            <w:tcW w:w="1530" w:type="dxa"/>
          </w:tcPr>
          <w:p w14:paraId="732485AF" w14:textId="293FC77D" w:rsidR="003374E5" w:rsidRPr="00AD548D" w:rsidRDefault="003374E5" w:rsidP="00AD548D">
            <w:pPr>
              <w:jc w:val="center"/>
              <w:rPr>
                <w:rFonts w:ascii="GHEA Grapalat" w:hAnsi="GHEA Grapalat"/>
                <w:sz w:val="20"/>
                <w:szCs w:val="20"/>
              </w:rPr>
            </w:pPr>
            <w:r w:rsidRPr="001A7A56">
              <w:rPr>
                <w:rFonts w:ascii="GHEA Grapalat" w:hAnsi="GHEA Grapalat" w:cs="Arial"/>
                <w:color w:val="000000"/>
                <w:sz w:val="20"/>
                <w:szCs w:val="20"/>
              </w:rPr>
              <w:t>30237490/1</w:t>
            </w:r>
          </w:p>
        </w:tc>
        <w:tc>
          <w:tcPr>
            <w:tcW w:w="1350" w:type="dxa"/>
          </w:tcPr>
          <w:p w14:paraId="5B298CB9" w14:textId="32596266"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համակարգչային մոնիտոր</w:t>
            </w:r>
          </w:p>
        </w:tc>
        <w:tc>
          <w:tcPr>
            <w:tcW w:w="3225" w:type="dxa"/>
          </w:tcPr>
          <w:p w14:paraId="640882AD" w14:textId="167D23B5"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Մոնիտոր՝ անկյունագիծը ոչ պակաս 27 դյույմ, ֆորմատը` 16։9, FullHD (1920 x 1080 @ 100Hz), IPS, կոնտրաստը՝ առնվազն 1500:1 (ստատիկ), պայծառությունը՝ առնվազն 300 cd/m2, կարծրություն՝  3H, վիդեո մուտք` 2 x HDMI 1.4, 1 հատ VGA, հատիկավորությունը` 0.31-0.31մմ, արձագանքման ժամանակը մինչև 5 մվ, դիտման անկյունը առնվազն 178/178</w:t>
            </w:r>
            <w:r w:rsidRPr="001A7A56">
              <w:rPr>
                <w:rFonts w:ascii="GHEA Grapalat" w:hAnsi="GHEA Grapalat"/>
                <w:color w:val="000000"/>
                <w:sz w:val="20"/>
                <w:szCs w:val="20"/>
                <w:lang w:val="hy-AM"/>
              </w:rPr>
              <w:t>։</w:t>
            </w:r>
            <w:r w:rsidRPr="001A7A56">
              <w:rPr>
                <w:rFonts w:ascii="GHEA Grapalat" w:hAnsi="GHEA Grapalat"/>
                <w:color w:val="000000"/>
                <w:sz w:val="20"/>
                <w:szCs w:val="20"/>
              </w:rPr>
              <w:t xml:space="preserve"> Ապրանքը պետք է լինի նոր, չօգտագործված: Ապրանքի տեղափոխումն ու </w:t>
            </w:r>
            <w:r w:rsidRPr="001A7A56">
              <w:rPr>
                <w:rFonts w:ascii="GHEA Grapalat" w:hAnsi="GHEA Grapalat"/>
                <w:color w:val="000000"/>
                <w:sz w:val="20"/>
                <w:szCs w:val="20"/>
              </w:rPr>
              <w:lastRenderedPageBreak/>
              <w:t>բեռնաթափումն իրականացնում է Կատարողը:</w:t>
            </w:r>
          </w:p>
        </w:tc>
        <w:tc>
          <w:tcPr>
            <w:tcW w:w="962" w:type="dxa"/>
          </w:tcPr>
          <w:p w14:paraId="358A0F26" w14:textId="595AB715" w:rsidR="003374E5" w:rsidRPr="001A7A56" w:rsidRDefault="003374E5" w:rsidP="001A7A56">
            <w:pPr>
              <w:jc w:val="center"/>
              <w:rPr>
                <w:rFonts w:ascii="GHEA Grapalat" w:hAnsi="GHEA Grapalat"/>
                <w:sz w:val="20"/>
                <w:szCs w:val="20"/>
              </w:rPr>
            </w:pPr>
            <w:r w:rsidRPr="001A7A56">
              <w:rPr>
                <w:rFonts w:ascii="GHEA Grapalat" w:hAnsi="GHEA Grapalat"/>
                <w:sz w:val="20"/>
                <w:szCs w:val="20"/>
                <w:lang w:val="hy-AM"/>
              </w:rPr>
              <w:lastRenderedPageBreak/>
              <w:t>հատ</w:t>
            </w:r>
          </w:p>
        </w:tc>
        <w:tc>
          <w:tcPr>
            <w:tcW w:w="921" w:type="dxa"/>
          </w:tcPr>
          <w:p w14:paraId="0C73F8A7" w14:textId="77777777" w:rsidR="003374E5" w:rsidRPr="001A7A56" w:rsidRDefault="003374E5" w:rsidP="001A7A56">
            <w:pPr>
              <w:jc w:val="center"/>
              <w:rPr>
                <w:rFonts w:ascii="GHEA Grapalat" w:hAnsi="GHEA Grapalat"/>
                <w:sz w:val="20"/>
                <w:szCs w:val="20"/>
              </w:rPr>
            </w:pPr>
          </w:p>
        </w:tc>
        <w:tc>
          <w:tcPr>
            <w:tcW w:w="1123" w:type="dxa"/>
          </w:tcPr>
          <w:p w14:paraId="448EDB41" w14:textId="77777777" w:rsidR="003374E5" w:rsidRPr="001A7A56" w:rsidRDefault="003374E5" w:rsidP="001A7A56">
            <w:pPr>
              <w:jc w:val="center"/>
              <w:rPr>
                <w:rFonts w:ascii="GHEA Grapalat" w:hAnsi="GHEA Grapalat"/>
                <w:sz w:val="20"/>
                <w:szCs w:val="20"/>
              </w:rPr>
            </w:pPr>
          </w:p>
        </w:tc>
        <w:tc>
          <w:tcPr>
            <w:tcW w:w="1123" w:type="dxa"/>
          </w:tcPr>
          <w:p w14:paraId="5816DBF5" w14:textId="50276E9D" w:rsidR="003374E5" w:rsidRPr="00AD548D" w:rsidRDefault="003374E5" w:rsidP="001A7A56">
            <w:pPr>
              <w:ind w:firstLine="66"/>
              <w:jc w:val="center"/>
              <w:rPr>
                <w:rFonts w:ascii="GHEA Grapalat" w:hAnsi="GHEA Grapalat"/>
                <w:sz w:val="20"/>
                <w:szCs w:val="20"/>
              </w:rPr>
            </w:pPr>
            <w:r w:rsidRPr="001A7A56">
              <w:rPr>
                <w:rFonts w:ascii="GHEA Grapalat" w:hAnsi="GHEA Grapalat"/>
                <w:color w:val="000000"/>
                <w:sz w:val="20"/>
                <w:szCs w:val="20"/>
              </w:rPr>
              <w:t>5</w:t>
            </w:r>
          </w:p>
        </w:tc>
        <w:tc>
          <w:tcPr>
            <w:tcW w:w="1048" w:type="dxa"/>
          </w:tcPr>
          <w:p w14:paraId="0001362D" w14:textId="13F1E2E5" w:rsidR="003374E5" w:rsidRPr="00AD548D" w:rsidRDefault="003374E5" w:rsidP="00AD548D">
            <w:pPr>
              <w:jc w:val="center"/>
              <w:rPr>
                <w:rFonts w:ascii="GHEA Grapalat" w:hAnsi="GHEA Grapalat"/>
                <w:sz w:val="20"/>
                <w:szCs w:val="20"/>
              </w:rPr>
            </w:pPr>
            <w:r w:rsidRPr="001A7A56">
              <w:rPr>
                <w:rFonts w:ascii="GHEA Grapalat" w:hAnsi="GHEA Grapalat"/>
                <w:color w:val="000000"/>
                <w:sz w:val="20"/>
                <w:szCs w:val="20"/>
              </w:rPr>
              <w:t>Ք</w:t>
            </w:r>
            <w:r w:rsidRPr="001A7A56">
              <w:rPr>
                <w:rFonts w:ascii="Cambria Math" w:hAnsi="Cambria Math" w:cs="Cambria Math"/>
                <w:color w:val="000000"/>
                <w:sz w:val="20"/>
                <w:szCs w:val="20"/>
              </w:rPr>
              <w:t>․</w:t>
            </w:r>
            <w:r w:rsidRPr="001A7A56">
              <w:rPr>
                <w:rFonts w:ascii="GHEA Grapalat" w:hAnsi="GHEA Grapalat"/>
                <w:color w:val="000000"/>
                <w:sz w:val="20"/>
                <w:szCs w:val="20"/>
              </w:rPr>
              <w:t xml:space="preserve"> երևան, Բուզանդի 1/3</w:t>
            </w:r>
          </w:p>
        </w:tc>
        <w:tc>
          <w:tcPr>
            <w:tcW w:w="932" w:type="dxa"/>
          </w:tcPr>
          <w:p w14:paraId="49880C9A" w14:textId="1813BD2A"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5</w:t>
            </w:r>
          </w:p>
        </w:tc>
        <w:tc>
          <w:tcPr>
            <w:tcW w:w="1746" w:type="dxa"/>
          </w:tcPr>
          <w:p w14:paraId="035848E4" w14:textId="68E3DDFA"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lang w:val="hy-AM"/>
              </w:rPr>
              <w:t>Մատակարարումն իրականացվում է պայմանագիրն ուժի մեջ մտնելուց հետո 35 օրվա ընթացքում։</w:t>
            </w:r>
          </w:p>
        </w:tc>
      </w:tr>
      <w:tr w:rsidR="00810669" w:rsidRPr="001A7A56" w14:paraId="1D276080" w14:textId="77777777" w:rsidTr="001A7A56">
        <w:tc>
          <w:tcPr>
            <w:tcW w:w="1237" w:type="dxa"/>
          </w:tcPr>
          <w:p w14:paraId="755DB213" w14:textId="77777777" w:rsidR="003374E5" w:rsidRPr="001A7A56" w:rsidRDefault="003374E5" w:rsidP="001A7A56">
            <w:pPr>
              <w:pStyle w:val="ListParagraph"/>
              <w:numPr>
                <w:ilvl w:val="0"/>
                <w:numId w:val="33"/>
              </w:numPr>
              <w:jc w:val="center"/>
              <w:rPr>
                <w:rFonts w:ascii="GHEA Grapalat" w:hAnsi="GHEA Grapalat"/>
                <w:sz w:val="20"/>
                <w:szCs w:val="20"/>
              </w:rPr>
            </w:pPr>
          </w:p>
        </w:tc>
        <w:tc>
          <w:tcPr>
            <w:tcW w:w="1530" w:type="dxa"/>
          </w:tcPr>
          <w:p w14:paraId="26857804" w14:textId="0ED4E25A" w:rsidR="003374E5" w:rsidRPr="00AD548D" w:rsidRDefault="003374E5" w:rsidP="00AD548D">
            <w:pPr>
              <w:jc w:val="center"/>
              <w:rPr>
                <w:rFonts w:ascii="GHEA Grapalat" w:hAnsi="GHEA Grapalat"/>
                <w:sz w:val="20"/>
                <w:szCs w:val="20"/>
              </w:rPr>
            </w:pPr>
            <w:r w:rsidRPr="001A7A56">
              <w:rPr>
                <w:rFonts w:ascii="GHEA Grapalat" w:hAnsi="GHEA Grapalat" w:cs="Arial"/>
                <w:color w:val="000000"/>
                <w:sz w:val="20"/>
                <w:szCs w:val="20"/>
              </w:rPr>
              <w:t>30237490/2</w:t>
            </w:r>
          </w:p>
        </w:tc>
        <w:tc>
          <w:tcPr>
            <w:tcW w:w="1350" w:type="dxa"/>
          </w:tcPr>
          <w:p w14:paraId="695A07B2" w14:textId="2A20A658"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համակարգչային մոնիտոր</w:t>
            </w:r>
          </w:p>
        </w:tc>
        <w:tc>
          <w:tcPr>
            <w:tcW w:w="3225" w:type="dxa"/>
          </w:tcPr>
          <w:p w14:paraId="3DE61420" w14:textId="59CFA01C"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Մոնիտոր՝ անկյունագիծը ոչ պակաս 23.8 դյույմ, ֆորմատը` 16։9, FullHD (1920 x 1080 @ 100Hz), IPS, կոնտրաստը՝ առնվազն 1500:1 (ստատիկ), պայծառությունը՝ առնվազն 300 cd/m2, կարծրություն՝  3H, վիդեո մուտք` 1 հատ HDMI 1.4, 1 հատ VGA, հատիկավորությունը` 0.28-0.28մմ, արձագանքման ժամանակը մինչև 5 մվ, դիտման անկյունը առնվազն 178/178</w:t>
            </w:r>
            <w:r w:rsidRPr="001A7A56">
              <w:rPr>
                <w:rFonts w:ascii="GHEA Grapalat" w:hAnsi="GHEA Grapalat"/>
                <w:color w:val="000000"/>
                <w:sz w:val="20"/>
                <w:szCs w:val="20"/>
                <w:lang w:val="hy-AM"/>
              </w:rPr>
              <w:t>։</w:t>
            </w:r>
            <w:r w:rsidRPr="001A7A56">
              <w:rPr>
                <w:rFonts w:ascii="GHEA Grapalat" w:hAnsi="GHEA Grapalat"/>
                <w:color w:val="000000"/>
                <w:sz w:val="20"/>
                <w:szCs w:val="20"/>
              </w:rPr>
              <w:t xml:space="preserve"> Ապրանքը պետք է լինի նոր, չօգտագործված: Ապրանքի տեղափոխումն ու բեռնաթափումն իրականացնում է Կատարողը:</w:t>
            </w:r>
          </w:p>
        </w:tc>
        <w:tc>
          <w:tcPr>
            <w:tcW w:w="962" w:type="dxa"/>
          </w:tcPr>
          <w:p w14:paraId="3E9EEF02" w14:textId="082E784C" w:rsidR="003374E5" w:rsidRPr="001A7A56" w:rsidRDefault="003374E5" w:rsidP="001A7A56">
            <w:pPr>
              <w:jc w:val="center"/>
              <w:rPr>
                <w:rFonts w:ascii="GHEA Grapalat" w:hAnsi="GHEA Grapalat"/>
                <w:sz w:val="20"/>
                <w:szCs w:val="20"/>
              </w:rPr>
            </w:pPr>
            <w:r w:rsidRPr="001A7A56">
              <w:rPr>
                <w:rFonts w:ascii="GHEA Grapalat" w:hAnsi="GHEA Grapalat"/>
                <w:sz w:val="20"/>
                <w:szCs w:val="20"/>
                <w:lang w:val="hy-AM"/>
              </w:rPr>
              <w:t>հատ</w:t>
            </w:r>
          </w:p>
        </w:tc>
        <w:tc>
          <w:tcPr>
            <w:tcW w:w="921" w:type="dxa"/>
          </w:tcPr>
          <w:p w14:paraId="72440254" w14:textId="77777777" w:rsidR="003374E5" w:rsidRPr="001A7A56" w:rsidRDefault="003374E5" w:rsidP="001A7A56">
            <w:pPr>
              <w:jc w:val="center"/>
              <w:rPr>
                <w:rFonts w:ascii="GHEA Grapalat" w:hAnsi="GHEA Grapalat"/>
                <w:sz w:val="20"/>
                <w:szCs w:val="20"/>
              </w:rPr>
            </w:pPr>
          </w:p>
        </w:tc>
        <w:tc>
          <w:tcPr>
            <w:tcW w:w="1123" w:type="dxa"/>
          </w:tcPr>
          <w:p w14:paraId="637BD49D" w14:textId="77777777" w:rsidR="003374E5" w:rsidRPr="001A7A56" w:rsidRDefault="003374E5" w:rsidP="001A7A56">
            <w:pPr>
              <w:jc w:val="center"/>
              <w:rPr>
                <w:rFonts w:ascii="GHEA Grapalat" w:hAnsi="GHEA Grapalat"/>
                <w:sz w:val="20"/>
                <w:szCs w:val="20"/>
              </w:rPr>
            </w:pPr>
          </w:p>
        </w:tc>
        <w:tc>
          <w:tcPr>
            <w:tcW w:w="1123" w:type="dxa"/>
          </w:tcPr>
          <w:p w14:paraId="361A5238" w14:textId="13CB5AC6" w:rsidR="003374E5" w:rsidRPr="00AD548D" w:rsidRDefault="003374E5" w:rsidP="001A7A56">
            <w:pPr>
              <w:ind w:firstLine="66"/>
              <w:jc w:val="center"/>
              <w:rPr>
                <w:rFonts w:ascii="GHEA Grapalat" w:hAnsi="GHEA Grapalat"/>
                <w:sz w:val="20"/>
                <w:szCs w:val="20"/>
              </w:rPr>
            </w:pPr>
            <w:r w:rsidRPr="001A7A56">
              <w:rPr>
                <w:rFonts w:ascii="GHEA Grapalat" w:hAnsi="GHEA Grapalat"/>
                <w:color w:val="000000"/>
                <w:sz w:val="20"/>
                <w:szCs w:val="20"/>
              </w:rPr>
              <w:t>35</w:t>
            </w:r>
          </w:p>
        </w:tc>
        <w:tc>
          <w:tcPr>
            <w:tcW w:w="1048" w:type="dxa"/>
          </w:tcPr>
          <w:p w14:paraId="2AD0F201" w14:textId="419A276F" w:rsidR="003374E5" w:rsidRPr="00AD548D" w:rsidRDefault="003374E5" w:rsidP="00AD548D">
            <w:pPr>
              <w:jc w:val="center"/>
              <w:rPr>
                <w:rFonts w:ascii="GHEA Grapalat" w:hAnsi="GHEA Grapalat"/>
                <w:sz w:val="20"/>
                <w:szCs w:val="20"/>
              </w:rPr>
            </w:pPr>
            <w:r w:rsidRPr="001A7A56">
              <w:rPr>
                <w:rFonts w:ascii="GHEA Grapalat" w:hAnsi="GHEA Grapalat"/>
                <w:color w:val="000000"/>
                <w:sz w:val="20"/>
                <w:szCs w:val="20"/>
              </w:rPr>
              <w:t>Ք</w:t>
            </w:r>
            <w:r w:rsidRPr="001A7A56">
              <w:rPr>
                <w:rFonts w:ascii="Cambria Math" w:hAnsi="Cambria Math" w:cs="Cambria Math"/>
                <w:color w:val="000000"/>
                <w:sz w:val="20"/>
                <w:szCs w:val="20"/>
              </w:rPr>
              <w:t>․</w:t>
            </w:r>
            <w:r w:rsidRPr="001A7A56">
              <w:rPr>
                <w:rFonts w:ascii="GHEA Grapalat" w:hAnsi="GHEA Grapalat"/>
                <w:color w:val="000000"/>
                <w:sz w:val="20"/>
                <w:szCs w:val="20"/>
              </w:rPr>
              <w:t xml:space="preserve"> երևան, Բուզանդի 1/3</w:t>
            </w:r>
          </w:p>
        </w:tc>
        <w:tc>
          <w:tcPr>
            <w:tcW w:w="932" w:type="dxa"/>
          </w:tcPr>
          <w:p w14:paraId="2CE0EB07" w14:textId="484CAC01"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35</w:t>
            </w:r>
          </w:p>
        </w:tc>
        <w:tc>
          <w:tcPr>
            <w:tcW w:w="1746" w:type="dxa"/>
          </w:tcPr>
          <w:p w14:paraId="4BA53D24" w14:textId="08C7A19B"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lang w:val="hy-AM"/>
              </w:rPr>
              <w:t>Մատակարարումն իրականացվում է պայմանագիրն ուժի մեջ մտնելուց հետո 35 օրվա ընթացքում։</w:t>
            </w:r>
          </w:p>
        </w:tc>
      </w:tr>
      <w:tr w:rsidR="00EF3C87" w:rsidRPr="001A7A56" w14:paraId="43B4F179" w14:textId="77777777" w:rsidTr="001A7A56">
        <w:tc>
          <w:tcPr>
            <w:tcW w:w="1237" w:type="dxa"/>
          </w:tcPr>
          <w:p w14:paraId="261B66E8" w14:textId="77777777" w:rsidR="003374E5" w:rsidRPr="001A7A56" w:rsidRDefault="003374E5" w:rsidP="001A7A56">
            <w:pPr>
              <w:pStyle w:val="ListParagraph"/>
              <w:numPr>
                <w:ilvl w:val="0"/>
                <w:numId w:val="33"/>
              </w:numPr>
              <w:jc w:val="center"/>
              <w:rPr>
                <w:rFonts w:ascii="GHEA Grapalat" w:hAnsi="GHEA Grapalat"/>
                <w:sz w:val="20"/>
                <w:szCs w:val="20"/>
              </w:rPr>
            </w:pPr>
          </w:p>
        </w:tc>
        <w:tc>
          <w:tcPr>
            <w:tcW w:w="1530" w:type="dxa"/>
          </w:tcPr>
          <w:p w14:paraId="0447A934" w14:textId="17FC454E" w:rsidR="003374E5" w:rsidRPr="00AD548D" w:rsidRDefault="003374E5" w:rsidP="00AD548D">
            <w:pPr>
              <w:jc w:val="center"/>
              <w:rPr>
                <w:rFonts w:ascii="GHEA Grapalat" w:hAnsi="GHEA Grapalat"/>
                <w:sz w:val="20"/>
                <w:szCs w:val="20"/>
              </w:rPr>
            </w:pPr>
            <w:r w:rsidRPr="001A7A56">
              <w:rPr>
                <w:rFonts w:ascii="GHEA Grapalat" w:hAnsi="GHEA Grapalat" w:cs="Arial"/>
                <w:color w:val="000000"/>
                <w:sz w:val="20"/>
                <w:szCs w:val="20"/>
              </w:rPr>
              <w:t>30211170/1</w:t>
            </w:r>
          </w:p>
        </w:tc>
        <w:tc>
          <w:tcPr>
            <w:tcW w:w="1350" w:type="dxa"/>
          </w:tcPr>
          <w:p w14:paraId="4C32D7FA" w14:textId="272906AC"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մինիհամակարգչային սարքեր</w:t>
            </w:r>
          </w:p>
        </w:tc>
        <w:tc>
          <w:tcPr>
            <w:tcW w:w="3225" w:type="dxa"/>
          </w:tcPr>
          <w:p w14:paraId="5594727A" w14:textId="0D3E2559"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Ստեղնաշար և մկնիկ անլար, կոմպլեկտ, մկնիկի կետայնությունը առնվազն 1600dpi, կոճակների քանակը նվազագույնը 3, Ստեղնաշարի տեսակ -Լրիվ չափս, 3-գոտի դասավորություն, Համատեղելի օպերացիոն համակարգեր Windows 10,11, վերալիծքավորվող 2 հատ AAA (ստեղնաշար), 1 հատ AA (մկնիկ) մարտկոցներ ներառյալ</w:t>
            </w:r>
            <w:r w:rsidRPr="001A7A56">
              <w:rPr>
                <w:rFonts w:ascii="GHEA Grapalat" w:hAnsi="GHEA Grapalat"/>
                <w:color w:val="000000"/>
                <w:sz w:val="20"/>
                <w:szCs w:val="20"/>
                <w:lang w:val="hy-AM"/>
              </w:rPr>
              <w:t>։</w:t>
            </w:r>
            <w:r w:rsidRPr="001A7A56">
              <w:rPr>
                <w:rFonts w:ascii="GHEA Grapalat" w:hAnsi="GHEA Grapalat"/>
                <w:color w:val="000000"/>
                <w:sz w:val="20"/>
                <w:szCs w:val="20"/>
              </w:rPr>
              <w:t xml:space="preserve"> Ապրանքը պետք է լինի նոր, չօգտագործված: Ապրանքի տեղափոխումն ու բեռնաթափումն իրականացնում է Կատարողը: Ապրանքը պետք </w:t>
            </w:r>
            <w:r w:rsidRPr="001A7A56">
              <w:rPr>
                <w:rFonts w:ascii="GHEA Grapalat" w:hAnsi="GHEA Grapalat"/>
                <w:color w:val="000000"/>
                <w:sz w:val="20"/>
                <w:szCs w:val="20"/>
              </w:rPr>
              <w:lastRenderedPageBreak/>
              <w:t>է լինի նոր, չօգտագործված: Ապրանքի տեղափոխումն ու բեռնաթափումն իրականացնում է Կատարողը:</w:t>
            </w:r>
          </w:p>
        </w:tc>
        <w:tc>
          <w:tcPr>
            <w:tcW w:w="962" w:type="dxa"/>
          </w:tcPr>
          <w:p w14:paraId="3AF8984C" w14:textId="79C9C303" w:rsidR="003374E5" w:rsidRPr="001A7A56" w:rsidRDefault="003374E5" w:rsidP="001A7A56">
            <w:pPr>
              <w:jc w:val="center"/>
              <w:rPr>
                <w:rFonts w:ascii="GHEA Grapalat" w:hAnsi="GHEA Grapalat"/>
                <w:sz w:val="20"/>
                <w:szCs w:val="20"/>
              </w:rPr>
            </w:pPr>
            <w:r w:rsidRPr="001A7A56">
              <w:rPr>
                <w:rFonts w:ascii="GHEA Grapalat" w:hAnsi="GHEA Grapalat"/>
                <w:sz w:val="20"/>
                <w:szCs w:val="20"/>
                <w:lang w:val="hy-AM"/>
              </w:rPr>
              <w:lastRenderedPageBreak/>
              <w:t>հատ</w:t>
            </w:r>
          </w:p>
        </w:tc>
        <w:tc>
          <w:tcPr>
            <w:tcW w:w="921" w:type="dxa"/>
          </w:tcPr>
          <w:p w14:paraId="6DF77D9D" w14:textId="77777777" w:rsidR="003374E5" w:rsidRPr="001A7A56" w:rsidRDefault="003374E5" w:rsidP="001A7A56">
            <w:pPr>
              <w:jc w:val="center"/>
              <w:rPr>
                <w:rFonts w:ascii="GHEA Grapalat" w:hAnsi="GHEA Grapalat"/>
                <w:sz w:val="20"/>
                <w:szCs w:val="20"/>
              </w:rPr>
            </w:pPr>
          </w:p>
        </w:tc>
        <w:tc>
          <w:tcPr>
            <w:tcW w:w="1123" w:type="dxa"/>
          </w:tcPr>
          <w:p w14:paraId="7E6C24FA" w14:textId="77777777" w:rsidR="003374E5" w:rsidRPr="001A7A56" w:rsidRDefault="003374E5" w:rsidP="001A7A56">
            <w:pPr>
              <w:jc w:val="center"/>
              <w:rPr>
                <w:rFonts w:ascii="GHEA Grapalat" w:hAnsi="GHEA Grapalat"/>
                <w:sz w:val="20"/>
                <w:szCs w:val="20"/>
              </w:rPr>
            </w:pPr>
          </w:p>
        </w:tc>
        <w:tc>
          <w:tcPr>
            <w:tcW w:w="1123" w:type="dxa"/>
          </w:tcPr>
          <w:p w14:paraId="15D382DC" w14:textId="7B661A52" w:rsidR="003374E5" w:rsidRPr="00AD548D" w:rsidRDefault="003374E5" w:rsidP="001A7A56">
            <w:pPr>
              <w:ind w:firstLine="66"/>
              <w:jc w:val="center"/>
              <w:rPr>
                <w:rFonts w:ascii="GHEA Grapalat" w:hAnsi="GHEA Grapalat"/>
                <w:sz w:val="20"/>
                <w:szCs w:val="20"/>
              </w:rPr>
            </w:pPr>
            <w:r w:rsidRPr="001A7A56">
              <w:rPr>
                <w:rFonts w:ascii="GHEA Grapalat" w:hAnsi="GHEA Grapalat"/>
                <w:color w:val="000000"/>
                <w:sz w:val="20"/>
                <w:szCs w:val="20"/>
              </w:rPr>
              <w:t>35</w:t>
            </w:r>
          </w:p>
        </w:tc>
        <w:tc>
          <w:tcPr>
            <w:tcW w:w="1048" w:type="dxa"/>
          </w:tcPr>
          <w:p w14:paraId="329DC153" w14:textId="51E7A8A9" w:rsidR="003374E5" w:rsidRPr="00AD548D" w:rsidRDefault="003374E5" w:rsidP="00AD548D">
            <w:pPr>
              <w:jc w:val="center"/>
              <w:rPr>
                <w:rFonts w:ascii="GHEA Grapalat" w:hAnsi="GHEA Grapalat"/>
                <w:sz w:val="20"/>
                <w:szCs w:val="20"/>
              </w:rPr>
            </w:pPr>
            <w:r w:rsidRPr="001A7A56">
              <w:rPr>
                <w:rFonts w:ascii="GHEA Grapalat" w:hAnsi="GHEA Grapalat"/>
                <w:color w:val="000000"/>
                <w:sz w:val="20"/>
                <w:szCs w:val="20"/>
              </w:rPr>
              <w:t>Ք</w:t>
            </w:r>
            <w:r w:rsidRPr="001A7A56">
              <w:rPr>
                <w:rFonts w:ascii="Cambria Math" w:hAnsi="Cambria Math" w:cs="Cambria Math"/>
                <w:color w:val="000000"/>
                <w:sz w:val="20"/>
                <w:szCs w:val="20"/>
              </w:rPr>
              <w:t>․</w:t>
            </w:r>
            <w:r w:rsidRPr="001A7A56">
              <w:rPr>
                <w:rFonts w:ascii="GHEA Grapalat" w:hAnsi="GHEA Grapalat"/>
                <w:color w:val="000000"/>
                <w:sz w:val="20"/>
                <w:szCs w:val="20"/>
              </w:rPr>
              <w:t xml:space="preserve"> երևան, Բուզանդի 1/3</w:t>
            </w:r>
          </w:p>
        </w:tc>
        <w:tc>
          <w:tcPr>
            <w:tcW w:w="932" w:type="dxa"/>
          </w:tcPr>
          <w:p w14:paraId="690E64D1" w14:textId="406F8199"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35</w:t>
            </w:r>
          </w:p>
        </w:tc>
        <w:tc>
          <w:tcPr>
            <w:tcW w:w="1746" w:type="dxa"/>
          </w:tcPr>
          <w:p w14:paraId="683E93B2" w14:textId="6D8F6C5B"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lang w:val="hy-AM"/>
              </w:rPr>
              <w:t>Մատակարարումն իրականացվում է պայմանագիրն ուժի մեջ մտնելուց հետո 35 օրվա ընթացքում։</w:t>
            </w:r>
          </w:p>
        </w:tc>
      </w:tr>
      <w:tr w:rsidR="00810669" w:rsidRPr="001A7A56" w14:paraId="2E471004" w14:textId="77777777" w:rsidTr="001A7A56">
        <w:tc>
          <w:tcPr>
            <w:tcW w:w="1237" w:type="dxa"/>
          </w:tcPr>
          <w:p w14:paraId="0FA098AF" w14:textId="77777777" w:rsidR="003374E5" w:rsidRPr="001A7A56" w:rsidRDefault="003374E5" w:rsidP="001A7A56">
            <w:pPr>
              <w:pStyle w:val="ListParagraph"/>
              <w:numPr>
                <w:ilvl w:val="0"/>
                <w:numId w:val="33"/>
              </w:numPr>
              <w:jc w:val="center"/>
              <w:rPr>
                <w:rFonts w:ascii="GHEA Grapalat" w:hAnsi="GHEA Grapalat"/>
                <w:sz w:val="20"/>
                <w:szCs w:val="20"/>
              </w:rPr>
            </w:pPr>
          </w:p>
        </w:tc>
        <w:tc>
          <w:tcPr>
            <w:tcW w:w="1530" w:type="dxa"/>
          </w:tcPr>
          <w:p w14:paraId="1F0E305E" w14:textId="43FB7410" w:rsidR="003374E5" w:rsidRPr="00AD548D" w:rsidRDefault="003374E5" w:rsidP="00AD548D">
            <w:pPr>
              <w:jc w:val="center"/>
              <w:rPr>
                <w:rFonts w:ascii="GHEA Grapalat" w:hAnsi="GHEA Grapalat"/>
                <w:sz w:val="20"/>
                <w:szCs w:val="20"/>
              </w:rPr>
            </w:pPr>
            <w:r w:rsidRPr="001A7A56">
              <w:rPr>
                <w:rFonts w:ascii="GHEA Grapalat" w:hAnsi="GHEA Grapalat" w:cs="Arial"/>
                <w:color w:val="000000"/>
                <w:sz w:val="20"/>
                <w:szCs w:val="20"/>
              </w:rPr>
              <w:t>30211170/2</w:t>
            </w:r>
          </w:p>
        </w:tc>
        <w:tc>
          <w:tcPr>
            <w:tcW w:w="1350" w:type="dxa"/>
          </w:tcPr>
          <w:p w14:paraId="7E6241DD" w14:textId="6BF1B9F1"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մինիհամակարգչային սարքեր</w:t>
            </w:r>
          </w:p>
        </w:tc>
        <w:tc>
          <w:tcPr>
            <w:tcW w:w="3225" w:type="dxa"/>
          </w:tcPr>
          <w:p w14:paraId="1A85B293" w14:textId="242B6C46"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Միացումների ընդլայնման կայան, համատեղելի դյուրակիր համակարգիչների հետ,  կայանի սնուցումը՝ մինչև 100 Վտ՝ USB-C®-ի միջոցով, միացումների հնարավորությունները՝ առջևի մաս՝ 1 հատ USB-C տվյալների փոխանցման և հոսանքի ելքով (15 Վտ);  Կողքի մաս՝ 2 հատ USB 3.0; 1 հատ համակցված աուդիո։ Հետևի մաս՝ 2 հատ USB 3.0 լիցքավորմամբ; 2 հատ DisplayPort; 1 հատ RJ45; 1 հատ HDMI 2.0; 1 հատ ստանդարտ կողպեքի անցք; 1 հատ USB մալուխ՝ հիմնական համակարգին միանալու համար։ Ապրանքը պետք է լինի նոր, չօգտագործված: Ապրանքի տեղափոխումն ու բեռնաթափումն իրականացնում է Կատարողը:</w:t>
            </w:r>
          </w:p>
        </w:tc>
        <w:tc>
          <w:tcPr>
            <w:tcW w:w="962" w:type="dxa"/>
          </w:tcPr>
          <w:p w14:paraId="16206B7A" w14:textId="4C4B4E43" w:rsidR="003374E5" w:rsidRPr="001A7A56" w:rsidRDefault="003374E5" w:rsidP="001A7A56">
            <w:pPr>
              <w:jc w:val="center"/>
              <w:rPr>
                <w:rFonts w:ascii="GHEA Grapalat" w:hAnsi="GHEA Grapalat"/>
                <w:sz w:val="20"/>
                <w:szCs w:val="20"/>
              </w:rPr>
            </w:pPr>
            <w:r w:rsidRPr="001A7A56">
              <w:rPr>
                <w:rFonts w:ascii="GHEA Grapalat" w:hAnsi="GHEA Grapalat"/>
                <w:sz w:val="20"/>
                <w:szCs w:val="20"/>
                <w:lang w:val="hy-AM"/>
              </w:rPr>
              <w:t>հատ</w:t>
            </w:r>
          </w:p>
        </w:tc>
        <w:tc>
          <w:tcPr>
            <w:tcW w:w="921" w:type="dxa"/>
          </w:tcPr>
          <w:p w14:paraId="74C7D207" w14:textId="77777777" w:rsidR="003374E5" w:rsidRPr="001A7A56" w:rsidRDefault="003374E5" w:rsidP="001A7A56">
            <w:pPr>
              <w:jc w:val="center"/>
              <w:rPr>
                <w:rFonts w:ascii="GHEA Grapalat" w:hAnsi="GHEA Grapalat"/>
                <w:sz w:val="20"/>
                <w:szCs w:val="20"/>
              </w:rPr>
            </w:pPr>
          </w:p>
        </w:tc>
        <w:tc>
          <w:tcPr>
            <w:tcW w:w="1123" w:type="dxa"/>
          </w:tcPr>
          <w:p w14:paraId="18D16FE8" w14:textId="77777777" w:rsidR="003374E5" w:rsidRPr="001A7A56" w:rsidRDefault="003374E5" w:rsidP="001A7A56">
            <w:pPr>
              <w:jc w:val="center"/>
              <w:rPr>
                <w:rFonts w:ascii="GHEA Grapalat" w:hAnsi="GHEA Grapalat"/>
                <w:sz w:val="20"/>
                <w:szCs w:val="20"/>
              </w:rPr>
            </w:pPr>
          </w:p>
        </w:tc>
        <w:tc>
          <w:tcPr>
            <w:tcW w:w="1123" w:type="dxa"/>
          </w:tcPr>
          <w:p w14:paraId="30D144EA" w14:textId="170CA511" w:rsidR="003374E5" w:rsidRPr="00AD548D" w:rsidRDefault="003374E5" w:rsidP="001A7A56">
            <w:pPr>
              <w:ind w:firstLine="66"/>
              <w:jc w:val="center"/>
              <w:rPr>
                <w:rFonts w:ascii="GHEA Grapalat" w:hAnsi="GHEA Grapalat"/>
                <w:sz w:val="20"/>
                <w:szCs w:val="20"/>
              </w:rPr>
            </w:pPr>
            <w:r w:rsidRPr="001A7A56">
              <w:rPr>
                <w:rFonts w:ascii="GHEA Grapalat" w:hAnsi="GHEA Grapalat"/>
                <w:color w:val="000000"/>
                <w:sz w:val="20"/>
                <w:szCs w:val="20"/>
              </w:rPr>
              <w:t>35</w:t>
            </w:r>
          </w:p>
        </w:tc>
        <w:tc>
          <w:tcPr>
            <w:tcW w:w="1048" w:type="dxa"/>
          </w:tcPr>
          <w:p w14:paraId="674D8DE9" w14:textId="3F3E4558" w:rsidR="003374E5" w:rsidRPr="00AD548D" w:rsidRDefault="003374E5" w:rsidP="00AD548D">
            <w:pPr>
              <w:jc w:val="center"/>
              <w:rPr>
                <w:rFonts w:ascii="GHEA Grapalat" w:hAnsi="GHEA Grapalat"/>
                <w:sz w:val="20"/>
                <w:szCs w:val="20"/>
              </w:rPr>
            </w:pPr>
            <w:r w:rsidRPr="001A7A56">
              <w:rPr>
                <w:rFonts w:ascii="GHEA Grapalat" w:hAnsi="GHEA Grapalat"/>
                <w:color w:val="000000"/>
                <w:sz w:val="20"/>
                <w:szCs w:val="20"/>
              </w:rPr>
              <w:t>Ք</w:t>
            </w:r>
            <w:r w:rsidRPr="001A7A56">
              <w:rPr>
                <w:rFonts w:ascii="Cambria Math" w:hAnsi="Cambria Math" w:cs="Cambria Math"/>
                <w:color w:val="000000"/>
                <w:sz w:val="20"/>
                <w:szCs w:val="20"/>
              </w:rPr>
              <w:t>․</w:t>
            </w:r>
            <w:r w:rsidRPr="001A7A56">
              <w:rPr>
                <w:rFonts w:ascii="GHEA Grapalat" w:hAnsi="GHEA Grapalat"/>
                <w:color w:val="000000"/>
                <w:sz w:val="20"/>
                <w:szCs w:val="20"/>
              </w:rPr>
              <w:t xml:space="preserve"> երևան, Բուզանդի 1/3</w:t>
            </w:r>
          </w:p>
        </w:tc>
        <w:tc>
          <w:tcPr>
            <w:tcW w:w="932" w:type="dxa"/>
          </w:tcPr>
          <w:p w14:paraId="254A19BC" w14:textId="10CB9F41"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35</w:t>
            </w:r>
          </w:p>
        </w:tc>
        <w:tc>
          <w:tcPr>
            <w:tcW w:w="1746" w:type="dxa"/>
          </w:tcPr>
          <w:p w14:paraId="26C9FEF7" w14:textId="323CCFFA"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lang w:val="hy-AM"/>
              </w:rPr>
              <w:t>Մատակարարումն իրականացվում է պայմանագիրն ուժի մեջ մտնելուց հետո 35 օրվա ընթացքում։</w:t>
            </w:r>
          </w:p>
        </w:tc>
      </w:tr>
      <w:tr w:rsidR="00810669" w:rsidRPr="001A7A56" w14:paraId="3ECC85A5" w14:textId="77777777" w:rsidTr="001A7A56">
        <w:tc>
          <w:tcPr>
            <w:tcW w:w="1237" w:type="dxa"/>
          </w:tcPr>
          <w:p w14:paraId="773E2B76" w14:textId="77777777" w:rsidR="003374E5" w:rsidRPr="001A7A56" w:rsidRDefault="003374E5" w:rsidP="001A7A56">
            <w:pPr>
              <w:pStyle w:val="ListParagraph"/>
              <w:numPr>
                <w:ilvl w:val="0"/>
                <w:numId w:val="33"/>
              </w:numPr>
              <w:jc w:val="center"/>
              <w:rPr>
                <w:rFonts w:ascii="GHEA Grapalat" w:hAnsi="GHEA Grapalat"/>
                <w:sz w:val="20"/>
                <w:szCs w:val="20"/>
              </w:rPr>
            </w:pPr>
          </w:p>
        </w:tc>
        <w:tc>
          <w:tcPr>
            <w:tcW w:w="1530" w:type="dxa"/>
          </w:tcPr>
          <w:p w14:paraId="27164F0C" w14:textId="20A06288" w:rsidR="003374E5" w:rsidRPr="00AD548D" w:rsidRDefault="003374E5" w:rsidP="00AD548D">
            <w:pPr>
              <w:jc w:val="center"/>
              <w:rPr>
                <w:rFonts w:ascii="GHEA Grapalat" w:hAnsi="GHEA Grapalat"/>
                <w:sz w:val="20"/>
                <w:szCs w:val="20"/>
              </w:rPr>
            </w:pPr>
            <w:r w:rsidRPr="001A7A56">
              <w:rPr>
                <w:rFonts w:ascii="GHEA Grapalat" w:hAnsi="GHEA Grapalat" w:cs="Arial"/>
                <w:color w:val="000000"/>
                <w:sz w:val="20"/>
                <w:szCs w:val="20"/>
              </w:rPr>
              <w:t>30211170/3</w:t>
            </w:r>
          </w:p>
        </w:tc>
        <w:tc>
          <w:tcPr>
            <w:tcW w:w="1350" w:type="dxa"/>
          </w:tcPr>
          <w:p w14:paraId="1DE33888" w14:textId="33773B00"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մինիհամակարգչային սարքեր</w:t>
            </w:r>
          </w:p>
        </w:tc>
        <w:tc>
          <w:tcPr>
            <w:tcW w:w="3225" w:type="dxa"/>
          </w:tcPr>
          <w:p w14:paraId="30FC8396" w14:textId="30E581F6"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POE Կոմուտացիոն ղեկավարվող սարք (POE Switch),  48 հատ RJ-45 ավտոմատ սենսորային 10/100/1000 ports (IEEE 802.3 տեսակ 10BASE-T, IEEE 802.3u, տեսակ ՝ 100BASE-TX, IEEE 802.3ab տեսակ ՝ 1000BASE-T); Երկկողմանի՝ 10BASE-</w:t>
            </w:r>
            <w:r w:rsidRPr="001A7A56">
              <w:rPr>
                <w:rFonts w:ascii="GHEA Grapalat" w:hAnsi="GHEA Grapalat"/>
                <w:color w:val="000000"/>
                <w:sz w:val="20"/>
                <w:szCs w:val="20"/>
              </w:rPr>
              <w:lastRenderedPageBreak/>
              <w:t>T/100BASE-TX՝ կիսով չափ կամ լիարժեք; 1000BASE-T՝ միայն լիարժեք, 4 հատ SFP 1GbE ports,Կառավարումը՝ SNMP կառավարիչ, Հիշողություն և պրոցեսոր՝ ARM Cortex-A9 @ 800MHz, 512 ՄԲ SDRAM, 256 ՄԲ ֆլեշ, Արտադրողականությունը՝ առնվազն  77.37 Mpps, Թողունակություն՝ առնվազն 104 Gbps, MAC հասցեների աղյուսակը՝ առնվազն 16 հազար գրառում</w:t>
            </w:r>
            <w:r w:rsidRPr="001A7A56">
              <w:rPr>
                <w:rFonts w:ascii="GHEA Grapalat" w:hAnsi="GHEA Grapalat"/>
                <w:color w:val="000000"/>
                <w:sz w:val="20"/>
                <w:szCs w:val="20"/>
                <w:lang w:val="hy-AM"/>
              </w:rPr>
              <w:t>։</w:t>
            </w:r>
            <w:r w:rsidRPr="001A7A56">
              <w:rPr>
                <w:rFonts w:ascii="GHEA Grapalat" w:hAnsi="GHEA Grapalat"/>
                <w:color w:val="000000"/>
                <w:sz w:val="20"/>
                <w:szCs w:val="20"/>
              </w:rPr>
              <w:t xml:space="preserve"> Ապրանքը պետք է լինի նոր, չօգտագործված: Ապրանքի տեղափոխումն ու բեռնաթափումն իրականացնում է Կատարողը:</w:t>
            </w:r>
          </w:p>
        </w:tc>
        <w:tc>
          <w:tcPr>
            <w:tcW w:w="962" w:type="dxa"/>
          </w:tcPr>
          <w:p w14:paraId="6250E496" w14:textId="00064A11" w:rsidR="003374E5" w:rsidRPr="001A7A56" w:rsidRDefault="003374E5" w:rsidP="001A7A56">
            <w:pPr>
              <w:jc w:val="center"/>
              <w:rPr>
                <w:rFonts w:ascii="GHEA Grapalat" w:hAnsi="GHEA Grapalat"/>
                <w:sz w:val="20"/>
                <w:szCs w:val="20"/>
              </w:rPr>
            </w:pPr>
            <w:r w:rsidRPr="001A7A56">
              <w:rPr>
                <w:rFonts w:ascii="GHEA Grapalat" w:hAnsi="GHEA Grapalat"/>
                <w:sz w:val="20"/>
                <w:szCs w:val="20"/>
                <w:lang w:val="hy-AM"/>
              </w:rPr>
              <w:lastRenderedPageBreak/>
              <w:t>հատ</w:t>
            </w:r>
          </w:p>
        </w:tc>
        <w:tc>
          <w:tcPr>
            <w:tcW w:w="921" w:type="dxa"/>
          </w:tcPr>
          <w:p w14:paraId="545E3930" w14:textId="77777777" w:rsidR="003374E5" w:rsidRPr="001A7A56" w:rsidRDefault="003374E5" w:rsidP="001A7A56">
            <w:pPr>
              <w:jc w:val="center"/>
              <w:rPr>
                <w:rFonts w:ascii="GHEA Grapalat" w:hAnsi="GHEA Grapalat"/>
                <w:sz w:val="20"/>
                <w:szCs w:val="20"/>
              </w:rPr>
            </w:pPr>
          </w:p>
        </w:tc>
        <w:tc>
          <w:tcPr>
            <w:tcW w:w="1123" w:type="dxa"/>
          </w:tcPr>
          <w:p w14:paraId="4EC38B12" w14:textId="77777777" w:rsidR="003374E5" w:rsidRPr="001A7A56" w:rsidRDefault="003374E5" w:rsidP="001A7A56">
            <w:pPr>
              <w:jc w:val="center"/>
              <w:rPr>
                <w:rFonts w:ascii="GHEA Grapalat" w:hAnsi="GHEA Grapalat"/>
                <w:sz w:val="20"/>
                <w:szCs w:val="20"/>
              </w:rPr>
            </w:pPr>
          </w:p>
        </w:tc>
        <w:tc>
          <w:tcPr>
            <w:tcW w:w="1123" w:type="dxa"/>
          </w:tcPr>
          <w:p w14:paraId="3DC4D974" w14:textId="5B253898" w:rsidR="003374E5" w:rsidRPr="00AD548D" w:rsidRDefault="003374E5" w:rsidP="001A7A56">
            <w:pPr>
              <w:ind w:firstLine="66"/>
              <w:jc w:val="center"/>
              <w:rPr>
                <w:rFonts w:ascii="GHEA Grapalat" w:hAnsi="GHEA Grapalat"/>
                <w:sz w:val="20"/>
                <w:szCs w:val="20"/>
              </w:rPr>
            </w:pPr>
            <w:r w:rsidRPr="001A7A56">
              <w:rPr>
                <w:rFonts w:ascii="GHEA Grapalat" w:hAnsi="GHEA Grapalat"/>
                <w:color w:val="000000"/>
                <w:sz w:val="20"/>
                <w:szCs w:val="20"/>
              </w:rPr>
              <w:t>2</w:t>
            </w:r>
          </w:p>
        </w:tc>
        <w:tc>
          <w:tcPr>
            <w:tcW w:w="1048" w:type="dxa"/>
          </w:tcPr>
          <w:p w14:paraId="43D70A03" w14:textId="52F714AA" w:rsidR="003374E5" w:rsidRPr="00AD548D" w:rsidRDefault="003374E5" w:rsidP="00AD548D">
            <w:pPr>
              <w:jc w:val="center"/>
              <w:rPr>
                <w:rFonts w:ascii="GHEA Grapalat" w:hAnsi="GHEA Grapalat"/>
                <w:sz w:val="20"/>
                <w:szCs w:val="20"/>
              </w:rPr>
            </w:pPr>
            <w:r w:rsidRPr="001A7A56">
              <w:rPr>
                <w:rFonts w:ascii="GHEA Grapalat" w:hAnsi="GHEA Grapalat"/>
                <w:color w:val="000000"/>
                <w:sz w:val="20"/>
                <w:szCs w:val="20"/>
              </w:rPr>
              <w:t>Ք</w:t>
            </w:r>
            <w:r w:rsidRPr="001A7A56">
              <w:rPr>
                <w:rFonts w:ascii="Cambria Math" w:hAnsi="Cambria Math" w:cs="Cambria Math"/>
                <w:color w:val="000000"/>
                <w:sz w:val="20"/>
                <w:szCs w:val="20"/>
              </w:rPr>
              <w:t>․</w:t>
            </w:r>
            <w:r w:rsidRPr="001A7A56">
              <w:rPr>
                <w:rFonts w:ascii="GHEA Grapalat" w:hAnsi="GHEA Grapalat"/>
                <w:color w:val="000000"/>
                <w:sz w:val="20"/>
                <w:szCs w:val="20"/>
              </w:rPr>
              <w:t xml:space="preserve"> երևան, Բուզանդի 1/3</w:t>
            </w:r>
          </w:p>
        </w:tc>
        <w:tc>
          <w:tcPr>
            <w:tcW w:w="932" w:type="dxa"/>
          </w:tcPr>
          <w:p w14:paraId="2BA7EAE2" w14:textId="6EA93DD4"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2</w:t>
            </w:r>
          </w:p>
        </w:tc>
        <w:tc>
          <w:tcPr>
            <w:tcW w:w="1746" w:type="dxa"/>
          </w:tcPr>
          <w:p w14:paraId="63EAB91D" w14:textId="62037978"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lang w:val="hy-AM"/>
              </w:rPr>
              <w:t>Մատակարարումն իրականացվում է պայմանագիրն ուժի մեջ մտնելուց հետո 35 օրվա ընթացքում։</w:t>
            </w:r>
          </w:p>
        </w:tc>
      </w:tr>
      <w:tr w:rsidR="00810669" w:rsidRPr="001A7A56" w14:paraId="1F41276D" w14:textId="77777777" w:rsidTr="001A7A56">
        <w:tc>
          <w:tcPr>
            <w:tcW w:w="1237" w:type="dxa"/>
          </w:tcPr>
          <w:p w14:paraId="472FEB4D" w14:textId="77777777" w:rsidR="003374E5" w:rsidRPr="001A7A56" w:rsidRDefault="003374E5" w:rsidP="001A7A56">
            <w:pPr>
              <w:pStyle w:val="ListParagraph"/>
              <w:numPr>
                <w:ilvl w:val="0"/>
                <w:numId w:val="33"/>
              </w:numPr>
              <w:jc w:val="center"/>
              <w:rPr>
                <w:rFonts w:ascii="GHEA Grapalat" w:hAnsi="GHEA Grapalat"/>
                <w:sz w:val="20"/>
                <w:szCs w:val="20"/>
              </w:rPr>
            </w:pPr>
          </w:p>
        </w:tc>
        <w:tc>
          <w:tcPr>
            <w:tcW w:w="1530" w:type="dxa"/>
          </w:tcPr>
          <w:p w14:paraId="1462B314" w14:textId="43F0B148" w:rsidR="003374E5" w:rsidRPr="00AD548D" w:rsidRDefault="003374E5" w:rsidP="00AD548D">
            <w:pPr>
              <w:jc w:val="center"/>
              <w:rPr>
                <w:rFonts w:ascii="GHEA Grapalat" w:hAnsi="GHEA Grapalat"/>
                <w:sz w:val="20"/>
                <w:szCs w:val="20"/>
              </w:rPr>
            </w:pPr>
            <w:r w:rsidRPr="001A7A56">
              <w:rPr>
                <w:rFonts w:ascii="GHEA Grapalat" w:hAnsi="GHEA Grapalat" w:cs="Arial"/>
                <w:color w:val="000000"/>
                <w:sz w:val="20"/>
                <w:szCs w:val="20"/>
              </w:rPr>
              <w:t>30211170/4</w:t>
            </w:r>
          </w:p>
        </w:tc>
        <w:tc>
          <w:tcPr>
            <w:tcW w:w="1350" w:type="dxa"/>
          </w:tcPr>
          <w:p w14:paraId="297CD265" w14:textId="001F50EF"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մինիհամակարգչային սարքեր</w:t>
            </w:r>
          </w:p>
        </w:tc>
        <w:tc>
          <w:tcPr>
            <w:tcW w:w="3225" w:type="dxa"/>
          </w:tcPr>
          <w:p w14:paraId="34A03526" w14:textId="6FB78D9C"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 xml:space="preserve">POE Կոմուտացիոն սարք (POE Switch),  8 հատ RJ45 ports autosensing 10/100/1000 Mbps արագությամբ, 2 հատ SFP ports , Թողունակություն (ոչ արգելափակող)՝ առնվազն 20 Gbps, MAC հասցեների աղյուսակը՝ առնվազն 2 հազար գրառում, PoE ստանդարտ՝ IEEE 802.3af (PoE, Type 1) և IEEE 802.3at (PoE+, Type 2), Alternative A (From batch 42), IEEE 802.3af (PoE, Type 1) և IEEE 802.3at (PoE+, Type 2), Alternative B (From batch 1-41): PoE առավելագույն հզորությունը մեկ միացման կետի համար (PSE-ում) - 30W , Ընդհանուր </w:t>
            </w:r>
            <w:r w:rsidRPr="001A7A56">
              <w:rPr>
                <w:rFonts w:ascii="GHEA Grapalat" w:hAnsi="GHEA Grapalat"/>
                <w:color w:val="000000"/>
                <w:sz w:val="20"/>
                <w:szCs w:val="20"/>
              </w:rPr>
              <w:lastRenderedPageBreak/>
              <w:t>POE հզորությունը - 240W: Ապրանքը պետք է լինի նոր, չօգտագործված: Ապրանքի տեղափոխումն ու բեռնաթափումն իրականացնում է Կատարողը:</w:t>
            </w:r>
          </w:p>
        </w:tc>
        <w:tc>
          <w:tcPr>
            <w:tcW w:w="962" w:type="dxa"/>
          </w:tcPr>
          <w:p w14:paraId="0123BF16" w14:textId="0C542CF8" w:rsidR="003374E5" w:rsidRPr="001A7A56" w:rsidRDefault="003374E5" w:rsidP="001A7A56">
            <w:pPr>
              <w:jc w:val="center"/>
              <w:rPr>
                <w:rFonts w:ascii="GHEA Grapalat" w:hAnsi="GHEA Grapalat"/>
                <w:sz w:val="20"/>
                <w:szCs w:val="20"/>
              </w:rPr>
            </w:pPr>
            <w:r w:rsidRPr="001A7A56">
              <w:rPr>
                <w:rFonts w:ascii="GHEA Grapalat" w:hAnsi="GHEA Grapalat"/>
                <w:sz w:val="20"/>
                <w:szCs w:val="20"/>
                <w:lang w:val="hy-AM"/>
              </w:rPr>
              <w:lastRenderedPageBreak/>
              <w:t>հատ</w:t>
            </w:r>
          </w:p>
        </w:tc>
        <w:tc>
          <w:tcPr>
            <w:tcW w:w="921" w:type="dxa"/>
          </w:tcPr>
          <w:p w14:paraId="53665F05" w14:textId="77777777" w:rsidR="003374E5" w:rsidRPr="001A7A56" w:rsidRDefault="003374E5" w:rsidP="001A7A56">
            <w:pPr>
              <w:jc w:val="center"/>
              <w:rPr>
                <w:rFonts w:ascii="GHEA Grapalat" w:hAnsi="GHEA Grapalat"/>
                <w:sz w:val="20"/>
                <w:szCs w:val="20"/>
              </w:rPr>
            </w:pPr>
          </w:p>
        </w:tc>
        <w:tc>
          <w:tcPr>
            <w:tcW w:w="1123" w:type="dxa"/>
          </w:tcPr>
          <w:p w14:paraId="01E66E2F" w14:textId="77777777" w:rsidR="003374E5" w:rsidRPr="001A7A56" w:rsidRDefault="003374E5" w:rsidP="001A7A56">
            <w:pPr>
              <w:jc w:val="center"/>
              <w:rPr>
                <w:rFonts w:ascii="GHEA Grapalat" w:hAnsi="GHEA Grapalat"/>
                <w:sz w:val="20"/>
                <w:szCs w:val="20"/>
              </w:rPr>
            </w:pPr>
          </w:p>
        </w:tc>
        <w:tc>
          <w:tcPr>
            <w:tcW w:w="1123" w:type="dxa"/>
          </w:tcPr>
          <w:p w14:paraId="19582D38" w14:textId="3DF8FAA2" w:rsidR="003374E5" w:rsidRPr="00AD548D" w:rsidRDefault="003374E5" w:rsidP="001A7A56">
            <w:pPr>
              <w:ind w:firstLine="66"/>
              <w:jc w:val="center"/>
              <w:rPr>
                <w:rFonts w:ascii="GHEA Grapalat" w:hAnsi="GHEA Grapalat"/>
                <w:sz w:val="20"/>
                <w:szCs w:val="20"/>
              </w:rPr>
            </w:pPr>
            <w:r w:rsidRPr="001A7A56">
              <w:rPr>
                <w:rFonts w:ascii="GHEA Grapalat" w:hAnsi="GHEA Grapalat"/>
                <w:color w:val="000000"/>
                <w:sz w:val="20"/>
                <w:szCs w:val="20"/>
              </w:rPr>
              <w:t>4</w:t>
            </w:r>
          </w:p>
        </w:tc>
        <w:tc>
          <w:tcPr>
            <w:tcW w:w="1048" w:type="dxa"/>
          </w:tcPr>
          <w:p w14:paraId="66CB7996" w14:textId="6BE09379" w:rsidR="003374E5" w:rsidRPr="00AD548D" w:rsidRDefault="003374E5" w:rsidP="00AD548D">
            <w:pPr>
              <w:jc w:val="center"/>
              <w:rPr>
                <w:rFonts w:ascii="GHEA Grapalat" w:hAnsi="GHEA Grapalat"/>
                <w:sz w:val="20"/>
                <w:szCs w:val="20"/>
              </w:rPr>
            </w:pPr>
            <w:r w:rsidRPr="001A7A56">
              <w:rPr>
                <w:rFonts w:ascii="GHEA Grapalat" w:hAnsi="GHEA Grapalat"/>
                <w:color w:val="000000"/>
                <w:sz w:val="20"/>
                <w:szCs w:val="20"/>
              </w:rPr>
              <w:t>Ք</w:t>
            </w:r>
            <w:r w:rsidRPr="001A7A56">
              <w:rPr>
                <w:rFonts w:ascii="Cambria Math" w:hAnsi="Cambria Math" w:cs="Cambria Math"/>
                <w:color w:val="000000"/>
                <w:sz w:val="20"/>
                <w:szCs w:val="20"/>
              </w:rPr>
              <w:t>․</w:t>
            </w:r>
            <w:r w:rsidRPr="001A7A56">
              <w:rPr>
                <w:rFonts w:ascii="GHEA Grapalat" w:hAnsi="GHEA Grapalat"/>
                <w:color w:val="000000"/>
                <w:sz w:val="20"/>
                <w:szCs w:val="20"/>
              </w:rPr>
              <w:t xml:space="preserve"> երևան, Բուզանդի 1/3</w:t>
            </w:r>
          </w:p>
        </w:tc>
        <w:tc>
          <w:tcPr>
            <w:tcW w:w="932" w:type="dxa"/>
          </w:tcPr>
          <w:p w14:paraId="27044AD5" w14:textId="6DB5D736"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4</w:t>
            </w:r>
          </w:p>
        </w:tc>
        <w:tc>
          <w:tcPr>
            <w:tcW w:w="1746" w:type="dxa"/>
          </w:tcPr>
          <w:p w14:paraId="6AB790F6" w14:textId="3A57CDA8"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lang w:val="hy-AM"/>
              </w:rPr>
              <w:t>Մատակարարումն իրականացվում է պայմանագիրն ուժի մեջ մտնելուց հետո 35 օրվա ընթացքում։</w:t>
            </w:r>
          </w:p>
        </w:tc>
      </w:tr>
      <w:tr w:rsidR="00810669" w:rsidRPr="001A7A56" w14:paraId="13285407" w14:textId="77777777" w:rsidTr="001A7A56">
        <w:tc>
          <w:tcPr>
            <w:tcW w:w="1237" w:type="dxa"/>
          </w:tcPr>
          <w:p w14:paraId="63FA936F" w14:textId="77777777" w:rsidR="003374E5" w:rsidRPr="001A7A56" w:rsidRDefault="003374E5" w:rsidP="001A7A56">
            <w:pPr>
              <w:pStyle w:val="ListParagraph"/>
              <w:numPr>
                <w:ilvl w:val="0"/>
                <w:numId w:val="33"/>
              </w:numPr>
              <w:jc w:val="center"/>
              <w:rPr>
                <w:rFonts w:ascii="GHEA Grapalat" w:hAnsi="GHEA Grapalat"/>
                <w:sz w:val="20"/>
                <w:szCs w:val="20"/>
              </w:rPr>
            </w:pPr>
          </w:p>
        </w:tc>
        <w:tc>
          <w:tcPr>
            <w:tcW w:w="1530" w:type="dxa"/>
          </w:tcPr>
          <w:p w14:paraId="1EF6FD3E" w14:textId="03CDE1A4" w:rsidR="003374E5" w:rsidRPr="00AD548D" w:rsidRDefault="003374E5" w:rsidP="00AD548D">
            <w:pPr>
              <w:jc w:val="center"/>
              <w:rPr>
                <w:rFonts w:ascii="GHEA Grapalat" w:hAnsi="GHEA Grapalat"/>
                <w:sz w:val="20"/>
                <w:szCs w:val="20"/>
              </w:rPr>
            </w:pPr>
            <w:r w:rsidRPr="001A7A56">
              <w:rPr>
                <w:rFonts w:ascii="GHEA Grapalat" w:hAnsi="GHEA Grapalat" w:cs="Arial"/>
                <w:color w:val="000000"/>
                <w:sz w:val="20"/>
                <w:szCs w:val="20"/>
              </w:rPr>
              <w:t>30211170/5</w:t>
            </w:r>
          </w:p>
        </w:tc>
        <w:tc>
          <w:tcPr>
            <w:tcW w:w="1350" w:type="dxa"/>
          </w:tcPr>
          <w:p w14:paraId="045DE6EE" w14:textId="4C70A3CF"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մինիհամակարգչային սարքեր</w:t>
            </w:r>
          </w:p>
        </w:tc>
        <w:tc>
          <w:tcPr>
            <w:tcW w:w="3225" w:type="dxa"/>
          </w:tcPr>
          <w:p w14:paraId="2170DCCE" w14:textId="6FC0924E"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Էլեկտրական հոսանքի բաշխման բլոկ (PDU), 1U դարակին ամրացվող ալյումինե PDU, 250V, 16A, 3680Wt, 50Hz, 8 Shuko վարդակների միացում, 2 մետրանոց սնուցման լար, C14 խրոցակ։ Ապրանքը պետք է լինի նոր, չօգտագործված: Ապրանքի տեղափոխումն ու բեռնաթափումն իրականացնում է Կատարողը:</w:t>
            </w:r>
          </w:p>
        </w:tc>
        <w:tc>
          <w:tcPr>
            <w:tcW w:w="962" w:type="dxa"/>
          </w:tcPr>
          <w:p w14:paraId="01D381FD" w14:textId="144DE1D1" w:rsidR="003374E5" w:rsidRPr="001A7A56" w:rsidRDefault="003374E5" w:rsidP="001A7A56">
            <w:pPr>
              <w:jc w:val="center"/>
              <w:rPr>
                <w:rFonts w:ascii="GHEA Grapalat" w:hAnsi="GHEA Grapalat"/>
                <w:sz w:val="20"/>
                <w:szCs w:val="20"/>
              </w:rPr>
            </w:pPr>
            <w:r w:rsidRPr="001A7A56">
              <w:rPr>
                <w:rFonts w:ascii="GHEA Grapalat" w:hAnsi="GHEA Grapalat"/>
                <w:sz w:val="20"/>
                <w:szCs w:val="20"/>
                <w:lang w:val="hy-AM"/>
              </w:rPr>
              <w:t>հատ</w:t>
            </w:r>
          </w:p>
        </w:tc>
        <w:tc>
          <w:tcPr>
            <w:tcW w:w="921" w:type="dxa"/>
          </w:tcPr>
          <w:p w14:paraId="2A2E6E66" w14:textId="77777777" w:rsidR="003374E5" w:rsidRPr="001A7A56" w:rsidRDefault="003374E5" w:rsidP="001A7A56">
            <w:pPr>
              <w:jc w:val="center"/>
              <w:rPr>
                <w:rFonts w:ascii="GHEA Grapalat" w:hAnsi="GHEA Grapalat"/>
                <w:sz w:val="20"/>
                <w:szCs w:val="20"/>
              </w:rPr>
            </w:pPr>
          </w:p>
        </w:tc>
        <w:tc>
          <w:tcPr>
            <w:tcW w:w="1123" w:type="dxa"/>
          </w:tcPr>
          <w:p w14:paraId="411016A1" w14:textId="77777777" w:rsidR="003374E5" w:rsidRPr="001A7A56" w:rsidRDefault="003374E5" w:rsidP="001A7A56">
            <w:pPr>
              <w:jc w:val="center"/>
              <w:rPr>
                <w:rFonts w:ascii="GHEA Grapalat" w:hAnsi="GHEA Grapalat"/>
                <w:sz w:val="20"/>
                <w:szCs w:val="20"/>
              </w:rPr>
            </w:pPr>
          </w:p>
        </w:tc>
        <w:tc>
          <w:tcPr>
            <w:tcW w:w="1123" w:type="dxa"/>
          </w:tcPr>
          <w:p w14:paraId="524E0E55" w14:textId="13B3E369" w:rsidR="003374E5" w:rsidRPr="00AD548D" w:rsidRDefault="003374E5" w:rsidP="001A7A56">
            <w:pPr>
              <w:ind w:firstLine="66"/>
              <w:jc w:val="center"/>
              <w:rPr>
                <w:rFonts w:ascii="GHEA Grapalat" w:hAnsi="GHEA Grapalat"/>
                <w:sz w:val="20"/>
                <w:szCs w:val="20"/>
              </w:rPr>
            </w:pPr>
            <w:r w:rsidRPr="001A7A56">
              <w:rPr>
                <w:rFonts w:ascii="GHEA Grapalat" w:hAnsi="GHEA Grapalat"/>
                <w:color w:val="000000"/>
                <w:sz w:val="20"/>
                <w:szCs w:val="20"/>
              </w:rPr>
              <w:t>1</w:t>
            </w:r>
          </w:p>
        </w:tc>
        <w:tc>
          <w:tcPr>
            <w:tcW w:w="1048" w:type="dxa"/>
          </w:tcPr>
          <w:p w14:paraId="1788A41B" w14:textId="2186815E" w:rsidR="003374E5" w:rsidRPr="00AD548D" w:rsidRDefault="003374E5" w:rsidP="00AD548D">
            <w:pPr>
              <w:jc w:val="center"/>
              <w:rPr>
                <w:rFonts w:ascii="GHEA Grapalat" w:hAnsi="GHEA Grapalat"/>
                <w:sz w:val="20"/>
                <w:szCs w:val="20"/>
              </w:rPr>
            </w:pPr>
            <w:r w:rsidRPr="001A7A56">
              <w:rPr>
                <w:rFonts w:ascii="GHEA Grapalat" w:hAnsi="GHEA Grapalat"/>
                <w:color w:val="000000"/>
                <w:sz w:val="20"/>
                <w:szCs w:val="20"/>
              </w:rPr>
              <w:t>Ք</w:t>
            </w:r>
            <w:r w:rsidRPr="001A7A56">
              <w:rPr>
                <w:rFonts w:ascii="Cambria Math" w:hAnsi="Cambria Math" w:cs="Cambria Math"/>
                <w:color w:val="000000"/>
                <w:sz w:val="20"/>
                <w:szCs w:val="20"/>
              </w:rPr>
              <w:t>․</w:t>
            </w:r>
            <w:r w:rsidRPr="001A7A56">
              <w:rPr>
                <w:rFonts w:ascii="GHEA Grapalat" w:hAnsi="GHEA Grapalat"/>
                <w:color w:val="000000"/>
                <w:sz w:val="20"/>
                <w:szCs w:val="20"/>
              </w:rPr>
              <w:t xml:space="preserve"> երևան, Բուզանդի 1/3</w:t>
            </w:r>
          </w:p>
        </w:tc>
        <w:tc>
          <w:tcPr>
            <w:tcW w:w="932" w:type="dxa"/>
          </w:tcPr>
          <w:p w14:paraId="700C4F63" w14:textId="740E33B7"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1</w:t>
            </w:r>
          </w:p>
        </w:tc>
        <w:tc>
          <w:tcPr>
            <w:tcW w:w="1746" w:type="dxa"/>
          </w:tcPr>
          <w:p w14:paraId="234E6FEB" w14:textId="5579706F"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lang w:val="hy-AM"/>
              </w:rPr>
              <w:t>Մատակարարումն իրականացվում է պայմանագիրն ուժի մեջ մտնելուց հետո 35 օրվա ընթացքում։</w:t>
            </w:r>
          </w:p>
        </w:tc>
      </w:tr>
      <w:tr w:rsidR="00810669" w:rsidRPr="001A7A56" w14:paraId="1AB82BFF" w14:textId="77777777" w:rsidTr="001A7A56">
        <w:tc>
          <w:tcPr>
            <w:tcW w:w="1237" w:type="dxa"/>
          </w:tcPr>
          <w:p w14:paraId="0D2C593A" w14:textId="77777777" w:rsidR="003374E5" w:rsidRPr="001A7A56" w:rsidRDefault="003374E5" w:rsidP="001A7A56">
            <w:pPr>
              <w:pStyle w:val="ListParagraph"/>
              <w:numPr>
                <w:ilvl w:val="0"/>
                <w:numId w:val="33"/>
              </w:numPr>
              <w:jc w:val="center"/>
              <w:rPr>
                <w:rFonts w:ascii="GHEA Grapalat" w:hAnsi="GHEA Grapalat"/>
                <w:sz w:val="20"/>
                <w:szCs w:val="20"/>
              </w:rPr>
            </w:pPr>
          </w:p>
        </w:tc>
        <w:tc>
          <w:tcPr>
            <w:tcW w:w="1530" w:type="dxa"/>
          </w:tcPr>
          <w:p w14:paraId="7967C0E3" w14:textId="0C55F2D3" w:rsidR="003374E5" w:rsidRPr="00AD548D" w:rsidRDefault="003374E5" w:rsidP="00AD548D">
            <w:pPr>
              <w:jc w:val="center"/>
              <w:rPr>
                <w:rFonts w:ascii="GHEA Grapalat" w:hAnsi="GHEA Grapalat"/>
                <w:sz w:val="20"/>
                <w:szCs w:val="20"/>
              </w:rPr>
            </w:pPr>
            <w:r w:rsidRPr="001A7A56">
              <w:rPr>
                <w:rFonts w:ascii="GHEA Grapalat" w:hAnsi="GHEA Grapalat" w:cs="Arial"/>
                <w:color w:val="000000"/>
                <w:sz w:val="20"/>
                <w:szCs w:val="20"/>
              </w:rPr>
              <w:t>30211170/6</w:t>
            </w:r>
          </w:p>
        </w:tc>
        <w:tc>
          <w:tcPr>
            <w:tcW w:w="1350" w:type="dxa"/>
          </w:tcPr>
          <w:p w14:paraId="1C5FB4DC" w14:textId="184924E1"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մինիհամակարգչային սարքեր</w:t>
            </w:r>
          </w:p>
        </w:tc>
        <w:tc>
          <w:tcPr>
            <w:tcW w:w="3225" w:type="dxa"/>
          </w:tcPr>
          <w:p w14:paraId="1EAA2115" w14:textId="49B9A542"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Մալուխ UTP CAT 5e, 305 մ, AWG24, պինդ պղնձե, 1000BASE-T-Gigabit Ethemet ապահովվում։ Ապրանքը պետք է լինի նոր, չօգտագործված: Ապրանքի տեղափոխումն ու բեռնաթափումն իրականացնում է Կատարողը:</w:t>
            </w:r>
          </w:p>
        </w:tc>
        <w:tc>
          <w:tcPr>
            <w:tcW w:w="962" w:type="dxa"/>
          </w:tcPr>
          <w:p w14:paraId="7FC3EF34" w14:textId="0ADCC725" w:rsidR="003374E5" w:rsidRPr="001A7A56" w:rsidRDefault="003374E5" w:rsidP="001A7A56">
            <w:pPr>
              <w:jc w:val="center"/>
              <w:rPr>
                <w:rFonts w:ascii="GHEA Grapalat" w:hAnsi="GHEA Grapalat"/>
                <w:sz w:val="20"/>
                <w:szCs w:val="20"/>
              </w:rPr>
            </w:pPr>
            <w:r w:rsidRPr="001A7A56">
              <w:rPr>
                <w:rFonts w:ascii="GHEA Grapalat" w:hAnsi="GHEA Grapalat"/>
                <w:sz w:val="20"/>
                <w:szCs w:val="20"/>
                <w:lang w:val="hy-AM"/>
              </w:rPr>
              <w:t>հատ</w:t>
            </w:r>
          </w:p>
        </w:tc>
        <w:tc>
          <w:tcPr>
            <w:tcW w:w="921" w:type="dxa"/>
          </w:tcPr>
          <w:p w14:paraId="1ABC9029" w14:textId="77777777" w:rsidR="003374E5" w:rsidRPr="001A7A56" w:rsidRDefault="003374E5" w:rsidP="001A7A56">
            <w:pPr>
              <w:jc w:val="center"/>
              <w:rPr>
                <w:rFonts w:ascii="GHEA Grapalat" w:hAnsi="GHEA Grapalat"/>
                <w:sz w:val="20"/>
                <w:szCs w:val="20"/>
              </w:rPr>
            </w:pPr>
          </w:p>
        </w:tc>
        <w:tc>
          <w:tcPr>
            <w:tcW w:w="1123" w:type="dxa"/>
          </w:tcPr>
          <w:p w14:paraId="2AB8F91A" w14:textId="77777777" w:rsidR="003374E5" w:rsidRPr="001A7A56" w:rsidRDefault="003374E5" w:rsidP="001A7A56">
            <w:pPr>
              <w:jc w:val="center"/>
              <w:rPr>
                <w:rFonts w:ascii="GHEA Grapalat" w:hAnsi="GHEA Grapalat"/>
                <w:sz w:val="20"/>
                <w:szCs w:val="20"/>
              </w:rPr>
            </w:pPr>
          </w:p>
        </w:tc>
        <w:tc>
          <w:tcPr>
            <w:tcW w:w="1123" w:type="dxa"/>
          </w:tcPr>
          <w:p w14:paraId="4EF32885" w14:textId="7727DC5A" w:rsidR="003374E5" w:rsidRPr="00AD548D" w:rsidRDefault="003374E5" w:rsidP="001A7A56">
            <w:pPr>
              <w:ind w:firstLine="66"/>
              <w:jc w:val="center"/>
              <w:rPr>
                <w:rFonts w:ascii="GHEA Grapalat" w:hAnsi="GHEA Grapalat"/>
                <w:sz w:val="20"/>
                <w:szCs w:val="20"/>
              </w:rPr>
            </w:pPr>
            <w:r w:rsidRPr="001A7A56">
              <w:rPr>
                <w:rFonts w:ascii="GHEA Grapalat" w:hAnsi="GHEA Grapalat"/>
                <w:color w:val="000000"/>
                <w:sz w:val="20"/>
                <w:szCs w:val="20"/>
              </w:rPr>
              <w:t>1</w:t>
            </w:r>
          </w:p>
        </w:tc>
        <w:tc>
          <w:tcPr>
            <w:tcW w:w="1048" w:type="dxa"/>
          </w:tcPr>
          <w:p w14:paraId="616655EC" w14:textId="401DC917" w:rsidR="003374E5" w:rsidRPr="00AD548D" w:rsidRDefault="003374E5" w:rsidP="00AD548D">
            <w:pPr>
              <w:jc w:val="center"/>
              <w:rPr>
                <w:rFonts w:ascii="GHEA Grapalat" w:hAnsi="GHEA Grapalat"/>
                <w:sz w:val="20"/>
                <w:szCs w:val="20"/>
              </w:rPr>
            </w:pPr>
            <w:r w:rsidRPr="001A7A56">
              <w:rPr>
                <w:rFonts w:ascii="GHEA Grapalat" w:hAnsi="GHEA Grapalat"/>
                <w:color w:val="000000"/>
                <w:sz w:val="20"/>
                <w:szCs w:val="20"/>
              </w:rPr>
              <w:t>Ք</w:t>
            </w:r>
            <w:r w:rsidRPr="001A7A56">
              <w:rPr>
                <w:rFonts w:ascii="Cambria Math" w:hAnsi="Cambria Math" w:cs="Cambria Math"/>
                <w:color w:val="000000"/>
                <w:sz w:val="20"/>
                <w:szCs w:val="20"/>
              </w:rPr>
              <w:t>․</w:t>
            </w:r>
            <w:r w:rsidRPr="001A7A56">
              <w:rPr>
                <w:rFonts w:ascii="GHEA Grapalat" w:hAnsi="GHEA Grapalat"/>
                <w:color w:val="000000"/>
                <w:sz w:val="20"/>
                <w:szCs w:val="20"/>
              </w:rPr>
              <w:t xml:space="preserve"> երևան, Բուզանդի 1/3</w:t>
            </w:r>
          </w:p>
        </w:tc>
        <w:tc>
          <w:tcPr>
            <w:tcW w:w="932" w:type="dxa"/>
          </w:tcPr>
          <w:p w14:paraId="2DFB363F" w14:textId="5FE2F27B"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1</w:t>
            </w:r>
          </w:p>
        </w:tc>
        <w:tc>
          <w:tcPr>
            <w:tcW w:w="1746" w:type="dxa"/>
          </w:tcPr>
          <w:p w14:paraId="195CDDDD" w14:textId="2EDB3A53"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lang w:val="hy-AM"/>
              </w:rPr>
              <w:t>Մատակարարումն իրականացվում է պայմանագիրն ուժի մեջ մտնելուց հետո 35 օրվա ընթացքում։</w:t>
            </w:r>
          </w:p>
        </w:tc>
      </w:tr>
      <w:tr w:rsidR="00810669" w:rsidRPr="001A7A56" w14:paraId="410D8982" w14:textId="77777777" w:rsidTr="001A7A56">
        <w:tc>
          <w:tcPr>
            <w:tcW w:w="1237" w:type="dxa"/>
          </w:tcPr>
          <w:p w14:paraId="267C9EC5" w14:textId="77777777" w:rsidR="003374E5" w:rsidRPr="001A7A56" w:rsidRDefault="003374E5" w:rsidP="001A7A56">
            <w:pPr>
              <w:pStyle w:val="ListParagraph"/>
              <w:numPr>
                <w:ilvl w:val="0"/>
                <w:numId w:val="33"/>
              </w:numPr>
              <w:jc w:val="center"/>
              <w:rPr>
                <w:rFonts w:ascii="GHEA Grapalat" w:hAnsi="GHEA Grapalat"/>
                <w:sz w:val="20"/>
                <w:szCs w:val="20"/>
              </w:rPr>
            </w:pPr>
          </w:p>
        </w:tc>
        <w:tc>
          <w:tcPr>
            <w:tcW w:w="1530" w:type="dxa"/>
          </w:tcPr>
          <w:p w14:paraId="15E3A9D6" w14:textId="58513C80" w:rsidR="003374E5" w:rsidRPr="00AD548D" w:rsidRDefault="003374E5" w:rsidP="00AD548D">
            <w:pPr>
              <w:jc w:val="center"/>
              <w:rPr>
                <w:rFonts w:ascii="GHEA Grapalat" w:hAnsi="GHEA Grapalat"/>
                <w:sz w:val="20"/>
                <w:szCs w:val="20"/>
              </w:rPr>
            </w:pPr>
            <w:r w:rsidRPr="001A7A56">
              <w:rPr>
                <w:rFonts w:ascii="GHEA Grapalat" w:hAnsi="GHEA Grapalat" w:cs="Arial"/>
                <w:color w:val="000000"/>
                <w:sz w:val="20"/>
                <w:szCs w:val="20"/>
              </w:rPr>
              <w:t>30211170/7</w:t>
            </w:r>
          </w:p>
        </w:tc>
        <w:tc>
          <w:tcPr>
            <w:tcW w:w="1350" w:type="dxa"/>
          </w:tcPr>
          <w:p w14:paraId="59F7280B" w14:textId="49188416"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մինիհամակարգչային սարքեր</w:t>
            </w:r>
          </w:p>
        </w:tc>
        <w:tc>
          <w:tcPr>
            <w:tcW w:w="3225" w:type="dxa"/>
          </w:tcPr>
          <w:p w14:paraId="79C81BC3" w14:textId="7205B69B"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2.5-դյույմ, SATA-3 SSD 3D NAND, 480 Գբ</w:t>
            </w:r>
            <w:r w:rsidRPr="001A7A56">
              <w:rPr>
                <w:rFonts w:ascii="Cambria Math" w:hAnsi="Cambria Math" w:cs="Cambria Math"/>
                <w:color w:val="000000"/>
                <w:sz w:val="20"/>
                <w:szCs w:val="20"/>
              </w:rPr>
              <w:t>․</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կարդալու</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արագությունը</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առնվազն</w:t>
            </w:r>
            <w:r w:rsidRPr="001A7A56">
              <w:rPr>
                <w:rFonts w:ascii="GHEA Grapalat" w:hAnsi="GHEA Grapalat"/>
                <w:color w:val="000000"/>
                <w:sz w:val="20"/>
                <w:szCs w:val="20"/>
              </w:rPr>
              <w:t xml:space="preserve"> 500</w:t>
            </w:r>
            <w:r w:rsidRPr="001A7A56">
              <w:rPr>
                <w:rFonts w:ascii="GHEA Grapalat" w:hAnsi="GHEA Grapalat" w:cs="GHEA Grapalat"/>
                <w:color w:val="000000"/>
                <w:sz w:val="20"/>
                <w:szCs w:val="20"/>
              </w:rPr>
              <w:t>Մբ</w:t>
            </w:r>
            <w:r w:rsidRPr="001A7A56">
              <w:rPr>
                <w:rFonts w:ascii="GHEA Grapalat" w:hAnsi="GHEA Grapalat"/>
                <w:color w:val="000000"/>
                <w:sz w:val="20"/>
                <w:szCs w:val="20"/>
              </w:rPr>
              <w:t>/</w:t>
            </w:r>
            <w:r w:rsidRPr="001A7A56">
              <w:rPr>
                <w:rFonts w:ascii="GHEA Grapalat" w:hAnsi="GHEA Grapalat" w:cs="GHEA Grapalat"/>
                <w:color w:val="000000"/>
                <w:sz w:val="20"/>
                <w:szCs w:val="20"/>
              </w:rPr>
              <w:t>վրկ</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գրելու</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արագությունը</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առնվազն</w:t>
            </w:r>
            <w:r w:rsidRPr="001A7A56">
              <w:rPr>
                <w:rFonts w:ascii="GHEA Grapalat" w:hAnsi="GHEA Grapalat"/>
                <w:color w:val="000000"/>
                <w:sz w:val="20"/>
                <w:szCs w:val="20"/>
              </w:rPr>
              <w:t xml:space="preserve"> 450</w:t>
            </w:r>
            <w:r w:rsidRPr="001A7A56">
              <w:rPr>
                <w:rFonts w:ascii="GHEA Grapalat" w:hAnsi="GHEA Grapalat" w:cs="GHEA Grapalat"/>
                <w:color w:val="000000"/>
                <w:sz w:val="20"/>
                <w:szCs w:val="20"/>
              </w:rPr>
              <w:t>Մբ</w:t>
            </w:r>
            <w:r w:rsidRPr="001A7A56">
              <w:rPr>
                <w:rFonts w:ascii="GHEA Grapalat" w:hAnsi="GHEA Grapalat"/>
                <w:color w:val="000000"/>
                <w:sz w:val="20"/>
                <w:szCs w:val="20"/>
              </w:rPr>
              <w:t>/</w:t>
            </w:r>
            <w:r w:rsidRPr="001A7A56">
              <w:rPr>
                <w:rFonts w:ascii="GHEA Grapalat" w:hAnsi="GHEA Grapalat" w:cs="GHEA Grapalat"/>
                <w:color w:val="000000"/>
                <w:sz w:val="20"/>
                <w:szCs w:val="20"/>
              </w:rPr>
              <w:t>վրկ</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համատեղելի</w:t>
            </w:r>
            <w:r w:rsidRPr="001A7A56">
              <w:rPr>
                <w:rFonts w:ascii="GHEA Grapalat" w:hAnsi="GHEA Grapalat"/>
                <w:color w:val="000000"/>
                <w:sz w:val="20"/>
                <w:szCs w:val="20"/>
              </w:rPr>
              <w:t xml:space="preserve"> SATA-2</w:t>
            </w:r>
            <w:r w:rsidRPr="001A7A56">
              <w:rPr>
                <w:rFonts w:ascii="GHEA Grapalat" w:hAnsi="GHEA Grapalat" w:cs="GHEA Grapalat"/>
                <w:color w:val="000000"/>
                <w:sz w:val="20"/>
                <w:szCs w:val="20"/>
              </w:rPr>
              <w:t>–ի</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հետ</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սարքը</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արտադրողի</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կողմից</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պետք</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է</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նախատեսված</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լինի</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առնվազն</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մոտ</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մեկ</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միլիոն</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ժամ</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աշխատանքի</w:t>
            </w:r>
            <w:r w:rsidRPr="001A7A56">
              <w:rPr>
                <w:rFonts w:ascii="GHEA Grapalat" w:hAnsi="GHEA Grapalat"/>
                <w:color w:val="000000"/>
                <w:sz w:val="20"/>
                <w:szCs w:val="20"/>
              </w:rPr>
              <w:t xml:space="preserve"> </w:t>
            </w:r>
            <w:r w:rsidRPr="001A7A56">
              <w:rPr>
                <w:rFonts w:ascii="GHEA Grapalat" w:hAnsi="GHEA Grapalat" w:cs="GHEA Grapalat"/>
                <w:color w:val="000000"/>
                <w:sz w:val="20"/>
                <w:szCs w:val="20"/>
              </w:rPr>
              <w:t>համար</w:t>
            </w:r>
            <w:r w:rsidRPr="001A7A56">
              <w:rPr>
                <w:rFonts w:ascii="GHEA Grapalat" w:hAnsi="GHEA Grapalat"/>
                <w:color w:val="000000"/>
                <w:sz w:val="20"/>
                <w:szCs w:val="20"/>
                <w:lang w:val="hy-AM"/>
              </w:rPr>
              <w:t>։</w:t>
            </w:r>
            <w:r w:rsidRPr="001A7A56">
              <w:rPr>
                <w:rFonts w:ascii="GHEA Grapalat" w:hAnsi="GHEA Grapalat"/>
                <w:color w:val="000000"/>
                <w:sz w:val="20"/>
                <w:szCs w:val="20"/>
              </w:rPr>
              <w:t xml:space="preserve"> </w:t>
            </w:r>
            <w:r w:rsidRPr="001A7A56">
              <w:rPr>
                <w:rFonts w:ascii="GHEA Grapalat" w:hAnsi="GHEA Grapalat"/>
                <w:color w:val="000000"/>
                <w:sz w:val="20"/>
                <w:szCs w:val="20"/>
              </w:rPr>
              <w:lastRenderedPageBreak/>
              <w:t>Ապրանքը պետք է լինի նոր, չօգտագործված: Ապրանքի տեղափոխումն ու բեռնաթափումն իրականացնում է Կատարողը:</w:t>
            </w:r>
          </w:p>
        </w:tc>
        <w:tc>
          <w:tcPr>
            <w:tcW w:w="962" w:type="dxa"/>
          </w:tcPr>
          <w:p w14:paraId="0CDE0C04" w14:textId="52D08AE9" w:rsidR="003374E5" w:rsidRPr="001A7A56" w:rsidRDefault="003374E5" w:rsidP="001A7A56">
            <w:pPr>
              <w:jc w:val="center"/>
              <w:rPr>
                <w:rFonts w:ascii="GHEA Grapalat" w:hAnsi="GHEA Grapalat"/>
                <w:sz w:val="20"/>
                <w:szCs w:val="20"/>
              </w:rPr>
            </w:pPr>
            <w:r w:rsidRPr="001A7A56">
              <w:rPr>
                <w:rFonts w:ascii="GHEA Grapalat" w:hAnsi="GHEA Grapalat"/>
                <w:sz w:val="20"/>
                <w:szCs w:val="20"/>
                <w:lang w:val="hy-AM"/>
              </w:rPr>
              <w:lastRenderedPageBreak/>
              <w:t>հատ</w:t>
            </w:r>
          </w:p>
        </w:tc>
        <w:tc>
          <w:tcPr>
            <w:tcW w:w="921" w:type="dxa"/>
          </w:tcPr>
          <w:p w14:paraId="3D7FB8D0" w14:textId="77777777" w:rsidR="003374E5" w:rsidRPr="001A7A56" w:rsidRDefault="003374E5" w:rsidP="001A7A56">
            <w:pPr>
              <w:jc w:val="center"/>
              <w:rPr>
                <w:rFonts w:ascii="GHEA Grapalat" w:hAnsi="GHEA Grapalat"/>
                <w:sz w:val="20"/>
                <w:szCs w:val="20"/>
              </w:rPr>
            </w:pPr>
          </w:p>
        </w:tc>
        <w:tc>
          <w:tcPr>
            <w:tcW w:w="1123" w:type="dxa"/>
          </w:tcPr>
          <w:p w14:paraId="72283F81" w14:textId="77777777" w:rsidR="003374E5" w:rsidRPr="001A7A56" w:rsidRDefault="003374E5" w:rsidP="001A7A56">
            <w:pPr>
              <w:jc w:val="center"/>
              <w:rPr>
                <w:rFonts w:ascii="GHEA Grapalat" w:hAnsi="GHEA Grapalat"/>
                <w:sz w:val="20"/>
                <w:szCs w:val="20"/>
              </w:rPr>
            </w:pPr>
          </w:p>
        </w:tc>
        <w:tc>
          <w:tcPr>
            <w:tcW w:w="1123" w:type="dxa"/>
          </w:tcPr>
          <w:p w14:paraId="67E1E8B7" w14:textId="4F3D6527" w:rsidR="003374E5" w:rsidRPr="00AD548D" w:rsidRDefault="003374E5" w:rsidP="001A7A56">
            <w:pPr>
              <w:ind w:firstLine="66"/>
              <w:jc w:val="center"/>
              <w:rPr>
                <w:rFonts w:ascii="GHEA Grapalat" w:hAnsi="GHEA Grapalat"/>
                <w:sz w:val="20"/>
                <w:szCs w:val="20"/>
              </w:rPr>
            </w:pPr>
            <w:r w:rsidRPr="001A7A56">
              <w:rPr>
                <w:rFonts w:ascii="GHEA Grapalat" w:hAnsi="GHEA Grapalat"/>
                <w:color w:val="000000"/>
                <w:sz w:val="20"/>
                <w:szCs w:val="20"/>
              </w:rPr>
              <w:t>10</w:t>
            </w:r>
          </w:p>
        </w:tc>
        <w:tc>
          <w:tcPr>
            <w:tcW w:w="1048" w:type="dxa"/>
          </w:tcPr>
          <w:p w14:paraId="60A9968F" w14:textId="51B85E4E" w:rsidR="003374E5" w:rsidRPr="00AD548D" w:rsidRDefault="003374E5" w:rsidP="00AD548D">
            <w:pPr>
              <w:jc w:val="center"/>
              <w:rPr>
                <w:rFonts w:ascii="GHEA Grapalat" w:hAnsi="GHEA Grapalat"/>
                <w:sz w:val="20"/>
                <w:szCs w:val="20"/>
              </w:rPr>
            </w:pPr>
            <w:r w:rsidRPr="001A7A56">
              <w:rPr>
                <w:rFonts w:ascii="GHEA Grapalat" w:hAnsi="GHEA Grapalat"/>
                <w:color w:val="000000"/>
                <w:sz w:val="20"/>
                <w:szCs w:val="20"/>
              </w:rPr>
              <w:t>Ք</w:t>
            </w:r>
            <w:r w:rsidRPr="001A7A56">
              <w:rPr>
                <w:rFonts w:ascii="Cambria Math" w:hAnsi="Cambria Math" w:cs="Cambria Math"/>
                <w:color w:val="000000"/>
                <w:sz w:val="20"/>
                <w:szCs w:val="20"/>
              </w:rPr>
              <w:t>․</w:t>
            </w:r>
            <w:r w:rsidRPr="001A7A56">
              <w:rPr>
                <w:rFonts w:ascii="GHEA Grapalat" w:hAnsi="GHEA Grapalat"/>
                <w:color w:val="000000"/>
                <w:sz w:val="20"/>
                <w:szCs w:val="20"/>
              </w:rPr>
              <w:t xml:space="preserve"> երևան, Բուզանդի 1/3</w:t>
            </w:r>
          </w:p>
        </w:tc>
        <w:tc>
          <w:tcPr>
            <w:tcW w:w="932" w:type="dxa"/>
          </w:tcPr>
          <w:p w14:paraId="6501E33C" w14:textId="207D5464"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10</w:t>
            </w:r>
          </w:p>
        </w:tc>
        <w:tc>
          <w:tcPr>
            <w:tcW w:w="1746" w:type="dxa"/>
          </w:tcPr>
          <w:p w14:paraId="1477553C" w14:textId="2B59607D"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lang w:val="hy-AM"/>
              </w:rPr>
              <w:t>Մատակարարումն իրականացվում է պայմանագիրն ուժի մեջ մտնելուց հետո 35 օրվա ընթացքում։</w:t>
            </w:r>
          </w:p>
        </w:tc>
      </w:tr>
      <w:tr w:rsidR="00810669" w:rsidRPr="001A7A56" w14:paraId="13201301" w14:textId="77777777" w:rsidTr="001A7A56">
        <w:tc>
          <w:tcPr>
            <w:tcW w:w="1237" w:type="dxa"/>
          </w:tcPr>
          <w:p w14:paraId="3F61083C" w14:textId="77777777" w:rsidR="003374E5" w:rsidRPr="001A7A56" w:rsidRDefault="003374E5" w:rsidP="001A7A56">
            <w:pPr>
              <w:pStyle w:val="ListParagraph"/>
              <w:numPr>
                <w:ilvl w:val="0"/>
                <w:numId w:val="33"/>
              </w:numPr>
              <w:jc w:val="center"/>
              <w:rPr>
                <w:rFonts w:ascii="GHEA Grapalat" w:hAnsi="GHEA Grapalat"/>
                <w:sz w:val="20"/>
                <w:szCs w:val="20"/>
              </w:rPr>
            </w:pPr>
          </w:p>
        </w:tc>
        <w:tc>
          <w:tcPr>
            <w:tcW w:w="1530" w:type="dxa"/>
          </w:tcPr>
          <w:p w14:paraId="0885AEA2" w14:textId="3F8AEF04" w:rsidR="003374E5" w:rsidRPr="00AD548D" w:rsidRDefault="003374E5" w:rsidP="00AD548D">
            <w:pPr>
              <w:jc w:val="center"/>
              <w:rPr>
                <w:rFonts w:ascii="GHEA Grapalat" w:hAnsi="GHEA Grapalat"/>
                <w:sz w:val="20"/>
                <w:szCs w:val="20"/>
              </w:rPr>
            </w:pPr>
            <w:r w:rsidRPr="001A7A56">
              <w:rPr>
                <w:rFonts w:ascii="GHEA Grapalat" w:hAnsi="GHEA Grapalat" w:cs="Arial"/>
                <w:color w:val="000000"/>
                <w:sz w:val="20"/>
                <w:szCs w:val="20"/>
              </w:rPr>
              <w:t>32551160/1</w:t>
            </w:r>
          </w:p>
        </w:tc>
        <w:tc>
          <w:tcPr>
            <w:tcW w:w="1350" w:type="dxa"/>
          </w:tcPr>
          <w:p w14:paraId="0B891F3F" w14:textId="3BAC0130"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հեռախոսային սարքեր</w:t>
            </w:r>
          </w:p>
        </w:tc>
        <w:tc>
          <w:tcPr>
            <w:tcW w:w="3225" w:type="dxa"/>
          </w:tcPr>
          <w:p w14:paraId="268075AD" w14:textId="603B4C25"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IP հեռախոս, պետք է ունենա առնվազն՝  2 SIP հաշիվներ, 2 տող ստեղներ, 3-ճանապարհային կոնֆերանս, 3 XML ծրագրավորվող համատեքստի զգայուն ծրագրային ստեղներ, Dual-switched 10/100 mbps port, ինտեգրված PoE վրա HD աուդիո խոսիչի և հեռախոսի վրա, EHS աջակցություն Plantronics ականջակալների համար, առնվազն   1000 կոնտակտ և զանգահարելու 200 գրառում:  Ապրանքը պետք է լինի նոր, չօգտագործված: Ապրանքի տեղափոխումն ու բեռնաթափումն իրականացնում է Կատարողը:</w:t>
            </w:r>
          </w:p>
        </w:tc>
        <w:tc>
          <w:tcPr>
            <w:tcW w:w="962" w:type="dxa"/>
          </w:tcPr>
          <w:p w14:paraId="292F33C2" w14:textId="256DE455" w:rsidR="003374E5" w:rsidRPr="001A7A56" w:rsidRDefault="003374E5" w:rsidP="001A7A56">
            <w:pPr>
              <w:jc w:val="center"/>
              <w:rPr>
                <w:rFonts w:ascii="GHEA Grapalat" w:hAnsi="GHEA Grapalat"/>
                <w:sz w:val="20"/>
                <w:szCs w:val="20"/>
              </w:rPr>
            </w:pPr>
            <w:r w:rsidRPr="001A7A56">
              <w:rPr>
                <w:rFonts w:ascii="GHEA Grapalat" w:hAnsi="GHEA Grapalat"/>
                <w:sz w:val="20"/>
                <w:szCs w:val="20"/>
                <w:lang w:val="hy-AM"/>
              </w:rPr>
              <w:t>հատ</w:t>
            </w:r>
          </w:p>
        </w:tc>
        <w:tc>
          <w:tcPr>
            <w:tcW w:w="921" w:type="dxa"/>
          </w:tcPr>
          <w:p w14:paraId="12E15F03" w14:textId="77777777" w:rsidR="003374E5" w:rsidRPr="001A7A56" w:rsidRDefault="003374E5" w:rsidP="001A7A56">
            <w:pPr>
              <w:jc w:val="center"/>
              <w:rPr>
                <w:rFonts w:ascii="GHEA Grapalat" w:hAnsi="GHEA Grapalat"/>
                <w:sz w:val="20"/>
                <w:szCs w:val="20"/>
              </w:rPr>
            </w:pPr>
          </w:p>
        </w:tc>
        <w:tc>
          <w:tcPr>
            <w:tcW w:w="1123" w:type="dxa"/>
          </w:tcPr>
          <w:p w14:paraId="4BB5D028" w14:textId="77777777" w:rsidR="003374E5" w:rsidRPr="001A7A56" w:rsidRDefault="003374E5" w:rsidP="001A7A56">
            <w:pPr>
              <w:jc w:val="center"/>
              <w:rPr>
                <w:rFonts w:ascii="GHEA Grapalat" w:hAnsi="GHEA Grapalat"/>
                <w:sz w:val="20"/>
                <w:szCs w:val="20"/>
              </w:rPr>
            </w:pPr>
          </w:p>
        </w:tc>
        <w:tc>
          <w:tcPr>
            <w:tcW w:w="1123" w:type="dxa"/>
          </w:tcPr>
          <w:p w14:paraId="6B06BF25" w14:textId="015E57C6" w:rsidR="003374E5" w:rsidRPr="00AD548D" w:rsidRDefault="003374E5" w:rsidP="001A7A56">
            <w:pPr>
              <w:ind w:firstLine="66"/>
              <w:jc w:val="center"/>
              <w:rPr>
                <w:rFonts w:ascii="GHEA Grapalat" w:hAnsi="GHEA Grapalat"/>
                <w:sz w:val="20"/>
                <w:szCs w:val="20"/>
              </w:rPr>
            </w:pPr>
            <w:r w:rsidRPr="001A7A56">
              <w:rPr>
                <w:rFonts w:ascii="GHEA Grapalat" w:hAnsi="GHEA Grapalat"/>
                <w:color w:val="000000"/>
                <w:sz w:val="20"/>
                <w:szCs w:val="20"/>
              </w:rPr>
              <w:t>20</w:t>
            </w:r>
          </w:p>
        </w:tc>
        <w:tc>
          <w:tcPr>
            <w:tcW w:w="1048" w:type="dxa"/>
          </w:tcPr>
          <w:p w14:paraId="7CDFCC19" w14:textId="2906C635" w:rsidR="003374E5" w:rsidRPr="00AD548D" w:rsidRDefault="003374E5" w:rsidP="00AD548D">
            <w:pPr>
              <w:jc w:val="center"/>
              <w:rPr>
                <w:rFonts w:ascii="GHEA Grapalat" w:hAnsi="GHEA Grapalat"/>
                <w:sz w:val="20"/>
                <w:szCs w:val="20"/>
              </w:rPr>
            </w:pPr>
            <w:r w:rsidRPr="001A7A56">
              <w:rPr>
                <w:rFonts w:ascii="GHEA Grapalat" w:hAnsi="GHEA Grapalat"/>
                <w:color w:val="000000"/>
                <w:sz w:val="20"/>
                <w:szCs w:val="20"/>
              </w:rPr>
              <w:t>Ք</w:t>
            </w:r>
            <w:r w:rsidRPr="001A7A56">
              <w:rPr>
                <w:rFonts w:ascii="Cambria Math" w:hAnsi="Cambria Math" w:cs="Cambria Math"/>
                <w:color w:val="000000"/>
                <w:sz w:val="20"/>
                <w:szCs w:val="20"/>
              </w:rPr>
              <w:t>․</w:t>
            </w:r>
            <w:r w:rsidRPr="001A7A56">
              <w:rPr>
                <w:rFonts w:ascii="GHEA Grapalat" w:hAnsi="GHEA Grapalat"/>
                <w:color w:val="000000"/>
                <w:sz w:val="20"/>
                <w:szCs w:val="20"/>
              </w:rPr>
              <w:t xml:space="preserve"> երևան, Բուզանդի 1/3</w:t>
            </w:r>
          </w:p>
        </w:tc>
        <w:tc>
          <w:tcPr>
            <w:tcW w:w="932" w:type="dxa"/>
          </w:tcPr>
          <w:p w14:paraId="30A5DD62" w14:textId="031B55E6"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20</w:t>
            </w:r>
          </w:p>
        </w:tc>
        <w:tc>
          <w:tcPr>
            <w:tcW w:w="1746" w:type="dxa"/>
          </w:tcPr>
          <w:p w14:paraId="662ACDA5" w14:textId="1ED76930"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lang w:val="hy-AM"/>
              </w:rPr>
              <w:t>Մատակարարումն իրականացվում է պայմանագիրն ուժի մեջ մտնելուց հետո 35 օրվա ընթացքում։</w:t>
            </w:r>
          </w:p>
        </w:tc>
      </w:tr>
      <w:tr w:rsidR="00810669" w:rsidRPr="001A7A56" w14:paraId="55469DD9" w14:textId="77777777" w:rsidTr="001A7A56">
        <w:tc>
          <w:tcPr>
            <w:tcW w:w="1237" w:type="dxa"/>
          </w:tcPr>
          <w:p w14:paraId="7B25F2C3" w14:textId="77777777" w:rsidR="003374E5" w:rsidRPr="00AD548D" w:rsidRDefault="003374E5" w:rsidP="00AD548D">
            <w:pPr>
              <w:pStyle w:val="ListParagraph"/>
              <w:numPr>
                <w:ilvl w:val="0"/>
                <w:numId w:val="33"/>
              </w:numPr>
              <w:jc w:val="center"/>
              <w:rPr>
                <w:rFonts w:ascii="GHEA Grapalat" w:hAnsi="GHEA Grapalat"/>
                <w:sz w:val="20"/>
                <w:szCs w:val="20"/>
              </w:rPr>
            </w:pPr>
          </w:p>
        </w:tc>
        <w:tc>
          <w:tcPr>
            <w:tcW w:w="1530" w:type="dxa"/>
          </w:tcPr>
          <w:p w14:paraId="79DF2CC8" w14:textId="5000313D" w:rsidR="003374E5" w:rsidRPr="00AD548D" w:rsidRDefault="003374E5" w:rsidP="001A7A56">
            <w:pPr>
              <w:jc w:val="center"/>
              <w:rPr>
                <w:rFonts w:ascii="GHEA Grapalat" w:hAnsi="GHEA Grapalat"/>
                <w:sz w:val="20"/>
                <w:szCs w:val="20"/>
              </w:rPr>
            </w:pPr>
            <w:r w:rsidRPr="001A7A56">
              <w:rPr>
                <w:rFonts w:ascii="GHEA Grapalat" w:hAnsi="GHEA Grapalat" w:cs="Arial"/>
                <w:color w:val="000000"/>
                <w:sz w:val="20"/>
                <w:szCs w:val="20"/>
              </w:rPr>
              <w:t>31151120/1</w:t>
            </w:r>
          </w:p>
        </w:tc>
        <w:tc>
          <w:tcPr>
            <w:tcW w:w="1350" w:type="dxa"/>
          </w:tcPr>
          <w:p w14:paraId="01C5DDEF" w14:textId="4C900A3F"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անխափան սնուցման աղբյուրներ</w:t>
            </w:r>
          </w:p>
        </w:tc>
        <w:tc>
          <w:tcPr>
            <w:tcW w:w="3225" w:type="dxa"/>
          </w:tcPr>
          <w:p w14:paraId="5DE520C0" w14:textId="77777777" w:rsidR="003374E5" w:rsidRPr="001A7A56" w:rsidRDefault="003374E5" w:rsidP="001A7A56">
            <w:pPr>
              <w:jc w:val="center"/>
              <w:rPr>
                <w:rFonts w:ascii="GHEA Grapalat" w:hAnsi="GHEA Grapalat"/>
                <w:color w:val="000000"/>
                <w:sz w:val="20"/>
                <w:szCs w:val="20"/>
              </w:rPr>
            </w:pPr>
            <w:r w:rsidRPr="001A7A56">
              <w:rPr>
                <w:rFonts w:ascii="GHEA Grapalat" w:hAnsi="GHEA Grapalat"/>
                <w:color w:val="000000"/>
                <w:sz w:val="20"/>
                <w:szCs w:val="20"/>
              </w:rPr>
              <w:t xml:space="preserve">Անխափան սնուցման աղբյուր՝ 2000VA/1800 Watt, ելքային վարդակ՝  Output Connections ոչ պակաս  4 հատ  IEC 60320 C13, մութքային վարդակ՝  Input Connections  IEC 60320 C14, Մուտքային լարման սահմաններ՝ 110...285 Վ 40% բեռնված, Ելքային հաճախականություն՝ 50/60 Հց +/- 3 Հց, լիցքավորման ժամանակը՝ Typical recharge </w:t>
            </w:r>
            <w:r w:rsidRPr="001A7A56">
              <w:rPr>
                <w:rFonts w:ascii="GHEA Grapalat" w:hAnsi="GHEA Grapalat"/>
                <w:color w:val="000000"/>
                <w:sz w:val="20"/>
                <w:szCs w:val="20"/>
              </w:rPr>
              <w:lastRenderedPageBreak/>
              <w:t>time 4 hour, ներարված մալուխներ՝ 1 հատ IEC 60320 C13-ից Schuko սնուցման մալուխ, 1 հատ IEC 60320 C13-ից C14 սնուցման մալուխ, 1 հատ USB մալուխ։</w:t>
            </w:r>
          </w:p>
          <w:p w14:paraId="1EDFD53F" w14:textId="3A264283"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Ապրանքը պետք է լինի նոր, չօգտագործված: Ապրանքի տեղափոխումն ու բեռնաթափումն իրականացնում է Կատարողը:</w:t>
            </w:r>
          </w:p>
        </w:tc>
        <w:tc>
          <w:tcPr>
            <w:tcW w:w="962" w:type="dxa"/>
          </w:tcPr>
          <w:p w14:paraId="0C0486F1" w14:textId="03DD506C" w:rsidR="003374E5" w:rsidRPr="001A7A56" w:rsidRDefault="003374E5" w:rsidP="001A7A56">
            <w:pPr>
              <w:jc w:val="center"/>
              <w:rPr>
                <w:rFonts w:ascii="GHEA Grapalat" w:hAnsi="GHEA Grapalat"/>
                <w:sz w:val="20"/>
                <w:szCs w:val="20"/>
              </w:rPr>
            </w:pPr>
            <w:r w:rsidRPr="001A7A56">
              <w:rPr>
                <w:rFonts w:ascii="GHEA Grapalat" w:hAnsi="GHEA Grapalat"/>
                <w:sz w:val="20"/>
                <w:szCs w:val="20"/>
                <w:lang w:val="hy-AM"/>
              </w:rPr>
              <w:lastRenderedPageBreak/>
              <w:t>հատ</w:t>
            </w:r>
          </w:p>
        </w:tc>
        <w:tc>
          <w:tcPr>
            <w:tcW w:w="921" w:type="dxa"/>
          </w:tcPr>
          <w:p w14:paraId="24B986BF" w14:textId="77777777" w:rsidR="003374E5" w:rsidRPr="001A7A56" w:rsidRDefault="003374E5" w:rsidP="001A7A56">
            <w:pPr>
              <w:jc w:val="center"/>
              <w:rPr>
                <w:rFonts w:ascii="GHEA Grapalat" w:hAnsi="GHEA Grapalat"/>
                <w:sz w:val="20"/>
                <w:szCs w:val="20"/>
              </w:rPr>
            </w:pPr>
          </w:p>
        </w:tc>
        <w:tc>
          <w:tcPr>
            <w:tcW w:w="1123" w:type="dxa"/>
          </w:tcPr>
          <w:p w14:paraId="72BDAFDF" w14:textId="77777777" w:rsidR="003374E5" w:rsidRPr="001A7A56" w:rsidRDefault="003374E5" w:rsidP="001A7A56">
            <w:pPr>
              <w:jc w:val="center"/>
              <w:rPr>
                <w:rFonts w:ascii="GHEA Grapalat" w:hAnsi="GHEA Grapalat"/>
                <w:sz w:val="20"/>
                <w:szCs w:val="20"/>
              </w:rPr>
            </w:pPr>
          </w:p>
        </w:tc>
        <w:tc>
          <w:tcPr>
            <w:tcW w:w="1123" w:type="dxa"/>
          </w:tcPr>
          <w:p w14:paraId="7C7313E4" w14:textId="1B59E8CD" w:rsidR="003374E5" w:rsidRPr="00AD548D" w:rsidRDefault="003374E5" w:rsidP="001A7A56">
            <w:pPr>
              <w:ind w:firstLine="66"/>
              <w:jc w:val="center"/>
              <w:rPr>
                <w:rFonts w:ascii="GHEA Grapalat" w:hAnsi="GHEA Grapalat"/>
                <w:sz w:val="20"/>
                <w:szCs w:val="20"/>
              </w:rPr>
            </w:pPr>
            <w:r w:rsidRPr="001A7A56">
              <w:rPr>
                <w:rFonts w:ascii="GHEA Grapalat" w:hAnsi="GHEA Grapalat"/>
                <w:color w:val="000000"/>
                <w:sz w:val="20"/>
                <w:szCs w:val="20"/>
              </w:rPr>
              <w:t>1</w:t>
            </w:r>
          </w:p>
        </w:tc>
        <w:tc>
          <w:tcPr>
            <w:tcW w:w="1048" w:type="dxa"/>
          </w:tcPr>
          <w:p w14:paraId="65CF0F1B" w14:textId="03EE9A00" w:rsidR="003374E5" w:rsidRPr="00AD548D" w:rsidRDefault="003374E5" w:rsidP="00AD548D">
            <w:pPr>
              <w:jc w:val="center"/>
              <w:rPr>
                <w:rFonts w:ascii="GHEA Grapalat" w:hAnsi="GHEA Grapalat"/>
                <w:sz w:val="20"/>
                <w:szCs w:val="20"/>
              </w:rPr>
            </w:pPr>
            <w:r w:rsidRPr="001A7A56">
              <w:rPr>
                <w:rFonts w:ascii="GHEA Grapalat" w:hAnsi="GHEA Grapalat"/>
                <w:color w:val="000000"/>
                <w:sz w:val="20"/>
                <w:szCs w:val="20"/>
              </w:rPr>
              <w:t>Ք</w:t>
            </w:r>
            <w:r w:rsidRPr="001A7A56">
              <w:rPr>
                <w:rFonts w:ascii="Cambria Math" w:hAnsi="Cambria Math" w:cs="Cambria Math"/>
                <w:color w:val="000000"/>
                <w:sz w:val="20"/>
                <w:szCs w:val="20"/>
              </w:rPr>
              <w:t>․</w:t>
            </w:r>
            <w:r w:rsidRPr="001A7A56">
              <w:rPr>
                <w:rFonts w:ascii="GHEA Grapalat" w:hAnsi="GHEA Grapalat"/>
                <w:color w:val="000000"/>
                <w:sz w:val="20"/>
                <w:szCs w:val="20"/>
              </w:rPr>
              <w:t xml:space="preserve"> երևան, Բուզանդի 1/3</w:t>
            </w:r>
          </w:p>
        </w:tc>
        <w:tc>
          <w:tcPr>
            <w:tcW w:w="932" w:type="dxa"/>
          </w:tcPr>
          <w:p w14:paraId="5383739F" w14:textId="4ABB1CAA"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rPr>
              <w:t>1</w:t>
            </w:r>
          </w:p>
        </w:tc>
        <w:tc>
          <w:tcPr>
            <w:tcW w:w="1746" w:type="dxa"/>
          </w:tcPr>
          <w:p w14:paraId="74F77B6B" w14:textId="48EB1EBE" w:rsidR="003374E5" w:rsidRPr="00AD548D" w:rsidRDefault="003374E5" w:rsidP="001A7A56">
            <w:pPr>
              <w:jc w:val="center"/>
              <w:rPr>
                <w:rFonts w:ascii="GHEA Grapalat" w:hAnsi="GHEA Grapalat"/>
                <w:sz w:val="20"/>
                <w:szCs w:val="20"/>
              </w:rPr>
            </w:pPr>
            <w:r w:rsidRPr="001A7A56">
              <w:rPr>
                <w:rFonts w:ascii="GHEA Grapalat" w:hAnsi="GHEA Grapalat"/>
                <w:color w:val="000000"/>
                <w:sz w:val="20"/>
                <w:szCs w:val="20"/>
                <w:lang w:val="hy-AM"/>
              </w:rPr>
              <w:t>Մատակարարումն իրականացվում է պայմանագիրն ուժի մեջ մտնելուց հետո 35 օրվա ընթացքում։</w:t>
            </w:r>
          </w:p>
        </w:tc>
      </w:tr>
      <w:tr w:rsidR="00810669" w:rsidRPr="001A7A56" w14:paraId="423485CC" w14:textId="77777777" w:rsidTr="001A7A56">
        <w:tc>
          <w:tcPr>
            <w:tcW w:w="1237" w:type="dxa"/>
          </w:tcPr>
          <w:p w14:paraId="11226FEB" w14:textId="77777777" w:rsidR="003374E5" w:rsidRPr="00AD548D" w:rsidRDefault="003374E5" w:rsidP="00AD548D">
            <w:pPr>
              <w:pStyle w:val="ListParagraph"/>
              <w:numPr>
                <w:ilvl w:val="0"/>
                <w:numId w:val="33"/>
              </w:numPr>
              <w:jc w:val="center"/>
              <w:rPr>
                <w:rFonts w:ascii="GHEA Grapalat" w:hAnsi="GHEA Grapalat"/>
                <w:sz w:val="20"/>
                <w:szCs w:val="20"/>
              </w:rPr>
            </w:pPr>
          </w:p>
        </w:tc>
        <w:tc>
          <w:tcPr>
            <w:tcW w:w="1530" w:type="dxa"/>
          </w:tcPr>
          <w:p w14:paraId="326DC142" w14:textId="77777777" w:rsidR="003374E5" w:rsidRPr="001A7A56" w:rsidRDefault="003374E5" w:rsidP="001A7A56">
            <w:pPr>
              <w:jc w:val="center"/>
              <w:rPr>
                <w:rFonts w:ascii="GHEA Grapalat" w:hAnsi="GHEA Grapalat" w:cs="Arial"/>
                <w:color w:val="000000"/>
                <w:sz w:val="20"/>
                <w:szCs w:val="20"/>
              </w:rPr>
            </w:pPr>
            <w:r w:rsidRPr="001A7A56">
              <w:rPr>
                <w:rFonts w:ascii="GHEA Grapalat" w:hAnsi="GHEA Grapalat" w:cs="Arial"/>
                <w:color w:val="000000"/>
                <w:sz w:val="20"/>
                <w:szCs w:val="20"/>
              </w:rPr>
              <w:t>30231300/1</w:t>
            </w:r>
          </w:p>
          <w:p w14:paraId="712C34ED" w14:textId="77777777" w:rsidR="003374E5" w:rsidRPr="00AD548D" w:rsidRDefault="003374E5" w:rsidP="001A7A56">
            <w:pPr>
              <w:jc w:val="center"/>
              <w:rPr>
                <w:rFonts w:ascii="GHEA Grapalat" w:hAnsi="GHEA Grapalat"/>
                <w:sz w:val="20"/>
                <w:szCs w:val="20"/>
              </w:rPr>
            </w:pPr>
          </w:p>
        </w:tc>
        <w:tc>
          <w:tcPr>
            <w:tcW w:w="1350" w:type="dxa"/>
          </w:tcPr>
          <w:p w14:paraId="01975449" w14:textId="77777777" w:rsidR="003374E5" w:rsidRPr="001A7A56" w:rsidRDefault="003374E5" w:rsidP="001A7A56">
            <w:pPr>
              <w:jc w:val="center"/>
              <w:rPr>
                <w:rFonts w:ascii="GHEA Grapalat" w:hAnsi="GHEA Grapalat" w:cs="Arial"/>
                <w:color w:val="000000"/>
                <w:sz w:val="20"/>
                <w:szCs w:val="20"/>
              </w:rPr>
            </w:pPr>
            <w:r w:rsidRPr="001A7A56">
              <w:rPr>
                <w:rFonts w:ascii="GHEA Grapalat" w:hAnsi="GHEA Grapalat" w:cs="Arial"/>
                <w:color w:val="000000"/>
                <w:sz w:val="20"/>
                <w:szCs w:val="20"/>
              </w:rPr>
              <w:t>հպումով կառավարվող էկրաններ</w:t>
            </w:r>
          </w:p>
          <w:p w14:paraId="47F76EE5" w14:textId="77777777" w:rsidR="003374E5" w:rsidRPr="00AD548D" w:rsidRDefault="003374E5" w:rsidP="001A7A56">
            <w:pPr>
              <w:jc w:val="center"/>
              <w:rPr>
                <w:rFonts w:ascii="GHEA Grapalat" w:hAnsi="GHEA Grapalat"/>
                <w:sz w:val="20"/>
                <w:szCs w:val="20"/>
              </w:rPr>
            </w:pPr>
          </w:p>
        </w:tc>
        <w:tc>
          <w:tcPr>
            <w:tcW w:w="3225" w:type="dxa"/>
          </w:tcPr>
          <w:p w14:paraId="68D2707B" w14:textId="77777777" w:rsidR="003374E5" w:rsidRPr="001A7A56" w:rsidRDefault="003374E5" w:rsidP="001A7A56">
            <w:pPr>
              <w:jc w:val="center"/>
              <w:rPr>
                <w:rFonts w:ascii="GHEA Grapalat" w:hAnsi="GHEA Grapalat"/>
                <w:color w:val="000000"/>
                <w:sz w:val="20"/>
                <w:szCs w:val="20"/>
                <w:lang w:val="hy-AM"/>
              </w:rPr>
            </w:pPr>
            <w:r w:rsidRPr="001A7A56">
              <w:rPr>
                <w:rFonts w:ascii="GHEA Grapalat" w:hAnsi="GHEA Grapalat"/>
                <w:color w:val="000000"/>
                <w:sz w:val="20"/>
                <w:szCs w:val="20"/>
              </w:rPr>
              <w:t xml:space="preserve">"Ինտերակտիվ էկրան,  չափսը՝ 86", էկրանի տեսակը՝ TFT LCD մոդուլ DLED լուսավորությամբ, Էկրանի մակերեսը (մմ): 1895.04 մմ x 1065.96 մմ, ֆորմատը՝ 16:9, լուծաչափ՝ UHD 3840x2160, Գույներ՝ առնվազն 1.07 ԳԲ գույն, պայծառություն՝ առնվազն 400 նիտ (տիպիկ), կոնտրաստի հարաբերակցություն՝ առնվազն 1200:1 (տիպիկ), 5000:1 (DCR), արձագանքման ժամանակ՝ առնվազն 6.5 մվ, դիտման անկյուններ՝ առնվազն 178/178, ընհանուր աշխատանքի ժամկետը՝ առնվազն 50000 ժամ, դիրքորոշում՝ լանդշաֆտային, պրոցեսոր՝ առնվազն ութ միջուկանի պրոցեսոր, օպերատիվ հիշողություն՝ առնվազն 16 ԳԲ, հիշողություն՝ առնվազն 128 ԳԲ, տեսակ/տեխնոլոգիա՝ գերնուրբ հպման տեխնոլոգիա (IR </w:t>
            </w:r>
            <w:r w:rsidRPr="001A7A56">
              <w:rPr>
                <w:rFonts w:ascii="GHEA Grapalat" w:hAnsi="GHEA Grapalat"/>
                <w:color w:val="000000"/>
                <w:sz w:val="20"/>
                <w:szCs w:val="20"/>
              </w:rPr>
              <w:lastRenderedPageBreak/>
              <w:t xml:space="preserve">ճանաչում), հպման լուծաչափ՝ առնվազն 32767 x 32767, հպման կետ՝ առնվազն EDLA/Android/Windows՝ 50 հպման կետ, ՄՈՒՏՔԵՐ՝ HDMI առնվազն 4 հատ (առջևի 2 հատ: HDMI2.1 CEC, HDCP-ով; հետևի 2 հատ: [(HDMI2.1 CEC, HDCP-ով) 1 հատ և (HDMI2.1 CEC, HDCP, ARC-ով) 1 հատ], RGB / VGA 1 հատ, DisplayPort 1 հատ, աուդիո 1 հատ, RS232 1 հատ, SD/SDHC TF քարտի անցք (Micro SD), ԵԼՔԵՐ՝ առնվազն HDMI 1 հատ (HDMI 2.1, HDCP 1.x), աուդիո 1 հատ (Գծային ելք), SPDIF 1 հատ (օպտիկական), RJ45 2 հատ, USB՝ Type A 5 հատ (Front 2 հատ and Rear 2 հատ with USB3.2 Gen 1, all support SmartPort USB ; Rear 1 հատ with USB 2.0 for system update), Type B 2 հատ (Front 1 հատ and Rear 1 հատ with USB3.2 Gen 1), Type C 3 հատ (Front 1 հատ with USB3.2 Gen 1, DP1.2, Ethernet 100M, PD 65W; Rear 1 հատ with USB3.2 Gen 1, DP1.2, Ethernet 100M, PD 15W; Top 1 հատ with USB3.2 Gen 1, PD 15W), Բարձրահոս՝ 5W x 2 front soundbar + 20W x 1 subwoofer, Միկրոֆոն՝ Ներկառուցված 8 մատրիցային միկրոֆոն, Ծրագրային ապահովում՝ </w:t>
            </w:r>
            <w:r w:rsidRPr="001A7A56">
              <w:rPr>
                <w:rFonts w:ascii="GHEA Grapalat" w:hAnsi="GHEA Grapalat"/>
                <w:color w:val="000000"/>
                <w:sz w:val="20"/>
                <w:szCs w:val="20"/>
              </w:rPr>
              <w:lastRenderedPageBreak/>
              <w:t>հիմնական ծանոթագրության ծրագիր՝ myViewBoard Android-ի համար, պրոֆեսիոնալ ծանոթագրության ծրագիր՝ myViewBoard Windows-ի համար (ներդրված է VPC-ում), անլար ներկայացում՝ AirSync, սարքերի կառավարում՝ Manager, Հատուկ հնարավորություններ՝ բոլորը մեկում USB միացք. USB 3.2 Gen 1 «SmartPort USB» բոլոր ալիքների համար, պարզ LAN համատեղ օգտագործում IFP-ի և slot-in սարքի միջև. 10/100/1000M (USB Type-C 10/100, Android և PC 10/100/1000), լույսի սենսորի արկայություն, NFC Reader արկայություն, Գրիչի սենսորի արկայություն, ԿԱՆՈՆԱԿԱՐԳԵՐ՝ cTUVus, FCC ID/IC ID, FCC SDoC, Energy Star 8.0, EMC/CE, CB/LVD, GOST-R/EAC, UkrSEPRO, EPEAT Silver, UK-EEL, BSMI, BIS, LBL (կապույտ լույսի ցածր պարունակության վկայագիր), Flicker Free, RoHS, ErP-Eco, REACH, SCIP, WEEE, TPCH, փաթեթավորման թափոններ, CA65, PAIA</w:t>
            </w:r>
            <w:r w:rsidRPr="001A7A56">
              <w:rPr>
                <w:rFonts w:ascii="GHEA Grapalat" w:hAnsi="GHEA Grapalat"/>
                <w:color w:val="000000"/>
                <w:sz w:val="20"/>
                <w:szCs w:val="20"/>
                <w:lang w:val="hy-AM"/>
              </w:rPr>
              <w:t>։ Ապրանքը պետք է լինի նոր, չօգտագործված: Ապրանքի տեղափոխումն ու բեռնաթափումն իրականացնում է Կատարողը:</w:t>
            </w:r>
          </w:p>
          <w:p w14:paraId="7A661856" w14:textId="77777777" w:rsidR="003374E5" w:rsidRPr="00AD548D" w:rsidRDefault="003374E5" w:rsidP="001A7A56">
            <w:pPr>
              <w:jc w:val="center"/>
              <w:rPr>
                <w:rFonts w:ascii="GHEA Grapalat" w:hAnsi="GHEA Grapalat"/>
                <w:sz w:val="20"/>
                <w:szCs w:val="20"/>
                <w:lang w:val="hy-AM"/>
              </w:rPr>
            </w:pPr>
          </w:p>
        </w:tc>
        <w:tc>
          <w:tcPr>
            <w:tcW w:w="962" w:type="dxa"/>
          </w:tcPr>
          <w:p w14:paraId="39C09095" w14:textId="5C62F3E8" w:rsidR="003374E5" w:rsidRPr="001A7A56" w:rsidRDefault="003374E5" w:rsidP="001A7A56">
            <w:pPr>
              <w:jc w:val="center"/>
              <w:rPr>
                <w:rFonts w:ascii="GHEA Grapalat" w:hAnsi="GHEA Grapalat"/>
                <w:sz w:val="20"/>
                <w:szCs w:val="20"/>
                <w:lang w:val="hy-AM"/>
              </w:rPr>
            </w:pPr>
            <w:r w:rsidRPr="001A7A56">
              <w:rPr>
                <w:rFonts w:ascii="GHEA Grapalat" w:hAnsi="GHEA Grapalat"/>
                <w:sz w:val="20"/>
                <w:szCs w:val="20"/>
                <w:lang w:val="hy-AM"/>
              </w:rPr>
              <w:lastRenderedPageBreak/>
              <w:t>հատ</w:t>
            </w:r>
          </w:p>
        </w:tc>
        <w:tc>
          <w:tcPr>
            <w:tcW w:w="921" w:type="dxa"/>
          </w:tcPr>
          <w:p w14:paraId="2B7768FD" w14:textId="77777777" w:rsidR="003374E5" w:rsidRPr="001A7A56" w:rsidRDefault="003374E5" w:rsidP="001A7A56">
            <w:pPr>
              <w:jc w:val="center"/>
              <w:rPr>
                <w:rFonts w:ascii="GHEA Grapalat" w:hAnsi="GHEA Grapalat"/>
                <w:sz w:val="20"/>
                <w:szCs w:val="20"/>
                <w:lang w:val="hy-AM"/>
              </w:rPr>
            </w:pPr>
          </w:p>
        </w:tc>
        <w:tc>
          <w:tcPr>
            <w:tcW w:w="1123" w:type="dxa"/>
          </w:tcPr>
          <w:p w14:paraId="49430BD6" w14:textId="77777777" w:rsidR="003374E5" w:rsidRPr="001A7A56" w:rsidRDefault="003374E5" w:rsidP="001A7A56">
            <w:pPr>
              <w:jc w:val="center"/>
              <w:rPr>
                <w:rFonts w:ascii="GHEA Grapalat" w:hAnsi="GHEA Grapalat"/>
                <w:sz w:val="20"/>
                <w:szCs w:val="20"/>
                <w:lang w:val="hy-AM"/>
              </w:rPr>
            </w:pPr>
          </w:p>
        </w:tc>
        <w:tc>
          <w:tcPr>
            <w:tcW w:w="1123" w:type="dxa"/>
          </w:tcPr>
          <w:p w14:paraId="1F0388FB" w14:textId="6344B7D8" w:rsidR="003374E5" w:rsidRPr="00AD548D" w:rsidRDefault="003374E5" w:rsidP="001A7A56">
            <w:pPr>
              <w:ind w:firstLine="66"/>
              <w:jc w:val="center"/>
              <w:rPr>
                <w:rFonts w:ascii="GHEA Grapalat" w:hAnsi="GHEA Grapalat"/>
                <w:sz w:val="20"/>
                <w:szCs w:val="20"/>
                <w:lang w:val="hy-AM"/>
              </w:rPr>
            </w:pPr>
            <w:r w:rsidRPr="001A7A56">
              <w:rPr>
                <w:rFonts w:ascii="GHEA Grapalat" w:hAnsi="GHEA Grapalat"/>
                <w:color w:val="000000"/>
                <w:sz w:val="20"/>
                <w:szCs w:val="20"/>
              </w:rPr>
              <w:t>1</w:t>
            </w:r>
          </w:p>
        </w:tc>
        <w:tc>
          <w:tcPr>
            <w:tcW w:w="1048" w:type="dxa"/>
          </w:tcPr>
          <w:p w14:paraId="65AABB34" w14:textId="7396B50F" w:rsidR="003374E5" w:rsidRPr="00AD548D" w:rsidRDefault="003374E5" w:rsidP="00AD548D">
            <w:pPr>
              <w:jc w:val="center"/>
              <w:rPr>
                <w:rFonts w:ascii="GHEA Grapalat" w:hAnsi="GHEA Grapalat"/>
                <w:sz w:val="20"/>
                <w:szCs w:val="20"/>
                <w:lang w:val="hy-AM"/>
              </w:rPr>
            </w:pPr>
            <w:r w:rsidRPr="001A7A56">
              <w:rPr>
                <w:rFonts w:ascii="GHEA Grapalat" w:hAnsi="GHEA Grapalat"/>
                <w:color w:val="000000"/>
                <w:sz w:val="20"/>
                <w:szCs w:val="20"/>
              </w:rPr>
              <w:t>Ք</w:t>
            </w:r>
            <w:r w:rsidRPr="001A7A56">
              <w:rPr>
                <w:rFonts w:ascii="Cambria Math" w:hAnsi="Cambria Math" w:cs="Cambria Math"/>
                <w:color w:val="000000"/>
                <w:sz w:val="20"/>
                <w:szCs w:val="20"/>
              </w:rPr>
              <w:t>․</w:t>
            </w:r>
            <w:r w:rsidRPr="001A7A56">
              <w:rPr>
                <w:rFonts w:ascii="GHEA Grapalat" w:hAnsi="GHEA Grapalat"/>
                <w:color w:val="000000"/>
                <w:sz w:val="20"/>
                <w:szCs w:val="20"/>
              </w:rPr>
              <w:t xml:space="preserve"> երևան, Բուզանդի 1/3</w:t>
            </w:r>
          </w:p>
        </w:tc>
        <w:tc>
          <w:tcPr>
            <w:tcW w:w="932" w:type="dxa"/>
          </w:tcPr>
          <w:p w14:paraId="61DCB8AB" w14:textId="074783E0" w:rsidR="003374E5" w:rsidRPr="00AD548D" w:rsidRDefault="003374E5" w:rsidP="001A7A56">
            <w:pPr>
              <w:jc w:val="center"/>
              <w:rPr>
                <w:rFonts w:ascii="GHEA Grapalat" w:hAnsi="GHEA Grapalat"/>
                <w:sz w:val="20"/>
                <w:szCs w:val="20"/>
                <w:lang w:val="hy-AM"/>
              </w:rPr>
            </w:pPr>
            <w:r w:rsidRPr="001A7A56">
              <w:rPr>
                <w:rFonts w:ascii="GHEA Grapalat" w:hAnsi="GHEA Grapalat"/>
                <w:color w:val="000000"/>
                <w:sz w:val="20"/>
                <w:szCs w:val="20"/>
              </w:rPr>
              <w:t>1</w:t>
            </w:r>
          </w:p>
        </w:tc>
        <w:tc>
          <w:tcPr>
            <w:tcW w:w="1746" w:type="dxa"/>
          </w:tcPr>
          <w:p w14:paraId="6BA55ED8" w14:textId="7F0743B9" w:rsidR="003374E5" w:rsidRPr="00AD548D" w:rsidRDefault="003374E5" w:rsidP="001A7A56">
            <w:pPr>
              <w:jc w:val="center"/>
              <w:rPr>
                <w:rFonts w:ascii="GHEA Grapalat" w:hAnsi="GHEA Grapalat"/>
                <w:sz w:val="20"/>
                <w:szCs w:val="20"/>
                <w:lang w:val="hy-AM"/>
              </w:rPr>
            </w:pPr>
            <w:r w:rsidRPr="001A7A56">
              <w:rPr>
                <w:rFonts w:ascii="GHEA Grapalat" w:hAnsi="GHEA Grapalat"/>
                <w:color w:val="000000"/>
                <w:sz w:val="20"/>
                <w:szCs w:val="20"/>
                <w:lang w:val="hy-AM"/>
              </w:rPr>
              <w:t>Մատակարարումն իրականացվում է պայմանագիրն ուժի մեջ մտնելուց հետո 35 օրվա ընթացքում։</w:t>
            </w:r>
          </w:p>
        </w:tc>
      </w:tr>
    </w:tbl>
    <w:p w14:paraId="56054FC4" w14:textId="77777777" w:rsidR="00071D1C" w:rsidRPr="001A7A56" w:rsidRDefault="00071D1C" w:rsidP="00EF3662">
      <w:pPr>
        <w:jc w:val="both"/>
        <w:rPr>
          <w:rFonts w:ascii="GHEA Grapalat" w:hAnsi="GHEA Grapalat"/>
          <w:sz w:val="20"/>
          <w:lang w:val="hy-AM"/>
        </w:rPr>
      </w:pPr>
    </w:p>
    <w:p w14:paraId="24D1EFF1" w14:textId="77777777" w:rsidR="00D10B0C" w:rsidRPr="001A7A56" w:rsidRDefault="00D10B0C" w:rsidP="00D10B0C">
      <w:pPr>
        <w:pStyle w:val="Heading3"/>
        <w:spacing w:line="240" w:lineRule="auto"/>
        <w:ind w:firstLine="567"/>
        <w:jc w:val="left"/>
        <w:rPr>
          <w:rFonts w:ascii="GHEA Grapalat" w:hAnsi="GHEA Grapalat"/>
          <w:b/>
          <w:lang w:val="hy-AM"/>
        </w:rPr>
      </w:pPr>
    </w:p>
    <w:p w14:paraId="24EEACF2" w14:textId="77777777" w:rsidR="00D10B0C" w:rsidRPr="001A7A56" w:rsidRDefault="00D10B0C" w:rsidP="00D10B0C">
      <w:pPr>
        <w:pStyle w:val="Heading3"/>
        <w:spacing w:line="240" w:lineRule="auto"/>
        <w:ind w:firstLine="567"/>
        <w:jc w:val="left"/>
        <w:rPr>
          <w:rFonts w:ascii="GHEA Grapalat" w:hAnsi="GHEA Grapalat"/>
          <w:b/>
          <w:lang w:val="hy-AM"/>
        </w:rPr>
      </w:pPr>
    </w:p>
    <w:p w14:paraId="673DF39B" w14:textId="77777777" w:rsidR="00EF3C87" w:rsidRPr="00195709" w:rsidRDefault="00EF3C87" w:rsidP="00EF3C87">
      <w:pPr>
        <w:rPr>
          <w:rFonts w:ascii="GHEA Grapalat" w:hAnsi="GHEA Grapalat"/>
          <w:bCs/>
          <w:sz w:val="22"/>
          <w:szCs w:val="22"/>
          <w:lang w:val="hy-AM"/>
        </w:rPr>
      </w:pPr>
      <w:r w:rsidRPr="00195709">
        <w:rPr>
          <w:rFonts w:ascii="GHEA Grapalat" w:hAnsi="GHEA Grapalat"/>
          <w:bCs/>
          <w:sz w:val="22"/>
          <w:szCs w:val="22"/>
          <w:lang w:val="hy-AM"/>
        </w:rPr>
        <w:t xml:space="preserve">*1-4-րդ և 6-7-րդ չափաբաժինների համար ապրանքները մատակարարելիս Վաճառողը պարտավոր է ներկայացնել արտադրողի  (MAF - Manufacturer's Authorization Form) կամ նրա կողմից Հայաստանի Հանրապետությունում լիազորված կազմակերպության (DAF - Distributer's Authorization Form) անունից նամակ-լիազորագիր: 1-4-րդ, 6-7-րդ չափաբաժինների մասով  Վաճառողը պետք է ապահովի երաշխիքային սպասարկման ապահովում արտադրողի պաշտոնական սպասարկման կենտրոնում, ապրանքները մատակարարելիս տրամադրվում են նաև սպասարկման 2 կենտրոնի տվյալները)։ </w:t>
      </w:r>
    </w:p>
    <w:p w14:paraId="3313C478" w14:textId="77777777" w:rsidR="00EF3C87" w:rsidRPr="001A7A56" w:rsidRDefault="00EF3C87" w:rsidP="00EF3662">
      <w:pPr>
        <w:jc w:val="both"/>
        <w:rPr>
          <w:rFonts w:ascii="GHEA Grapalat" w:hAnsi="GHEA Grapalat"/>
          <w:sz w:val="20"/>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44"/>
        <w:gridCol w:w="544"/>
        <w:gridCol w:w="544"/>
        <w:gridCol w:w="1963"/>
      </w:tblGrid>
      <w:tr w:rsidR="00071D1C" w:rsidRPr="00A71D81" w14:paraId="3DADF274" w14:textId="77777777" w:rsidTr="00EF3C87">
        <w:tc>
          <w:tcPr>
            <w:tcW w:w="1506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4647D" w14:paraId="3B23D777" w14:textId="77777777" w:rsidTr="00EF3C87">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61" w:type="dxa"/>
            <w:gridSpan w:val="13"/>
            <w:vAlign w:val="center"/>
          </w:tcPr>
          <w:p w14:paraId="4355517C" w14:textId="17D387EB"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F3C87">
              <w:rPr>
                <w:rFonts w:ascii="GHEA Grapalat" w:hAnsi="GHEA Grapalat"/>
                <w:sz w:val="18"/>
                <w:lang w:val="hy-AM"/>
              </w:rPr>
              <w:t>25</w:t>
            </w:r>
            <w:r w:rsidRPr="00A71D81">
              <w:rPr>
                <w:rFonts w:ascii="GHEA Grapalat" w:hAnsi="GHEA Grapalat"/>
                <w:sz w:val="18"/>
                <w:lang w:val="es-ES"/>
              </w:rPr>
              <w:t>թ-ին` ըստ ամիսների, այդ թվում</w:t>
            </w:r>
            <w:r w:rsidR="00EF3C87">
              <w:rPr>
                <w:rFonts w:ascii="GHEA Grapalat" w:hAnsi="GHEA Grapalat"/>
                <w:sz w:val="18"/>
                <w:lang w:val="hy-AM"/>
              </w:rPr>
              <w:t>՝</w:t>
            </w:r>
          </w:p>
        </w:tc>
      </w:tr>
      <w:tr w:rsidR="00071D1C" w:rsidRPr="00A71D81" w14:paraId="4EA8CAC4" w14:textId="77777777" w:rsidTr="00EF3C87">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F3C87" w:rsidRPr="00A71D81" w14:paraId="140D6FE5" w14:textId="77777777" w:rsidTr="001A7A56">
        <w:trPr>
          <w:trHeight w:val="1538"/>
        </w:trPr>
        <w:tc>
          <w:tcPr>
            <w:tcW w:w="1980" w:type="dxa"/>
          </w:tcPr>
          <w:p w14:paraId="3C77A349" w14:textId="77777777" w:rsidR="00EF3C87" w:rsidRPr="001A7A56" w:rsidRDefault="00EF3C87" w:rsidP="001A7A56">
            <w:pPr>
              <w:pStyle w:val="ListParagraph"/>
              <w:numPr>
                <w:ilvl w:val="0"/>
                <w:numId w:val="34"/>
              </w:numPr>
              <w:jc w:val="center"/>
              <w:rPr>
                <w:rFonts w:ascii="GHEA Grapalat" w:hAnsi="GHEA Grapalat"/>
                <w:sz w:val="20"/>
                <w:lang w:val="es-ES"/>
              </w:rPr>
            </w:pPr>
          </w:p>
        </w:tc>
        <w:tc>
          <w:tcPr>
            <w:tcW w:w="2700" w:type="dxa"/>
          </w:tcPr>
          <w:p w14:paraId="54BFF871" w14:textId="14AB2110" w:rsidR="00EF3C87" w:rsidRPr="00A71D81" w:rsidRDefault="00EF3C87" w:rsidP="00EF3C87">
            <w:pPr>
              <w:jc w:val="center"/>
              <w:rPr>
                <w:rFonts w:ascii="GHEA Grapalat" w:hAnsi="GHEA Grapalat"/>
                <w:sz w:val="20"/>
                <w:lang w:val="es-ES"/>
              </w:rPr>
            </w:pPr>
            <w:r w:rsidRPr="00A372D8">
              <w:rPr>
                <w:rFonts w:ascii="GHEA Grapalat" w:hAnsi="GHEA Grapalat" w:cs="Arial"/>
                <w:color w:val="000000"/>
                <w:sz w:val="20"/>
                <w:szCs w:val="20"/>
              </w:rPr>
              <w:t>30211200/4</w:t>
            </w:r>
          </w:p>
        </w:tc>
        <w:tc>
          <w:tcPr>
            <w:tcW w:w="2520" w:type="dxa"/>
            <w:vAlign w:val="center"/>
          </w:tcPr>
          <w:p w14:paraId="63AAE77B" w14:textId="6CFC74EF" w:rsidR="00EF3C87" w:rsidRPr="00A71D81" w:rsidRDefault="00EF3C87" w:rsidP="00EF3C87">
            <w:pPr>
              <w:jc w:val="center"/>
              <w:rPr>
                <w:rFonts w:ascii="GHEA Grapalat" w:hAnsi="GHEA Grapalat"/>
                <w:sz w:val="20"/>
                <w:lang w:val="es-ES"/>
              </w:rPr>
            </w:pPr>
            <w:r w:rsidRPr="00591DF8">
              <w:rPr>
                <w:rFonts w:ascii="GHEA Grapalat" w:hAnsi="GHEA Grapalat"/>
                <w:color w:val="000000"/>
                <w:sz w:val="22"/>
                <w:szCs w:val="22"/>
              </w:rPr>
              <w:t>դյուրակիր համակարգիչներ</w:t>
            </w:r>
          </w:p>
        </w:tc>
        <w:tc>
          <w:tcPr>
            <w:tcW w:w="474" w:type="dxa"/>
          </w:tcPr>
          <w:p w14:paraId="385697EC" w14:textId="6D0EFE44" w:rsidR="00EF3C87" w:rsidRDefault="00EF3C87" w:rsidP="00EF3C87">
            <w:pPr>
              <w:jc w:val="center"/>
              <w:rPr>
                <w:rFonts w:ascii="GHEA Grapalat" w:hAnsi="GHEA Grapalat"/>
                <w:sz w:val="20"/>
                <w:lang w:val="pt-BR"/>
              </w:rPr>
            </w:pPr>
          </w:p>
          <w:p w14:paraId="733D661E" w14:textId="15839100" w:rsidR="00EF3C87" w:rsidRDefault="00EF3C87" w:rsidP="00EF3C87">
            <w:pPr>
              <w:jc w:val="center"/>
              <w:rPr>
                <w:rFonts w:ascii="GHEA Grapalat" w:hAnsi="GHEA Grapalat"/>
                <w:sz w:val="20"/>
                <w:lang w:val="pt-BR"/>
              </w:rPr>
            </w:pPr>
          </w:p>
          <w:p w14:paraId="765D51E5" w14:textId="2911F8FF" w:rsidR="00EF3C87" w:rsidRPr="001A7A56" w:rsidRDefault="00EF3C87" w:rsidP="00EF3C87">
            <w:pPr>
              <w:jc w:val="center"/>
              <w:rPr>
                <w:rFonts w:ascii="GHEA Grapalat" w:hAnsi="GHEA Grapalat"/>
                <w:lang w:val="hy-AM"/>
              </w:rPr>
            </w:pPr>
            <w:r>
              <w:rPr>
                <w:rFonts w:ascii="GHEA Grapalat" w:hAnsi="GHEA Grapalat"/>
                <w:sz w:val="20"/>
                <w:lang w:val="hy-AM"/>
              </w:rPr>
              <w:t>-</w:t>
            </w:r>
          </w:p>
        </w:tc>
        <w:tc>
          <w:tcPr>
            <w:tcW w:w="474" w:type="dxa"/>
          </w:tcPr>
          <w:p w14:paraId="751BAD4F" w14:textId="77777777" w:rsidR="00EF3C87" w:rsidRPr="00A71D81" w:rsidRDefault="00EF3C87" w:rsidP="00EF3C87">
            <w:pPr>
              <w:jc w:val="center"/>
              <w:rPr>
                <w:rFonts w:ascii="GHEA Grapalat" w:hAnsi="GHEA Grapalat"/>
                <w:sz w:val="20"/>
                <w:lang w:val="pt-BR"/>
              </w:rPr>
            </w:pPr>
          </w:p>
          <w:p w14:paraId="41D497ED" w14:textId="77777777" w:rsidR="00EF3C87" w:rsidRPr="00A71D81" w:rsidRDefault="00EF3C87" w:rsidP="00EF3C87">
            <w:pPr>
              <w:jc w:val="center"/>
              <w:rPr>
                <w:rFonts w:ascii="GHEA Grapalat" w:hAnsi="GHEA Grapalat"/>
                <w:sz w:val="20"/>
                <w:lang w:val="pt-BR"/>
              </w:rPr>
            </w:pPr>
          </w:p>
          <w:p w14:paraId="13D52C0D" w14:textId="318A1213" w:rsidR="00EF3C87" w:rsidRPr="001A7A56" w:rsidRDefault="00EF3C87" w:rsidP="00EF3C87">
            <w:pPr>
              <w:jc w:val="center"/>
              <w:rPr>
                <w:rFonts w:ascii="GHEA Grapalat" w:hAnsi="GHEA Grapalat"/>
                <w:lang w:val="hy-AM"/>
              </w:rPr>
            </w:pPr>
            <w:r>
              <w:rPr>
                <w:rFonts w:ascii="GHEA Grapalat" w:hAnsi="GHEA Grapalat"/>
                <w:sz w:val="20"/>
                <w:lang w:val="hy-AM"/>
              </w:rPr>
              <w:t>-</w:t>
            </w:r>
          </w:p>
        </w:tc>
        <w:tc>
          <w:tcPr>
            <w:tcW w:w="474" w:type="dxa"/>
          </w:tcPr>
          <w:p w14:paraId="56889B69" w14:textId="77777777" w:rsidR="00EF3C87" w:rsidRDefault="00EF3C87" w:rsidP="00EF3C87">
            <w:pPr>
              <w:jc w:val="center"/>
              <w:rPr>
                <w:rFonts w:ascii="GHEA Grapalat" w:hAnsi="GHEA Grapalat"/>
                <w:sz w:val="20"/>
                <w:lang w:val="pt-BR"/>
              </w:rPr>
            </w:pPr>
          </w:p>
          <w:p w14:paraId="51BEEFFF" w14:textId="77777777" w:rsidR="00EF3C87" w:rsidRDefault="00EF3C87" w:rsidP="00EF3C87">
            <w:pPr>
              <w:jc w:val="center"/>
              <w:rPr>
                <w:rFonts w:ascii="GHEA Grapalat" w:hAnsi="GHEA Grapalat"/>
                <w:sz w:val="20"/>
                <w:lang w:val="pt-BR"/>
              </w:rPr>
            </w:pPr>
          </w:p>
          <w:p w14:paraId="445CF57D" w14:textId="77EBA95A" w:rsidR="00EF3C87" w:rsidRPr="00A71D81" w:rsidRDefault="00EF3C87" w:rsidP="00EF3C87">
            <w:pPr>
              <w:jc w:val="center"/>
              <w:rPr>
                <w:rFonts w:ascii="GHEA Grapalat" w:hAnsi="GHEA Grapalat" w:cs="Arial"/>
                <w:sz w:val="18"/>
                <w:szCs w:val="18"/>
                <w:lang w:val="pt-BR"/>
              </w:rPr>
            </w:pPr>
            <w:r>
              <w:rPr>
                <w:rFonts w:ascii="GHEA Grapalat" w:hAnsi="GHEA Grapalat"/>
                <w:sz w:val="20"/>
                <w:lang w:val="hy-AM"/>
              </w:rPr>
              <w:t>-</w:t>
            </w:r>
          </w:p>
        </w:tc>
        <w:tc>
          <w:tcPr>
            <w:tcW w:w="474" w:type="dxa"/>
          </w:tcPr>
          <w:p w14:paraId="6D3F6D8C" w14:textId="77777777" w:rsidR="00EF3C87" w:rsidRPr="00A71D81" w:rsidRDefault="00EF3C87" w:rsidP="00EF3C87">
            <w:pPr>
              <w:jc w:val="center"/>
              <w:rPr>
                <w:rFonts w:ascii="GHEA Grapalat" w:hAnsi="GHEA Grapalat"/>
                <w:sz w:val="20"/>
                <w:lang w:val="pt-BR"/>
              </w:rPr>
            </w:pPr>
          </w:p>
          <w:p w14:paraId="355A9290" w14:textId="77777777" w:rsidR="00EF3C87" w:rsidRPr="00A71D81" w:rsidRDefault="00EF3C87" w:rsidP="00EF3C87">
            <w:pPr>
              <w:jc w:val="center"/>
              <w:rPr>
                <w:rFonts w:ascii="GHEA Grapalat" w:hAnsi="GHEA Grapalat"/>
                <w:sz w:val="20"/>
                <w:lang w:val="pt-BR"/>
              </w:rPr>
            </w:pPr>
          </w:p>
          <w:p w14:paraId="7FF3CD51" w14:textId="4159ADFA" w:rsidR="00EF3C87" w:rsidRPr="00A71D81" w:rsidRDefault="00EF3C87" w:rsidP="00EF3C87">
            <w:pPr>
              <w:jc w:val="center"/>
              <w:rPr>
                <w:rFonts w:ascii="GHEA Grapalat" w:hAnsi="GHEA Grapalat" w:cs="Arial"/>
                <w:sz w:val="18"/>
                <w:szCs w:val="18"/>
                <w:lang w:val="pt-BR"/>
              </w:rPr>
            </w:pPr>
            <w:r>
              <w:rPr>
                <w:rFonts w:ascii="GHEA Grapalat" w:hAnsi="GHEA Grapalat"/>
                <w:sz w:val="20"/>
                <w:lang w:val="hy-AM"/>
              </w:rPr>
              <w:t>-</w:t>
            </w:r>
          </w:p>
        </w:tc>
        <w:tc>
          <w:tcPr>
            <w:tcW w:w="474" w:type="dxa"/>
          </w:tcPr>
          <w:p w14:paraId="350338D7" w14:textId="77777777" w:rsidR="00EF3C87" w:rsidRDefault="00EF3C87" w:rsidP="00EF3C87">
            <w:pPr>
              <w:jc w:val="center"/>
              <w:rPr>
                <w:rFonts w:ascii="GHEA Grapalat" w:hAnsi="GHEA Grapalat"/>
                <w:sz w:val="20"/>
                <w:lang w:val="pt-BR"/>
              </w:rPr>
            </w:pPr>
          </w:p>
          <w:p w14:paraId="57A85E08" w14:textId="77777777" w:rsidR="00EF3C87" w:rsidRDefault="00EF3C87" w:rsidP="00EF3C87">
            <w:pPr>
              <w:jc w:val="center"/>
              <w:rPr>
                <w:rFonts w:ascii="GHEA Grapalat" w:hAnsi="GHEA Grapalat"/>
                <w:sz w:val="20"/>
                <w:lang w:val="pt-BR"/>
              </w:rPr>
            </w:pPr>
          </w:p>
          <w:p w14:paraId="70C3E01D" w14:textId="47A2B619" w:rsidR="00EF3C87" w:rsidRPr="00A71D81" w:rsidRDefault="00EF3C87" w:rsidP="00EF3C87">
            <w:pPr>
              <w:jc w:val="center"/>
              <w:rPr>
                <w:rFonts w:ascii="GHEA Grapalat" w:hAnsi="GHEA Grapalat" w:cs="Arial"/>
                <w:sz w:val="18"/>
                <w:szCs w:val="18"/>
                <w:lang w:val="pt-BR"/>
              </w:rPr>
            </w:pPr>
            <w:r>
              <w:rPr>
                <w:rFonts w:ascii="GHEA Grapalat" w:hAnsi="GHEA Grapalat"/>
                <w:sz w:val="20"/>
                <w:lang w:val="hy-AM"/>
              </w:rPr>
              <w:t>-</w:t>
            </w:r>
          </w:p>
        </w:tc>
        <w:tc>
          <w:tcPr>
            <w:tcW w:w="474" w:type="dxa"/>
          </w:tcPr>
          <w:p w14:paraId="0B9907B4" w14:textId="77777777" w:rsidR="00EF3C87" w:rsidRPr="00A71D81" w:rsidRDefault="00EF3C87" w:rsidP="00EF3C87">
            <w:pPr>
              <w:jc w:val="center"/>
              <w:rPr>
                <w:rFonts w:ascii="GHEA Grapalat" w:hAnsi="GHEA Grapalat"/>
                <w:sz w:val="20"/>
                <w:lang w:val="pt-BR"/>
              </w:rPr>
            </w:pPr>
          </w:p>
          <w:p w14:paraId="08C948BB" w14:textId="77777777" w:rsidR="00EF3C87" w:rsidRPr="00A71D81" w:rsidRDefault="00EF3C87" w:rsidP="00EF3C87">
            <w:pPr>
              <w:jc w:val="center"/>
              <w:rPr>
                <w:rFonts w:ascii="GHEA Grapalat" w:hAnsi="GHEA Grapalat"/>
                <w:sz w:val="20"/>
                <w:lang w:val="pt-BR"/>
              </w:rPr>
            </w:pPr>
          </w:p>
          <w:p w14:paraId="54EAC0F4" w14:textId="7D55B3C8" w:rsidR="00EF3C87" w:rsidRPr="00A71D81" w:rsidRDefault="00EF3C87" w:rsidP="00EF3C87">
            <w:pPr>
              <w:jc w:val="center"/>
              <w:rPr>
                <w:rFonts w:ascii="GHEA Grapalat" w:hAnsi="GHEA Grapalat" w:cs="Arial"/>
                <w:sz w:val="18"/>
                <w:szCs w:val="18"/>
                <w:lang w:val="pt-BR"/>
              </w:rPr>
            </w:pPr>
            <w:r>
              <w:rPr>
                <w:rFonts w:ascii="GHEA Grapalat" w:hAnsi="GHEA Grapalat"/>
                <w:sz w:val="20"/>
                <w:lang w:val="hy-AM"/>
              </w:rPr>
              <w:t>-</w:t>
            </w:r>
          </w:p>
        </w:tc>
        <w:tc>
          <w:tcPr>
            <w:tcW w:w="474" w:type="dxa"/>
          </w:tcPr>
          <w:p w14:paraId="3D70837A" w14:textId="77777777" w:rsidR="00EF3C87" w:rsidRDefault="00EF3C87" w:rsidP="00EF3C87">
            <w:pPr>
              <w:jc w:val="center"/>
              <w:rPr>
                <w:rFonts w:ascii="GHEA Grapalat" w:hAnsi="GHEA Grapalat"/>
                <w:sz w:val="20"/>
                <w:lang w:val="pt-BR"/>
              </w:rPr>
            </w:pPr>
          </w:p>
          <w:p w14:paraId="2070BFAE" w14:textId="77777777" w:rsidR="00EF3C87" w:rsidRDefault="00EF3C87" w:rsidP="00EF3C87">
            <w:pPr>
              <w:jc w:val="center"/>
              <w:rPr>
                <w:rFonts w:ascii="GHEA Grapalat" w:hAnsi="GHEA Grapalat"/>
                <w:sz w:val="20"/>
                <w:lang w:val="pt-BR"/>
              </w:rPr>
            </w:pPr>
          </w:p>
          <w:p w14:paraId="485B937D" w14:textId="17285179" w:rsidR="00EF3C87" w:rsidRPr="00A71D81" w:rsidRDefault="00EF3C87" w:rsidP="00EF3C87">
            <w:pPr>
              <w:jc w:val="center"/>
              <w:rPr>
                <w:rFonts w:ascii="GHEA Grapalat" w:hAnsi="GHEA Grapalat" w:cs="Arial"/>
                <w:sz w:val="18"/>
                <w:szCs w:val="18"/>
                <w:lang w:val="pt-BR"/>
              </w:rPr>
            </w:pPr>
            <w:r>
              <w:rPr>
                <w:rFonts w:ascii="GHEA Grapalat" w:hAnsi="GHEA Grapalat"/>
                <w:sz w:val="20"/>
                <w:lang w:val="hy-AM"/>
              </w:rPr>
              <w:t>-</w:t>
            </w:r>
          </w:p>
        </w:tc>
        <w:tc>
          <w:tcPr>
            <w:tcW w:w="474" w:type="dxa"/>
          </w:tcPr>
          <w:p w14:paraId="0B5318B2" w14:textId="77777777" w:rsidR="00EF3C87" w:rsidRPr="00A71D81" w:rsidRDefault="00EF3C87" w:rsidP="00EF3C87">
            <w:pPr>
              <w:jc w:val="center"/>
              <w:rPr>
                <w:rFonts w:ascii="GHEA Grapalat" w:hAnsi="GHEA Grapalat"/>
                <w:sz w:val="20"/>
                <w:lang w:val="pt-BR"/>
              </w:rPr>
            </w:pPr>
          </w:p>
          <w:p w14:paraId="0DE72495" w14:textId="77777777" w:rsidR="00EF3C87" w:rsidRPr="00A71D81" w:rsidRDefault="00EF3C87" w:rsidP="00EF3C87">
            <w:pPr>
              <w:jc w:val="center"/>
              <w:rPr>
                <w:rFonts w:ascii="GHEA Grapalat" w:hAnsi="GHEA Grapalat"/>
                <w:sz w:val="20"/>
                <w:lang w:val="pt-BR"/>
              </w:rPr>
            </w:pPr>
          </w:p>
          <w:p w14:paraId="19B77F4E" w14:textId="2C2B0D03" w:rsidR="00EF3C87" w:rsidRPr="00A71D81" w:rsidRDefault="00EF3C87" w:rsidP="00EF3C87">
            <w:pPr>
              <w:jc w:val="center"/>
              <w:rPr>
                <w:rFonts w:ascii="GHEA Grapalat" w:hAnsi="GHEA Grapalat" w:cs="Arial"/>
                <w:sz w:val="18"/>
                <w:szCs w:val="18"/>
                <w:lang w:val="pt-BR"/>
              </w:rPr>
            </w:pPr>
            <w:r>
              <w:rPr>
                <w:rFonts w:ascii="GHEA Grapalat" w:hAnsi="GHEA Grapalat"/>
                <w:sz w:val="20"/>
                <w:lang w:val="hy-AM"/>
              </w:rPr>
              <w:t>-</w:t>
            </w:r>
          </w:p>
        </w:tc>
        <w:tc>
          <w:tcPr>
            <w:tcW w:w="474" w:type="dxa"/>
          </w:tcPr>
          <w:p w14:paraId="5F158AB1" w14:textId="77777777" w:rsidR="00EF3C87" w:rsidRDefault="00EF3C87" w:rsidP="00EF3C87">
            <w:pPr>
              <w:jc w:val="center"/>
              <w:rPr>
                <w:rFonts w:ascii="GHEA Grapalat" w:hAnsi="GHEA Grapalat"/>
                <w:sz w:val="20"/>
                <w:lang w:val="pt-BR"/>
              </w:rPr>
            </w:pPr>
          </w:p>
          <w:p w14:paraId="58768D9A" w14:textId="77777777" w:rsidR="00EF3C87" w:rsidRDefault="00EF3C87" w:rsidP="00EF3C87">
            <w:pPr>
              <w:jc w:val="center"/>
              <w:rPr>
                <w:rFonts w:ascii="GHEA Grapalat" w:hAnsi="GHEA Grapalat"/>
                <w:sz w:val="20"/>
                <w:lang w:val="pt-BR"/>
              </w:rPr>
            </w:pPr>
          </w:p>
          <w:p w14:paraId="3BDA1587" w14:textId="3EACBE94" w:rsidR="00EF3C87" w:rsidRPr="00A71D81" w:rsidRDefault="00EF3C87" w:rsidP="00EF3C87">
            <w:pPr>
              <w:jc w:val="center"/>
              <w:rPr>
                <w:rFonts w:ascii="GHEA Grapalat" w:hAnsi="GHEA Grapalat" w:cs="Arial"/>
                <w:sz w:val="18"/>
                <w:szCs w:val="18"/>
                <w:lang w:val="pt-BR"/>
              </w:rPr>
            </w:pPr>
            <w:r>
              <w:rPr>
                <w:rFonts w:ascii="GHEA Grapalat" w:hAnsi="GHEA Grapalat"/>
                <w:sz w:val="20"/>
                <w:lang w:val="hy-AM"/>
              </w:rPr>
              <w:t>-</w:t>
            </w:r>
          </w:p>
        </w:tc>
        <w:tc>
          <w:tcPr>
            <w:tcW w:w="544" w:type="dxa"/>
          </w:tcPr>
          <w:p w14:paraId="3878ADF1" w14:textId="77777777" w:rsidR="00EF3C87" w:rsidRPr="00A71D81" w:rsidRDefault="00EF3C87" w:rsidP="00EF3C87">
            <w:pPr>
              <w:jc w:val="center"/>
              <w:rPr>
                <w:rFonts w:ascii="GHEA Grapalat" w:hAnsi="GHEA Grapalat"/>
                <w:sz w:val="20"/>
                <w:lang w:val="pt-BR"/>
              </w:rPr>
            </w:pPr>
          </w:p>
          <w:p w14:paraId="08B5CCDF" w14:textId="77777777" w:rsidR="00EF3C87" w:rsidRPr="00A71D81" w:rsidRDefault="00EF3C87" w:rsidP="00EF3C87">
            <w:pPr>
              <w:jc w:val="center"/>
              <w:rPr>
                <w:rFonts w:ascii="GHEA Grapalat" w:hAnsi="GHEA Grapalat"/>
                <w:sz w:val="20"/>
                <w:lang w:val="pt-BR"/>
              </w:rPr>
            </w:pPr>
          </w:p>
          <w:p w14:paraId="41814414" w14:textId="0417FD0D" w:rsidR="00EF3C87" w:rsidRPr="00A71D81" w:rsidRDefault="00EF3C87" w:rsidP="00EF3C87">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r w:rsidRPr="00A71D81">
              <w:rPr>
                <w:rFonts w:ascii="GHEA Grapalat" w:hAnsi="GHEA Grapalat"/>
                <w:sz w:val="20"/>
                <w:lang w:val="pt-BR"/>
              </w:rPr>
              <w:t>%</w:t>
            </w:r>
          </w:p>
        </w:tc>
        <w:tc>
          <w:tcPr>
            <w:tcW w:w="544" w:type="dxa"/>
          </w:tcPr>
          <w:p w14:paraId="171D8E88" w14:textId="77777777" w:rsidR="00EF3C87" w:rsidRPr="00A71D81" w:rsidRDefault="00EF3C87" w:rsidP="00EF3C87">
            <w:pPr>
              <w:jc w:val="center"/>
              <w:rPr>
                <w:rFonts w:ascii="GHEA Grapalat" w:hAnsi="GHEA Grapalat"/>
                <w:sz w:val="20"/>
                <w:lang w:val="pt-BR"/>
              </w:rPr>
            </w:pPr>
          </w:p>
          <w:p w14:paraId="63F1B405" w14:textId="77777777" w:rsidR="00EF3C87" w:rsidRPr="00A71D81" w:rsidRDefault="00EF3C87" w:rsidP="00EF3C87">
            <w:pPr>
              <w:jc w:val="center"/>
              <w:rPr>
                <w:rFonts w:ascii="GHEA Grapalat" w:hAnsi="GHEA Grapalat"/>
                <w:sz w:val="20"/>
                <w:lang w:val="pt-BR"/>
              </w:rPr>
            </w:pPr>
          </w:p>
          <w:p w14:paraId="4A9421FF" w14:textId="27538190" w:rsidR="00EF3C87" w:rsidRPr="00A71D81" w:rsidRDefault="00EF3C87" w:rsidP="00EF3C87">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r w:rsidRPr="00A71D81">
              <w:rPr>
                <w:rFonts w:ascii="GHEA Grapalat" w:hAnsi="GHEA Grapalat"/>
                <w:sz w:val="20"/>
                <w:lang w:val="pt-BR"/>
              </w:rPr>
              <w:t>%</w:t>
            </w:r>
          </w:p>
        </w:tc>
        <w:tc>
          <w:tcPr>
            <w:tcW w:w="544" w:type="dxa"/>
          </w:tcPr>
          <w:p w14:paraId="2FE908FB" w14:textId="77777777" w:rsidR="00EF3C87" w:rsidRPr="00A71D81" w:rsidRDefault="00EF3C87" w:rsidP="00EF3C87">
            <w:pPr>
              <w:jc w:val="center"/>
              <w:rPr>
                <w:rFonts w:ascii="GHEA Grapalat" w:hAnsi="GHEA Grapalat"/>
                <w:sz w:val="20"/>
                <w:lang w:val="pt-BR"/>
              </w:rPr>
            </w:pPr>
          </w:p>
          <w:p w14:paraId="1A0A5AC1" w14:textId="77777777" w:rsidR="00EF3C87" w:rsidRPr="00A71D81" w:rsidRDefault="00EF3C87" w:rsidP="00EF3C87">
            <w:pPr>
              <w:jc w:val="center"/>
              <w:rPr>
                <w:rFonts w:ascii="GHEA Grapalat" w:hAnsi="GHEA Grapalat"/>
                <w:sz w:val="20"/>
                <w:lang w:val="pt-BR"/>
              </w:rPr>
            </w:pPr>
          </w:p>
          <w:p w14:paraId="1A48623A" w14:textId="499E40BC" w:rsidR="00EF3C87" w:rsidRPr="00A71D81" w:rsidRDefault="00EF3C87" w:rsidP="00EF3C87">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r w:rsidRPr="00A71D81">
              <w:rPr>
                <w:rFonts w:ascii="GHEA Grapalat" w:hAnsi="GHEA Grapalat"/>
                <w:sz w:val="20"/>
                <w:lang w:val="pt-BR"/>
              </w:rPr>
              <w:t>%</w:t>
            </w:r>
          </w:p>
        </w:tc>
        <w:tc>
          <w:tcPr>
            <w:tcW w:w="1963" w:type="dxa"/>
          </w:tcPr>
          <w:p w14:paraId="65ED02D1" w14:textId="77777777" w:rsidR="00EF3C87" w:rsidRPr="00A71D81" w:rsidRDefault="00EF3C87" w:rsidP="00EF3C87">
            <w:pPr>
              <w:jc w:val="center"/>
              <w:rPr>
                <w:rFonts w:ascii="GHEA Grapalat" w:hAnsi="GHEA Grapalat"/>
                <w:sz w:val="20"/>
                <w:lang w:val="pt-BR"/>
              </w:rPr>
            </w:pPr>
          </w:p>
          <w:p w14:paraId="5091EB29" w14:textId="77777777" w:rsidR="00EF3C87" w:rsidRPr="00A71D81" w:rsidRDefault="00EF3C87" w:rsidP="00EF3C87">
            <w:pPr>
              <w:jc w:val="center"/>
              <w:rPr>
                <w:rFonts w:ascii="GHEA Grapalat" w:hAnsi="GHEA Grapalat"/>
                <w:sz w:val="20"/>
                <w:lang w:val="pt-BR"/>
              </w:rPr>
            </w:pPr>
          </w:p>
          <w:p w14:paraId="08F75891" w14:textId="57265AD1" w:rsidR="00EF3C87" w:rsidRPr="00A71D81" w:rsidRDefault="00EF3C87" w:rsidP="00EF3C87">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r w:rsidRPr="00A71D81">
              <w:rPr>
                <w:rFonts w:ascii="GHEA Grapalat" w:hAnsi="GHEA Grapalat"/>
                <w:sz w:val="20"/>
                <w:lang w:val="pt-BR"/>
              </w:rPr>
              <w:t>%</w:t>
            </w:r>
          </w:p>
        </w:tc>
      </w:tr>
      <w:tr w:rsidR="00EF3C87" w:rsidRPr="00A71D81" w14:paraId="0269C1EA" w14:textId="77777777" w:rsidTr="001A7A56">
        <w:trPr>
          <w:trHeight w:val="1538"/>
        </w:trPr>
        <w:tc>
          <w:tcPr>
            <w:tcW w:w="1980" w:type="dxa"/>
          </w:tcPr>
          <w:p w14:paraId="04E5B199" w14:textId="77777777" w:rsidR="00EF3C87" w:rsidRPr="001A7A56" w:rsidRDefault="00EF3C87" w:rsidP="001A7A56">
            <w:pPr>
              <w:pStyle w:val="ListParagraph"/>
              <w:numPr>
                <w:ilvl w:val="0"/>
                <w:numId w:val="34"/>
              </w:numPr>
              <w:jc w:val="center"/>
              <w:rPr>
                <w:rFonts w:ascii="GHEA Grapalat" w:hAnsi="GHEA Grapalat"/>
                <w:sz w:val="20"/>
                <w:lang w:val="es-ES"/>
              </w:rPr>
            </w:pPr>
          </w:p>
        </w:tc>
        <w:tc>
          <w:tcPr>
            <w:tcW w:w="2700" w:type="dxa"/>
          </w:tcPr>
          <w:p w14:paraId="7ADADB53" w14:textId="04200D9A" w:rsidR="00EF3C87" w:rsidRPr="00A71D81" w:rsidRDefault="00EF3C87" w:rsidP="00EF3C87">
            <w:pPr>
              <w:jc w:val="center"/>
              <w:rPr>
                <w:rFonts w:ascii="GHEA Grapalat" w:hAnsi="GHEA Grapalat"/>
                <w:sz w:val="20"/>
                <w:lang w:val="es-ES"/>
              </w:rPr>
            </w:pPr>
            <w:r w:rsidRPr="00A372D8">
              <w:rPr>
                <w:rFonts w:ascii="GHEA Grapalat" w:hAnsi="GHEA Grapalat" w:cs="Arial"/>
                <w:color w:val="000000"/>
                <w:sz w:val="20"/>
                <w:szCs w:val="20"/>
              </w:rPr>
              <w:t>30211220/1</w:t>
            </w:r>
          </w:p>
        </w:tc>
        <w:tc>
          <w:tcPr>
            <w:tcW w:w="2520" w:type="dxa"/>
            <w:vAlign w:val="center"/>
          </w:tcPr>
          <w:p w14:paraId="391CE774" w14:textId="2C1EDEC6" w:rsidR="00EF3C87" w:rsidRPr="00A71D81" w:rsidRDefault="00EF3C87" w:rsidP="00EF3C87">
            <w:pPr>
              <w:jc w:val="center"/>
              <w:rPr>
                <w:rFonts w:ascii="GHEA Grapalat" w:hAnsi="GHEA Grapalat"/>
                <w:sz w:val="20"/>
                <w:lang w:val="es-ES"/>
              </w:rPr>
            </w:pPr>
            <w:r w:rsidRPr="00591DF8">
              <w:rPr>
                <w:rFonts w:ascii="GHEA Grapalat" w:hAnsi="GHEA Grapalat"/>
                <w:color w:val="000000"/>
                <w:sz w:val="22"/>
                <w:szCs w:val="22"/>
              </w:rPr>
              <w:t>սեղանի համակարգիչներ</w:t>
            </w:r>
          </w:p>
        </w:tc>
        <w:tc>
          <w:tcPr>
            <w:tcW w:w="474" w:type="dxa"/>
          </w:tcPr>
          <w:p w14:paraId="356A077E" w14:textId="77777777" w:rsidR="00EF3C87" w:rsidRDefault="00EF3C87" w:rsidP="00EF3C87">
            <w:pPr>
              <w:jc w:val="center"/>
              <w:rPr>
                <w:rFonts w:ascii="GHEA Grapalat" w:hAnsi="GHEA Grapalat"/>
                <w:sz w:val="20"/>
                <w:lang w:val="pt-BR"/>
              </w:rPr>
            </w:pPr>
          </w:p>
          <w:p w14:paraId="3FAE3202" w14:textId="77777777" w:rsidR="00EF3C87" w:rsidRDefault="00EF3C87" w:rsidP="00EF3C87">
            <w:pPr>
              <w:jc w:val="center"/>
              <w:rPr>
                <w:rFonts w:ascii="GHEA Grapalat" w:hAnsi="GHEA Grapalat"/>
                <w:sz w:val="20"/>
                <w:lang w:val="pt-BR"/>
              </w:rPr>
            </w:pPr>
          </w:p>
          <w:p w14:paraId="24E820FD" w14:textId="18C14A46"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4A4B2736" w14:textId="77777777" w:rsidR="00EF3C87" w:rsidRPr="00A71D81" w:rsidRDefault="00EF3C87" w:rsidP="00EF3C87">
            <w:pPr>
              <w:jc w:val="center"/>
              <w:rPr>
                <w:rFonts w:ascii="GHEA Grapalat" w:hAnsi="GHEA Grapalat"/>
                <w:sz w:val="20"/>
                <w:lang w:val="pt-BR"/>
              </w:rPr>
            </w:pPr>
          </w:p>
          <w:p w14:paraId="402C1CE8" w14:textId="77777777" w:rsidR="00EF3C87" w:rsidRPr="00A71D81" w:rsidRDefault="00EF3C87" w:rsidP="00EF3C87">
            <w:pPr>
              <w:jc w:val="center"/>
              <w:rPr>
                <w:rFonts w:ascii="GHEA Grapalat" w:hAnsi="GHEA Grapalat"/>
                <w:sz w:val="20"/>
                <w:lang w:val="pt-BR"/>
              </w:rPr>
            </w:pPr>
          </w:p>
          <w:p w14:paraId="78464733" w14:textId="775DC566"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36AC114" w14:textId="77777777" w:rsidR="00EF3C87" w:rsidRDefault="00EF3C87" w:rsidP="00EF3C87">
            <w:pPr>
              <w:jc w:val="center"/>
              <w:rPr>
                <w:rFonts w:ascii="GHEA Grapalat" w:hAnsi="GHEA Grapalat"/>
                <w:sz w:val="20"/>
                <w:lang w:val="pt-BR"/>
              </w:rPr>
            </w:pPr>
          </w:p>
          <w:p w14:paraId="117E132E" w14:textId="77777777" w:rsidR="00EF3C87" w:rsidRDefault="00EF3C87" w:rsidP="00EF3C87">
            <w:pPr>
              <w:jc w:val="center"/>
              <w:rPr>
                <w:rFonts w:ascii="GHEA Grapalat" w:hAnsi="GHEA Grapalat"/>
                <w:sz w:val="20"/>
                <w:lang w:val="pt-BR"/>
              </w:rPr>
            </w:pPr>
          </w:p>
          <w:p w14:paraId="3B265FB2" w14:textId="2CB2894E"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584A34A6" w14:textId="77777777" w:rsidR="00EF3C87" w:rsidRPr="00A71D81" w:rsidRDefault="00EF3C87" w:rsidP="00EF3C87">
            <w:pPr>
              <w:jc w:val="center"/>
              <w:rPr>
                <w:rFonts w:ascii="GHEA Grapalat" w:hAnsi="GHEA Grapalat"/>
                <w:sz w:val="20"/>
                <w:lang w:val="pt-BR"/>
              </w:rPr>
            </w:pPr>
          </w:p>
          <w:p w14:paraId="31D2B0CD" w14:textId="77777777" w:rsidR="00EF3C87" w:rsidRPr="00A71D81" w:rsidRDefault="00EF3C87" w:rsidP="00EF3C87">
            <w:pPr>
              <w:jc w:val="center"/>
              <w:rPr>
                <w:rFonts w:ascii="GHEA Grapalat" w:hAnsi="GHEA Grapalat"/>
                <w:sz w:val="20"/>
                <w:lang w:val="pt-BR"/>
              </w:rPr>
            </w:pPr>
          </w:p>
          <w:p w14:paraId="4A32065B" w14:textId="7AD582E8"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C0C07B3" w14:textId="77777777" w:rsidR="00EF3C87" w:rsidRDefault="00EF3C87" w:rsidP="00EF3C87">
            <w:pPr>
              <w:jc w:val="center"/>
              <w:rPr>
                <w:rFonts w:ascii="GHEA Grapalat" w:hAnsi="GHEA Grapalat"/>
                <w:sz w:val="20"/>
                <w:lang w:val="pt-BR"/>
              </w:rPr>
            </w:pPr>
          </w:p>
          <w:p w14:paraId="24903CF7" w14:textId="77777777" w:rsidR="00EF3C87" w:rsidRDefault="00EF3C87" w:rsidP="00EF3C87">
            <w:pPr>
              <w:jc w:val="center"/>
              <w:rPr>
                <w:rFonts w:ascii="GHEA Grapalat" w:hAnsi="GHEA Grapalat"/>
                <w:sz w:val="20"/>
                <w:lang w:val="pt-BR"/>
              </w:rPr>
            </w:pPr>
          </w:p>
          <w:p w14:paraId="7C2AB0F7" w14:textId="4C7F889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53A8509D" w14:textId="77777777" w:rsidR="00EF3C87" w:rsidRPr="00A71D81" w:rsidRDefault="00EF3C87" w:rsidP="00EF3C87">
            <w:pPr>
              <w:jc w:val="center"/>
              <w:rPr>
                <w:rFonts w:ascii="GHEA Grapalat" w:hAnsi="GHEA Grapalat"/>
                <w:sz w:val="20"/>
                <w:lang w:val="pt-BR"/>
              </w:rPr>
            </w:pPr>
          </w:p>
          <w:p w14:paraId="7B297A9D" w14:textId="77777777" w:rsidR="00EF3C87" w:rsidRPr="00A71D81" w:rsidRDefault="00EF3C87" w:rsidP="00EF3C87">
            <w:pPr>
              <w:jc w:val="center"/>
              <w:rPr>
                <w:rFonts w:ascii="GHEA Grapalat" w:hAnsi="GHEA Grapalat"/>
                <w:sz w:val="20"/>
                <w:lang w:val="pt-BR"/>
              </w:rPr>
            </w:pPr>
          </w:p>
          <w:p w14:paraId="0CD3E0C1" w14:textId="0151C23D"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8955289" w14:textId="77777777" w:rsidR="00EF3C87" w:rsidRDefault="00EF3C87" w:rsidP="00EF3C87">
            <w:pPr>
              <w:jc w:val="center"/>
              <w:rPr>
                <w:rFonts w:ascii="GHEA Grapalat" w:hAnsi="GHEA Grapalat"/>
                <w:sz w:val="20"/>
                <w:lang w:val="pt-BR"/>
              </w:rPr>
            </w:pPr>
          </w:p>
          <w:p w14:paraId="538C2A56" w14:textId="77777777" w:rsidR="00EF3C87" w:rsidRDefault="00EF3C87" w:rsidP="00EF3C87">
            <w:pPr>
              <w:jc w:val="center"/>
              <w:rPr>
                <w:rFonts w:ascii="GHEA Grapalat" w:hAnsi="GHEA Grapalat"/>
                <w:sz w:val="20"/>
                <w:lang w:val="pt-BR"/>
              </w:rPr>
            </w:pPr>
          </w:p>
          <w:p w14:paraId="37620AAE" w14:textId="4340FF02"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2F83BA6E" w14:textId="77777777" w:rsidR="00EF3C87" w:rsidRPr="00A71D81" w:rsidRDefault="00EF3C87" w:rsidP="00EF3C87">
            <w:pPr>
              <w:jc w:val="center"/>
              <w:rPr>
                <w:rFonts w:ascii="GHEA Grapalat" w:hAnsi="GHEA Grapalat"/>
                <w:sz w:val="20"/>
                <w:lang w:val="pt-BR"/>
              </w:rPr>
            </w:pPr>
          </w:p>
          <w:p w14:paraId="6B93EB78" w14:textId="77777777" w:rsidR="00EF3C87" w:rsidRPr="00A71D81" w:rsidRDefault="00EF3C87" w:rsidP="00EF3C87">
            <w:pPr>
              <w:jc w:val="center"/>
              <w:rPr>
                <w:rFonts w:ascii="GHEA Grapalat" w:hAnsi="GHEA Grapalat"/>
                <w:sz w:val="20"/>
                <w:lang w:val="pt-BR"/>
              </w:rPr>
            </w:pPr>
          </w:p>
          <w:p w14:paraId="47408263" w14:textId="24BD4ECF"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0D852A8D" w14:textId="77777777" w:rsidR="00EF3C87" w:rsidRDefault="00EF3C87" w:rsidP="00EF3C87">
            <w:pPr>
              <w:jc w:val="center"/>
              <w:rPr>
                <w:rFonts w:ascii="GHEA Grapalat" w:hAnsi="GHEA Grapalat"/>
                <w:sz w:val="20"/>
                <w:lang w:val="pt-BR"/>
              </w:rPr>
            </w:pPr>
          </w:p>
          <w:p w14:paraId="48BE2469" w14:textId="77777777" w:rsidR="00EF3C87" w:rsidRDefault="00EF3C87" w:rsidP="00EF3C87">
            <w:pPr>
              <w:jc w:val="center"/>
              <w:rPr>
                <w:rFonts w:ascii="GHEA Grapalat" w:hAnsi="GHEA Grapalat"/>
                <w:sz w:val="20"/>
                <w:lang w:val="pt-BR"/>
              </w:rPr>
            </w:pPr>
          </w:p>
          <w:p w14:paraId="10D6ED41" w14:textId="4187AB08"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544" w:type="dxa"/>
          </w:tcPr>
          <w:p w14:paraId="0CB93869" w14:textId="77777777" w:rsidR="00EF3C87" w:rsidRPr="00A71D81" w:rsidRDefault="00EF3C87" w:rsidP="00EF3C87">
            <w:pPr>
              <w:jc w:val="center"/>
              <w:rPr>
                <w:rFonts w:ascii="GHEA Grapalat" w:hAnsi="GHEA Grapalat"/>
                <w:sz w:val="20"/>
                <w:lang w:val="pt-BR"/>
              </w:rPr>
            </w:pPr>
          </w:p>
          <w:p w14:paraId="38B5DA34" w14:textId="77777777" w:rsidR="00EF3C87" w:rsidRPr="00A71D81" w:rsidRDefault="00EF3C87" w:rsidP="00EF3C87">
            <w:pPr>
              <w:jc w:val="center"/>
              <w:rPr>
                <w:rFonts w:ascii="GHEA Grapalat" w:hAnsi="GHEA Grapalat"/>
                <w:sz w:val="20"/>
                <w:lang w:val="pt-BR"/>
              </w:rPr>
            </w:pPr>
          </w:p>
          <w:p w14:paraId="20588F90" w14:textId="3380D05D"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6FC64098" w14:textId="77777777" w:rsidR="00EF3C87" w:rsidRPr="00A71D81" w:rsidRDefault="00EF3C87" w:rsidP="00EF3C87">
            <w:pPr>
              <w:jc w:val="center"/>
              <w:rPr>
                <w:rFonts w:ascii="GHEA Grapalat" w:hAnsi="GHEA Grapalat"/>
                <w:sz w:val="20"/>
                <w:lang w:val="pt-BR"/>
              </w:rPr>
            </w:pPr>
          </w:p>
          <w:p w14:paraId="23A90BFE" w14:textId="77777777" w:rsidR="00EF3C87" w:rsidRPr="00A71D81" w:rsidRDefault="00EF3C87" w:rsidP="00EF3C87">
            <w:pPr>
              <w:jc w:val="center"/>
              <w:rPr>
                <w:rFonts w:ascii="GHEA Grapalat" w:hAnsi="GHEA Grapalat"/>
                <w:sz w:val="20"/>
                <w:lang w:val="pt-BR"/>
              </w:rPr>
            </w:pPr>
          </w:p>
          <w:p w14:paraId="00883C97" w14:textId="273DE405"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0C615801" w14:textId="77777777" w:rsidR="00EF3C87" w:rsidRPr="00A71D81" w:rsidRDefault="00EF3C87" w:rsidP="00EF3C87">
            <w:pPr>
              <w:jc w:val="center"/>
              <w:rPr>
                <w:rFonts w:ascii="GHEA Grapalat" w:hAnsi="GHEA Grapalat"/>
                <w:sz w:val="20"/>
                <w:lang w:val="pt-BR"/>
              </w:rPr>
            </w:pPr>
          </w:p>
          <w:p w14:paraId="0D79DD15" w14:textId="77777777" w:rsidR="00EF3C87" w:rsidRPr="00A71D81" w:rsidRDefault="00EF3C87" w:rsidP="00EF3C87">
            <w:pPr>
              <w:jc w:val="center"/>
              <w:rPr>
                <w:rFonts w:ascii="GHEA Grapalat" w:hAnsi="GHEA Grapalat"/>
                <w:sz w:val="20"/>
                <w:lang w:val="pt-BR"/>
              </w:rPr>
            </w:pPr>
          </w:p>
          <w:p w14:paraId="058925F4" w14:textId="17232362"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3A111548" w14:textId="77777777" w:rsidR="00EF3C87" w:rsidRPr="00A71D81" w:rsidRDefault="00EF3C87" w:rsidP="00EF3C87">
            <w:pPr>
              <w:jc w:val="center"/>
              <w:rPr>
                <w:rFonts w:ascii="GHEA Grapalat" w:hAnsi="GHEA Grapalat"/>
                <w:sz w:val="20"/>
                <w:lang w:val="pt-BR"/>
              </w:rPr>
            </w:pPr>
          </w:p>
          <w:p w14:paraId="3C6A4B37" w14:textId="77777777" w:rsidR="00EF3C87" w:rsidRPr="00A71D81" w:rsidRDefault="00EF3C87" w:rsidP="00EF3C87">
            <w:pPr>
              <w:jc w:val="center"/>
              <w:rPr>
                <w:rFonts w:ascii="GHEA Grapalat" w:hAnsi="GHEA Grapalat"/>
                <w:sz w:val="20"/>
                <w:lang w:val="pt-BR"/>
              </w:rPr>
            </w:pPr>
          </w:p>
          <w:p w14:paraId="7981C4D9" w14:textId="54D45193"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F3C87" w:rsidRPr="00A71D81" w14:paraId="2CAE16C0" w14:textId="77777777" w:rsidTr="001A7A56">
        <w:trPr>
          <w:trHeight w:val="1538"/>
        </w:trPr>
        <w:tc>
          <w:tcPr>
            <w:tcW w:w="1980" w:type="dxa"/>
          </w:tcPr>
          <w:p w14:paraId="7C8F5D60" w14:textId="77777777" w:rsidR="00EF3C87" w:rsidRPr="001A7A56" w:rsidRDefault="00EF3C87" w:rsidP="001A7A56">
            <w:pPr>
              <w:pStyle w:val="ListParagraph"/>
              <w:numPr>
                <w:ilvl w:val="0"/>
                <w:numId w:val="34"/>
              </w:numPr>
              <w:jc w:val="center"/>
              <w:rPr>
                <w:rFonts w:ascii="GHEA Grapalat" w:hAnsi="GHEA Grapalat"/>
                <w:sz w:val="20"/>
                <w:lang w:val="es-ES"/>
              </w:rPr>
            </w:pPr>
          </w:p>
        </w:tc>
        <w:tc>
          <w:tcPr>
            <w:tcW w:w="2700" w:type="dxa"/>
          </w:tcPr>
          <w:p w14:paraId="22FE1CA5" w14:textId="5CB6758E" w:rsidR="00EF3C87" w:rsidRPr="00A71D81" w:rsidRDefault="00EF3C87" w:rsidP="00EF3C87">
            <w:pPr>
              <w:jc w:val="center"/>
              <w:rPr>
                <w:rFonts w:ascii="GHEA Grapalat" w:hAnsi="GHEA Grapalat"/>
                <w:sz w:val="20"/>
                <w:lang w:val="es-ES"/>
              </w:rPr>
            </w:pPr>
            <w:r w:rsidRPr="00A372D8">
              <w:rPr>
                <w:rFonts w:ascii="GHEA Grapalat" w:hAnsi="GHEA Grapalat" w:cs="Arial"/>
                <w:color w:val="000000"/>
                <w:sz w:val="20"/>
                <w:szCs w:val="20"/>
              </w:rPr>
              <w:t>30237490/1</w:t>
            </w:r>
          </w:p>
        </w:tc>
        <w:tc>
          <w:tcPr>
            <w:tcW w:w="2520" w:type="dxa"/>
            <w:vAlign w:val="center"/>
          </w:tcPr>
          <w:p w14:paraId="099DA7A8" w14:textId="375525C6" w:rsidR="00EF3C87" w:rsidRPr="00A71D81" w:rsidRDefault="00EF3C87" w:rsidP="00EF3C87">
            <w:pPr>
              <w:jc w:val="center"/>
              <w:rPr>
                <w:rFonts w:ascii="GHEA Grapalat" w:hAnsi="GHEA Grapalat"/>
                <w:sz w:val="20"/>
                <w:lang w:val="es-ES"/>
              </w:rPr>
            </w:pPr>
            <w:r w:rsidRPr="00591DF8">
              <w:rPr>
                <w:rFonts w:ascii="GHEA Grapalat" w:hAnsi="GHEA Grapalat"/>
                <w:color w:val="000000"/>
                <w:sz w:val="22"/>
                <w:szCs w:val="22"/>
              </w:rPr>
              <w:t>համակարգչային մոնիտոր</w:t>
            </w:r>
          </w:p>
        </w:tc>
        <w:tc>
          <w:tcPr>
            <w:tcW w:w="474" w:type="dxa"/>
          </w:tcPr>
          <w:p w14:paraId="704A5103" w14:textId="77777777" w:rsidR="00EF3C87" w:rsidRDefault="00EF3C87" w:rsidP="00EF3C87">
            <w:pPr>
              <w:jc w:val="center"/>
              <w:rPr>
                <w:rFonts w:ascii="GHEA Grapalat" w:hAnsi="GHEA Grapalat"/>
                <w:sz w:val="20"/>
                <w:lang w:val="pt-BR"/>
              </w:rPr>
            </w:pPr>
          </w:p>
          <w:p w14:paraId="6E12CD68" w14:textId="77777777" w:rsidR="00EF3C87" w:rsidRDefault="00EF3C87" w:rsidP="00EF3C87">
            <w:pPr>
              <w:jc w:val="center"/>
              <w:rPr>
                <w:rFonts w:ascii="GHEA Grapalat" w:hAnsi="GHEA Grapalat"/>
                <w:sz w:val="20"/>
                <w:lang w:val="pt-BR"/>
              </w:rPr>
            </w:pPr>
          </w:p>
          <w:p w14:paraId="003596FA" w14:textId="625F0F95"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73E5AA42" w14:textId="77777777" w:rsidR="00EF3C87" w:rsidRPr="00A71D81" w:rsidRDefault="00EF3C87" w:rsidP="00EF3C87">
            <w:pPr>
              <w:jc w:val="center"/>
              <w:rPr>
                <w:rFonts w:ascii="GHEA Grapalat" w:hAnsi="GHEA Grapalat"/>
                <w:sz w:val="20"/>
                <w:lang w:val="pt-BR"/>
              </w:rPr>
            </w:pPr>
          </w:p>
          <w:p w14:paraId="4CC18BBB" w14:textId="77777777" w:rsidR="00EF3C87" w:rsidRPr="00A71D81" w:rsidRDefault="00EF3C87" w:rsidP="00EF3C87">
            <w:pPr>
              <w:jc w:val="center"/>
              <w:rPr>
                <w:rFonts w:ascii="GHEA Grapalat" w:hAnsi="GHEA Grapalat"/>
                <w:sz w:val="20"/>
                <w:lang w:val="pt-BR"/>
              </w:rPr>
            </w:pPr>
          </w:p>
          <w:p w14:paraId="22ED981D" w14:textId="381A522F"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4CFB954" w14:textId="77777777" w:rsidR="00EF3C87" w:rsidRDefault="00EF3C87" w:rsidP="00EF3C87">
            <w:pPr>
              <w:jc w:val="center"/>
              <w:rPr>
                <w:rFonts w:ascii="GHEA Grapalat" w:hAnsi="GHEA Grapalat"/>
                <w:sz w:val="20"/>
                <w:lang w:val="pt-BR"/>
              </w:rPr>
            </w:pPr>
          </w:p>
          <w:p w14:paraId="1005A6B5" w14:textId="77777777" w:rsidR="00EF3C87" w:rsidRDefault="00EF3C87" w:rsidP="00EF3C87">
            <w:pPr>
              <w:jc w:val="center"/>
              <w:rPr>
                <w:rFonts w:ascii="GHEA Grapalat" w:hAnsi="GHEA Grapalat"/>
                <w:sz w:val="20"/>
                <w:lang w:val="pt-BR"/>
              </w:rPr>
            </w:pPr>
          </w:p>
          <w:p w14:paraId="0FF15938" w14:textId="43D92367"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7C30025A" w14:textId="77777777" w:rsidR="00EF3C87" w:rsidRPr="00A71D81" w:rsidRDefault="00EF3C87" w:rsidP="00EF3C87">
            <w:pPr>
              <w:jc w:val="center"/>
              <w:rPr>
                <w:rFonts w:ascii="GHEA Grapalat" w:hAnsi="GHEA Grapalat"/>
                <w:sz w:val="20"/>
                <w:lang w:val="pt-BR"/>
              </w:rPr>
            </w:pPr>
          </w:p>
          <w:p w14:paraId="58D73207" w14:textId="77777777" w:rsidR="00EF3C87" w:rsidRPr="00A71D81" w:rsidRDefault="00EF3C87" w:rsidP="00EF3C87">
            <w:pPr>
              <w:jc w:val="center"/>
              <w:rPr>
                <w:rFonts w:ascii="GHEA Grapalat" w:hAnsi="GHEA Grapalat"/>
                <w:sz w:val="20"/>
                <w:lang w:val="pt-BR"/>
              </w:rPr>
            </w:pPr>
          </w:p>
          <w:p w14:paraId="38F8828D" w14:textId="52A70FC8"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E15524E" w14:textId="77777777" w:rsidR="00EF3C87" w:rsidRDefault="00EF3C87" w:rsidP="00EF3C87">
            <w:pPr>
              <w:jc w:val="center"/>
              <w:rPr>
                <w:rFonts w:ascii="GHEA Grapalat" w:hAnsi="GHEA Grapalat"/>
                <w:sz w:val="20"/>
                <w:lang w:val="pt-BR"/>
              </w:rPr>
            </w:pPr>
          </w:p>
          <w:p w14:paraId="430374B2" w14:textId="77777777" w:rsidR="00EF3C87" w:rsidRDefault="00EF3C87" w:rsidP="00EF3C87">
            <w:pPr>
              <w:jc w:val="center"/>
              <w:rPr>
                <w:rFonts w:ascii="GHEA Grapalat" w:hAnsi="GHEA Grapalat"/>
                <w:sz w:val="20"/>
                <w:lang w:val="pt-BR"/>
              </w:rPr>
            </w:pPr>
          </w:p>
          <w:p w14:paraId="30B52075" w14:textId="76A09BF7"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0A8C41A1" w14:textId="77777777" w:rsidR="00EF3C87" w:rsidRPr="00A71D81" w:rsidRDefault="00EF3C87" w:rsidP="00EF3C87">
            <w:pPr>
              <w:jc w:val="center"/>
              <w:rPr>
                <w:rFonts w:ascii="GHEA Grapalat" w:hAnsi="GHEA Grapalat"/>
                <w:sz w:val="20"/>
                <w:lang w:val="pt-BR"/>
              </w:rPr>
            </w:pPr>
          </w:p>
          <w:p w14:paraId="41BE6A5F" w14:textId="77777777" w:rsidR="00EF3C87" w:rsidRPr="00A71D81" w:rsidRDefault="00EF3C87" w:rsidP="00EF3C87">
            <w:pPr>
              <w:jc w:val="center"/>
              <w:rPr>
                <w:rFonts w:ascii="GHEA Grapalat" w:hAnsi="GHEA Grapalat"/>
                <w:sz w:val="20"/>
                <w:lang w:val="pt-BR"/>
              </w:rPr>
            </w:pPr>
          </w:p>
          <w:p w14:paraId="2FAAFC0D" w14:textId="410390C9"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40D6336E" w14:textId="77777777" w:rsidR="00EF3C87" w:rsidRDefault="00EF3C87" w:rsidP="00EF3C87">
            <w:pPr>
              <w:jc w:val="center"/>
              <w:rPr>
                <w:rFonts w:ascii="GHEA Grapalat" w:hAnsi="GHEA Grapalat"/>
                <w:sz w:val="20"/>
                <w:lang w:val="pt-BR"/>
              </w:rPr>
            </w:pPr>
          </w:p>
          <w:p w14:paraId="747FD694" w14:textId="77777777" w:rsidR="00EF3C87" w:rsidRDefault="00EF3C87" w:rsidP="00EF3C87">
            <w:pPr>
              <w:jc w:val="center"/>
              <w:rPr>
                <w:rFonts w:ascii="GHEA Grapalat" w:hAnsi="GHEA Grapalat"/>
                <w:sz w:val="20"/>
                <w:lang w:val="pt-BR"/>
              </w:rPr>
            </w:pPr>
          </w:p>
          <w:p w14:paraId="4D944681" w14:textId="6757E0E0"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15AEDFB" w14:textId="77777777" w:rsidR="00EF3C87" w:rsidRPr="00A71D81" w:rsidRDefault="00EF3C87" w:rsidP="00EF3C87">
            <w:pPr>
              <w:jc w:val="center"/>
              <w:rPr>
                <w:rFonts w:ascii="GHEA Grapalat" w:hAnsi="GHEA Grapalat"/>
                <w:sz w:val="20"/>
                <w:lang w:val="pt-BR"/>
              </w:rPr>
            </w:pPr>
          </w:p>
          <w:p w14:paraId="086892A6" w14:textId="77777777" w:rsidR="00EF3C87" w:rsidRPr="00A71D81" w:rsidRDefault="00EF3C87" w:rsidP="00EF3C87">
            <w:pPr>
              <w:jc w:val="center"/>
              <w:rPr>
                <w:rFonts w:ascii="GHEA Grapalat" w:hAnsi="GHEA Grapalat"/>
                <w:sz w:val="20"/>
                <w:lang w:val="pt-BR"/>
              </w:rPr>
            </w:pPr>
          </w:p>
          <w:p w14:paraId="4C619D27" w14:textId="2ECEA354"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485C89C2" w14:textId="77777777" w:rsidR="00EF3C87" w:rsidRDefault="00EF3C87" w:rsidP="00EF3C87">
            <w:pPr>
              <w:jc w:val="center"/>
              <w:rPr>
                <w:rFonts w:ascii="GHEA Grapalat" w:hAnsi="GHEA Grapalat"/>
                <w:sz w:val="20"/>
                <w:lang w:val="pt-BR"/>
              </w:rPr>
            </w:pPr>
          </w:p>
          <w:p w14:paraId="211DB2D1" w14:textId="77777777" w:rsidR="00EF3C87" w:rsidRDefault="00EF3C87" w:rsidP="00EF3C87">
            <w:pPr>
              <w:jc w:val="center"/>
              <w:rPr>
                <w:rFonts w:ascii="GHEA Grapalat" w:hAnsi="GHEA Grapalat"/>
                <w:sz w:val="20"/>
                <w:lang w:val="pt-BR"/>
              </w:rPr>
            </w:pPr>
          </w:p>
          <w:p w14:paraId="57D6B649" w14:textId="0B61BF84"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544" w:type="dxa"/>
          </w:tcPr>
          <w:p w14:paraId="3FFCD849" w14:textId="77777777" w:rsidR="00EF3C87" w:rsidRPr="00A71D81" w:rsidRDefault="00EF3C87" w:rsidP="00EF3C87">
            <w:pPr>
              <w:jc w:val="center"/>
              <w:rPr>
                <w:rFonts w:ascii="GHEA Grapalat" w:hAnsi="GHEA Grapalat"/>
                <w:sz w:val="20"/>
                <w:lang w:val="pt-BR"/>
              </w:rPr>
            </w:pPr>
          </w:p>
          <w:p w14:paraId="62023E3C" w14:textId="77777777" w:rsidR="00EF3C87" w:rsidRPr="00A71D81" w:rsidRDefault="00EF3C87" w:rsidP="00EF3C87">
            <w:pPr>
              <w:jc w:val="center"/>
              <w:rPr>
                <w:rFonts w:ascii="GHEA Grapalat" w:hAnsi="GHEA Grapalat"/>
                <w:sz w:val="20"/>
                <w:lang w:val="pt-BR"/>
              </w:rPr>
            </w:pPr>
          </w:p>
          <w:p w14:paraId="631BF58B" w14:textId="0B1A7C36"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121BD320" w14:textId="77777777" w:rsidR="00EF3C87" w:rsidRPr="00A71D81" w:rsidRDefault="00EF3C87" w:rsidP="00EF3C87">
            <w:pPr>
              <w:jc w:val="center"/>
              <w:rPr>
                <w:rFonts w:ascii="GHEA Grapalat" w:hAnsi="GHEA Grapalat"/>
                <w:sz w:val="20"/>
                <w:lang w:val="pt-BR"/>
              </w:rPr>
            </w:pPr>
          </w:p>
          <w:p w14:paraId="507F2C3F" w14:textId="77777777" w:rsidR="00EF3C87" w:rsidRPr="00A71D81" w:rsidRDefault="00EF3C87" w:rsidP="00EF3C87">
            <w:pPr>
              <w:jc w:val="center"/>
              <w:rPr>
                <w:rFonts w:ascii="GHEA Grapalat" w:hAnsi="GHEA Grapalat"/>
                <w:sz w:val="20"/>
                <w:lang w:val="pt-BR"/>
              </w:rPr>
            </w:pPr>
          </w:p>
          <w:p w14:paraId="42A7CC55" w14:textId="39D13A83"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2ABE9453" w14:textId="77777777" w:rsidR="00EF3C87" w:rsidRPr="00A71D81" w:rsidRDefault="00EF3C87" w:rsidP="00EF3C87">
            <w:pPr>
              <w:jc w:val="center"/>
              <w:rPr>
                <w:rFonts w:ascii="GHEA Grapalat" w:hAnsi="GHEA Grapalat"/>
                <w:sz w:val="20"/>
                <w:lang w:val="pt-BR"/>
              </w:rPr>
            </w:pPr>
          </w:p>
          <w:p w14:paraId="6C4CFABB" w14:textId="77777777" w:rsidR="00EF3C87" w:rsidRPr="00A71D81" w:rsidRDefault="00EF3C87" w:rsidP="00EF3C87">
            <w:pPr>
              <w:jc w:val="center"/>
              <w:rPr>
                <w:rFonts w:ascii="GHEA Grapalat" w:hAnsi="GHEA Grapalat"/>
                <w:sz w:val="20"/>
                <w:lang w:val="pt-BR"/>
              </w:rPr>
            </w:pPr>
          </w:p>
          <w:p w14:paraId="3A56B5DE" w14:textId="603BDC2E"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737AC17A" w14:textId="77777777" w:rsidR="00EF3C87" w:rsidRPr="00A71D81" w:rsidRDefault="00EF3C87" w:rsidP="00EF3C87">
            <w:pPr>
              <w:jc w:val="center"/>
              <w:rPr>
                <w:rFonts w:ascii="GHEA Grapalat" w:hAnsi="GHEA Grapalat"/>
                <w:sz w:val="20"/>
                <w:lang w:val="pt-BR"/>
              </w:rPr>
            </w:pPr>
          </w:p>
          <w:p w14:paraId="475D4D52" w14:textId="77777777" w:rsidR="00EF3C87" w:rsidRPr="00A71D81" w:rsidRDefault="00EF3C87" w:rsidP="00EF3C87">
            <w:pPr>
              <w:jc w:val="center"/>
              <w:rPr>
                <w:rFonts w:ascii="GHEA Grapalat" w:hAnsi="GHEA Grapalat"/>
                <w:sz w:val="20"/>
                <w:lang w:val="pt-BR"/>
              </w:rPr>
            </w:pPr>
          </w:p>
          <w:p w14:paraId="2B8BC916" w14:textId="616C211F"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F3C87" w:rsidRPr="00A71D81" w14:paraId="692DB899" w14:textId="77777777" w:rsidTr="001A7A56">
        <w:trPr>
          <w:trHeight w:val="1538"/>
        </w:trPr>
        <w:tc>
          <w:tcPr>
            <w:tcW w:w="1980" w:type="dxa"/>
          </w:tcPr>
          <w:p w14:paraId="47D8A5C0" w14:textId="77777777" w:rsidR="00EF3C87" w:rsidRPr="001A7A56" w:rsidRDefault="00EF3C87" w:rsidP="001A7A56">
            <w:pPr>
              <w:pStyle w:val="ListParagraph"/>
              <w:numPr>
                <w:ilvl w:val="0"/>
                <w:numId w:val="34"/>
              </w:numPr>
              <w:jc w:val="center"/>
              <w:rPr>
                <w:rFonts w:ascii="GHEA Grapalat" w:hAnsi="GHEA Grapalat"/>
                <w:sz w:val="20"/>
                <w:lang w:val="es-ES"/>
              </w:rPr>
            </w:pPr>
          </w:p>
        </w:tc>
        <w:tc>
          <w:tcPr>
            <w:tcW w:w="2700" w:type="dxa"/>
          </w:tcPr>
          <w:p w14:paraId="5D5B8593" w14:textId="5EC8B3A8" w:rsidR="00EF3C87" w:rsidRPr="00A71D81" w:rsidRDefault="00EF3C87" w:rsidP="00EF3C87">
            <w:pPr>
              <w:jc w:val="center"/>
              <w:rPr>
                <w:rFonts w:ascii="GHEA Grapalat" w:hAnsi="GHEA Grapalat"/>
                <w:sz w:val="20"/>
                <w:lang w:val="es-ES"/>
              </w:rPr>
            </w:pPr>
            <w:r w:rsidRPr="00A372D8">
              <w:rPr>
                <w:rFonts w:ascii="GHEA Grapalat" w:hAnsi="GHEA Grapalat" w:cs="Arial"/>
                <w:color w:val="000000"/>
                <w:sz w:val="20"/>
                <w:szCs w:val="20"/>
              </w:rPr>
              <w:t>30237490/2</w:t>
            </w:r>
          </w:p>
        </w:tc>
        <w:tc>
          <w:tcPr>
            <w:tcW w:w="2520" w:type="dxa"/>
            <w:vAlign w:val="center"/>
          </w:tcPr>
          <w:p w14:paraId="1B20358A" w14:textId="58970095" w:rsidR="00EF3C87" w:rsidRPr="00A71D81" w:rsidRDefault="00EF3C87" w:rsidP="00EF3C87">
            <w:pPr>
              <w:jc w:val="center"/>
              <w:rPr>
                <w:rFonts w:ascii="GHEA Grapalat" w:hAnsi="GHEA Grapalat"/>
                <w:sz w:val="20"/>
                <w:lang w:val="es-ES"/>
              </w:rPr>
            </w:pPr>
            <w:r w:rsidRPr="00591DF8">
              <w:rPr>
                <w:rFonts w:ascii="GHEA Grapalat" w:hAnsi="GHEA Grapalat"/>
                <w:color w:val="000000"/>
                <w:sz w:val="22"/>
                <w:szCs w:val="22"/>
              </w:rPr>
              <w:t>համակարգչային մոնիտոր</w:t>
            </w:r>
          </w:p>
        </w:tc>
        <w:tc>
          <w:tcPr>
            <w:tcW w:w="474" w:type="dxa"/>
          </w:tcPr>
          <w:p w14:paraId="0C3F9667" w14:textId="77777777" w:rsidR="00EF3C87" w:rsidRDefault="00EF3C87" w:rsidP="00EF3C87">
            <w:pPr>
              <w:jc w:val="center"/>
              <w:rPr>
                <w:rFonts w:ascii="GHEA Grapalat" w:hAnsi="GHEA Grapalat"/>
                <w:sz w:val="20"/>
                <w:lang w:val="pt-BR"/>
              </w:rPr>
            </w:pPr>
          </w:p>
          <w:p w14:paraId="7E79B5B8" w14:textId="77777777" w:rsidR="00EF3C87" w:rsidRDefault="00EF3C87" w:rsidP="00EF3C87">
            <w:pPr>
              <w:jc w:val="center"/>
              <w:rPr>
                <w:rFonts w:ascii="GHEA Grapalat" w:hAnsi="GHEA Grapalat"/>
                <w:sz w:val="20"/>
                <w:lang w:val="pt-BR"/>
              </w:rPr>
            </w:pPr>
          </w:p>
          <w:p w14:paraId="3DB2C081" w14:textId="1E3D5EE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36EEF48" w14:textId="77777777" w:rsidR="00EF3C87" w:rsidRPr="00A71D81" w:rsidRDefault="00EF3C87" w:rsidP="00EF3C87">
            <w:pPr>
              <w:jc w:val="center"/>
              <w:rPr>
                <w:rFonts w:ascii="GHEA Grapalat" w:hAnsi="GHEA Grapalat"/>
                <w:sz w:val="20"/>
                <w:lang w:val="pt-BR"/>
              </w:rPr>
            </w:pPr>
          </w:p>
          <w:p w14:paraId="41DE6071" w14:textId="77777777" w:rsidR="00EF3C87" w:rsidRPr="00A71D81" w:rsidRDefault="00EF3C87" w:rsidP="00EF3C87">
            <w:pPr>
              <w:jc w:val="center"/>
              <w:rPr>
                <w:rFonts w:ascii="GHEA Grapalat" w:hAnsi="GHEA Grapalat"/>
                <w:sz w:val="20"/>
                <w:lang w:val="pt-BR"/>
              </w:rPr>
            </w:pPr>
          </w:p>
          <w:p w14:paraId="0D8FF8BF" w14:textId="0B26AD3D"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5D0BCFF" w14:textId="77777777" w:rsidR="00EF3C87" w:rsidRDefault="00EF3C87" w:rsidP="00EF3C87">
            <w:pPr>
              <w:jc w:val="center"/>
              <w:rPr>
                <w:rFonts w:ascii="GHEA Grapalat" w:hAnsi="GHEA Grapalat"/>
                <w:sz w:val="20"/>
                <w:lang w:val="pt-BR"/>
              </w:rPr>
            </w:pPr>
          </w:p>
          <w:p w14:paraId="13EF798D" w14:textId="77777777" w:rsidR="00EF3C87" w:rsidRDefault="00EF3C87" w:rsidP="00EF3C87">
            <w:pPr>
              <w:jc w:val="center"/>
              <w:rPr>
                <w:rFonts w:ascii="GHEA Grapalat" w:hAnsi="GHEA Grapalat"/>
                <w:sz w:val="20"/>
                <w:lang w:val="pt-BR"/>
              </w:rPr>
            </w:pPr>
          </w:p>
          <w:p w14:paraId="67466FBB" w14:textId="6516D3D0"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7C8B83E" w14:textId="77777777" w:rsidR="00EF3C87" w:rsidRPr="00A71D81" w:rsidRDefault="00EF3C87" w:rsidP="00EF3C87">
            <w:pPr>
              <w:jc w:val="center"/>
              <w:rPr>
                <w:rFonts w:ascii="GHEA Grapalat" w:hAnsi="GHEA Grapalat"/>
                <w:sz w:val="20"/>
                <w:lang w:val="pt-BR"/>
              </w:rPr>
            </w:pPr>
          </w:p>
          <w:p w14:paraId="2A50E8A8" w14:textId="77777777" w:rsidR="00EF3C87" w:rsidRPr="00A71D81" w:rsidRDefault="00EF3C87" w:rsidP="00EF3C87">
            <w:pPr>
              <w:jc w:val="center"/>
              <w:rPr>
                <w:rFonts w:ascii="GHEA Grapalat" w:hAnsi="GHEA Grapalat"/>
                <w:sz w:val="20"/>
                <w:lang w:val="pt-BR"/>
              </w:rPr>
            </w:pPr>
          </w:p>
          <w:p w14:paraId="1439498E" w14:textId="7CFA4F77"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29C791A7" w14:textId="77777777" w:rsidR="00EF3C87" w:rsidRDefault="00EF3C87" w:rsidP="00EF3C87">
            <w:pPr>
              <w:jc w:val="center"/>
              <w:rPr>
                <w:rFonts w:ascii="GHEA Grapalat" w:hAnsi="GHEA Grapalat"/>
                <w:sz w:val="20"/>
                <w:lang w:val="pt-BR"/>
              </w:rPr>
            </w:pPr>
          </w:p>
          <w:p w14:paraId="682B6C3D" w14:textId="77777777" w:rsidR="00EF3C87" w:rsidRDefault="00EF3C87" w:rsidP="00EF3C87">
            <w:pPr>
              <w:jc w:val="center"/>
              <w:rPr>
                <w:rFonts w:ascii="GHEA Grapalat" w:hAnsi="GHEA Grapalat"/>
                <w:sz w:val="20"/>
                <w:lang w:val="pt-BR"/>
              </w:rPr>
            </w:pPr>
          </w:p>
          <w:p w14:paraId="74C78049" w14:textId="64E43F51"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235DFA7E" w14:textId="77777777" w:rsidR="00EF3C87" w:rsidRPr="00A71D81" w:rsidRDefault="00EF3C87" w:rsidP="00EF3C87">
            <w:pPr>
              <w:jc w:val="center"/>
              <w:rPr>
                <w:rFonts w:ascii="GHEA Grapalat" w:hAnsi="GHEA Grapalat"/>
                <w:sz w:val="20"/>
                <w:lang w:val="pt-BR"/>
              </w:rPr>
            </w:pPr>
          </w:p>
          <w:p w14:paraId="675F751C" w14:textId="77777777" w:rsidR="00EF3C87" w:rsidRPr="00A71D81" w:rsidRDefault="00EF3C87" w:rsidP="00EF3C87">
            <w:pPr>
              <w:jc w:val="center"/>
              <w:rPr>
                <w:rFonts w:ascii="GHEA Grapalat" w:hAnsi="GHEA Grapalat"/>
                <w:sz w:val="20"/>
                <w:lang w:val="pt-BR"/>
              </w:rPr>
            </w:pPr>
          </w:p>
          <w:p w14:paraId="24915719" w14:textId="541C9BFF"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89963E5" w14:textId="77777777" w:rsidR="00EF3C87" w:rsidRDefault="00EF3C87" w:rsidP="00EF3C87">
            <w:pPr>
              <w:jc w:val="center"/>
              <w:rPr>
                <w:rFonts w:ascii="GHEA Grapalat" w:hAnsi="GHEA Grapalat"/>
                <w:sz w:val="20"/>
                <w:lang w:val="pt-BR"/>
              </w:rPr>
            </w:pPr>
          </w:p>
          <w:p w14:paraId="5F9A355C" w14:textId="77777777" w:rsidR="00EF3C87" w:rsidRDefault="00EF3C87" w:rsidP="00EF3C87">
            <w:pPr>
              <w:jc w:val="center"/>
              <w:rPr>
                <w:rFonts w:ascii="GHEA Grapalat" w:hAnsi="GHEA Grapalat"/>
                <w:sz w:val="20"/>
                <w:lang w:val="pt-BR"/>
              </w:rPr>
            </w:pPr>
          </w:p>
          <w:p w14:paraId="76C7272E" w14:textId="39FDFD36"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5FE7E4F2" w14:textId="77777777" w:rsidR="00EF3C87" w:rsidRPr="00A71D81" w:rsidRDefault="00EF3C87" w:rsidP="00EF3C87">
            <w:pPr>
              <w:jc w:val="center"/>
              <w:rPr>
                <w:rFonts w:ascii="GHEA Grapalat" w:hAnsi="GHEA Grapalat"/>
                <w:sz w:val="20"/>
                <w:lang w:val="pt-BR"/>
              </w:rPr>
            </w:pPr>
          </w:p>
          <w:p w14:paraId="5E46FA12" w14:textId="77777777" w:rsidR="00EF3C87" w:rsidRPr="00A71D81" w:rsidRDefault="00EF3C87" w:rsidP="00EF3C87">
            <w:pPr>
              <w:jc w:val="center"/>
              <w:rPr>
                <w:rFonts w:ascii="GHEA Grapalat" w:hAnsi="GHEA Grapalat"/>
                <w:sz w:val="20"/>
                <w:lang w:val="pt-BR"/>
              </w:rPr>
            </w:pPr>
          </w:p>
          <w:p w14:paraId="51370C64" w14:textId="63F45C6E"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08AC446" w14:textId="77777777" w:rsidR="00EF3C87" w:rsidRDefault="00EF3C87" w:rsidP="00EF3C87">
            <w:pPr>
              <w:jc w:val="center"/>
              <w:rPr>
                <w:rFonts w:ascii="GHEA Grapalat" w:hAnsi="GHEA Grapalat"/>
                <w:sz w:val="20"/>
                <w:lang w:val="pt-BR"/>
              </w:rPr>
            </w:pPr>
          </w:p>
          <w:p w14:paraId="569882E0" w14:textId="77777777" w:rsidR="00EF3C87" w:rsidRDefault="00EF3C87" w:rsidP="00EF3C87">
            <w:pPr>
              <w:jc w:val="center"/>
              <w:rPr>
                <w:rFonts w:ascii="GHEA Grapalat" w:hAnsi="GHEA Grapalat"/>
                <w:sz w:val="20"/>
                <w:lang w:val="pt-BR"/>
              </w:rPr>
            </w:pPr>
          </w:p>
          <w:p w14:paraId="47E33BC2" w14:textId="33E1B639"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544" w:type="dxa"/>
          </w:tcPr>
          <w:p w14:paraId="7518834B" w14:textId="77777777" w:rsidR="00EF3C87" w:rsidRPr="00A71D81" w:rsidRDefault="00EF3C87" w:rsidP="00EF3C87">
            <w:pPr>
              <w:jc w:val="center"/>
              <w:rPr>
                <w:rFonts w:ascii="GHEA Grapalat" w:hAnsi="GHEA Grapalat"/>
                <w:sz w:val="20"/>
                <w:lang w:val="pt-BR"/>
              </w:rPr>
            </w:pPr>
          </w:p>
          <w:p w14:paraId="4871C53D" w14:textId="77777777" w:rsidR="00EF3C87" w:rsidRPr="00A71D81" w:rsidRDefault="00EF3C87" w:rsidP="00EF3C87">
            <w:pPr>
              <w:jc w:val="center"/>
              <w:rPr>
                <w:rFonts w:ascii="GHEA Grapalat" w:hAnsi="GHEA Grapalat"/>
                <w:sz w:val="20"/>
                <w:lang w:val="pt-BR"/>
              </w:rPr>
            </w:pPr>
          </w:p>
          <w:p w14:paraId="73785CBD" w14:textId="4FA88BB4"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10044A5E" w14:textId="77777777" w:rsidR="00EF3C87" w:rsidRPr="00A71D81" w:rsidRDefault="00EF3C87" w:rsidP="00EF3C87">
            <w:pPr>
              <w:jc w:val="center"/>
              <w:rPr>
                <w:rFonts w:ascii="GHEA Grapalat" w:hAnsi="GHEA Grapalat"/>
                <w:sz w:val="20"/>
                <w:lang w:val="pt-BR"/>
              </w:rPr>
            </w:pPr>
          </w:p>
          <w:p w14:paraId="0FA5A0B0" w14:textId="77777777" w:rsidR="00EF3C87" w:rsidRPr="00A71D81" w:rsidRDefault="00EF3C87" w:rsidP="00EF3C87">
            <w:pPr>
              <w:jc w:val="center"/>
              <w:rPr>
                <w:rFonts w:ascii="GHEA Grapalat" w:hAnsi="GHEA Grapalat"/>
                <w:sz w:val="20"/>
                <w:lang w:val="pt-BR"/>
              </w:rPr>
            </w:pPr>
          </w:p>
          <w:p w14:paraId="6B8AA1A3" w14:textId="60123DAD"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36D50977" w14:textId="77777777" w:rsidR="00EF3C87" w:rsidRPr="00A71D81" w:rsidRDefault="00EF3C87" w:rsidP="00EF3C87">
            <w:pPr>
              <w:jc w:val="center"/>
              <w:rPr>
                <w:rFonts w:ascii="GHEA Grapalat" w:hAnsi="GHEA Grapalat"/>
                <w:sz w:val="20"/>
                <w:lang w:val="pt-BR"/>
              </w:rPr>
            </w:pPr>
          </w:p>
          <w:p w14:paraId="25D8D820" w14:textId="77777777" w:rsidR="00EF3C87" w:rsidRPr="00A71D81" w:rsidRDefault="00EF3C87" w:rsidP="00EF3C87">
            <w:pPr>
              <w:jc w:val="center"/>
              <w:rPr>
                <w:rFonts w:ascii="GHEA Grapalat" w:hAnsi="GHEA Grapalat"/>
                <w:sz w:val="20"/>
                <w:lang w:val="pt-BR"/>
              </w:rPr>
            </w:pPr>
          </w:p>
          <w:p w14:paraId="4067E878" w14:textId="0AE7F874"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00332FCB" w14:textId="77777777" w:rsidR="00EF3C87" w:rsidRPr="00A71D81" w:rsidRDefault="00EF3C87" w:rsidP="00EF3C87">
            <w:pPr>
              <w:jc w:val="center"/>
              <w:rPr>
                <w:rFonts w:ascii="GHEA Grapalat" w:hAnsi="GHEA Grapalat"/>
                <w:sz w:val="20"/>
                <w:lang w:val="pt-BR"/>
              </w:rPr>
            </w:pPr>
          </w:p>
          <w:p w14:paraId="46BD3452" w14:textId="77777777" w:rsidR="00EF3C87" w:rsidRPr="00A71D81" w:rsidRDefault="00EF3C87" w:rsidP="00EF3C87">
            <w:pPr>
              <w:jc w:val="center"/>
              <w:rPr>
                <w:rFonts w:ascii="GHEA Grapalat" w:hAnsi="GHEA Grapalat"/>
                <w:sz w:val="20"/>
                <w:lang w:val="pt-BR"/>
              </w:rPr>
            </w:pPr>
          </w:p>
          <w:p w14:paraId="6D4E1FFA" w14:textId="638D02C2"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F3C87" w:rsidRPr="00A71D81" w14:paraId="06C27EAA" w14:textId="77777777" w:rsidTr="001A7A56">
        <w:trPr>
          <w:trHeight w:val="1538"/>
        </w:trPr>
        <w:tc>
          <w:tcPr>
            <w:tcW w:w="1980" w:type="dxa"/>
          </w:tcPr>
          <w:p w14:paraId="752F0FF2" w14:textId="77777777" w:rsidR="00EF3C87" w:rsidRPr="001A7A56" w:rsidRDefault="00EF3C87" w:rsidP="001A7A56">
            <w:pPr>
              <w:pStyle w:val="ListParagraph"/>
              <w:numPr>
                <w:ilvl w:val="0"/>
                <w:numId w:val="34"/>
              </w:numPr>
              <w:jc w:val="center"/>
              <w:rPr>
                <w:rFonts w:ascii="GHEA Grapalat" w:hAnsi="GHEA Grapalat"/>
                <w:sz w:val="20"/>
                <w:lang w:val="es-ES"/>
              </w:rPr>
            </w:pPr>
          </w:p>
        </w:tc>
        <w:tc>
          <w:tcPr>
            <w:tcW w:w="2700" w:type="dxa"/>
          </w:tcPr>
          <w:p w14:paraId="2983AB0E" w14:textId="54A12386" w:rsidR="00EF3C87" w:rsidRPr="00A71D81" w:rsidRDefault="00EF3C87" w:rsidP="00EF3C87">
            <w:pPr>
              <w:jc w:val="center"/>
              <w:rPr>
                <w:rFonts w:ascii="GHEA Grapalat" w:hAnsi="GHEA Grapalat"/>
                <w:sz w:val="20"/>
                <w:lang w:val="es-ES"/>
              </w:rPr>
            </w:pPr>
            <w:r w:rsidRPr="00A372D8">
              <w:rPr>
                <w:rFonts w:ascii="GHEA Grapalat" w:hAnsi="GHEA Grapalat" w:cs="Arial"/>
                <w:color w:val="000000"/>
                <w:sz w:val="20"/>
                <w:szCs w:val="20"/>
              </w:rPr>
              <w:t>30211170/1</w:t>
            </w:r>
          </w:p>
        </w:tc>
        <w:tc>
          <w:tcPr>
            <w:tcW w:w="2520" w:type="dxa"/>
            <w:vAlign w:val="center"/>
          </w:tcPr>
          <w:p w14:paraId="3B46008B" w14:textId="33FE444C" w:rsidR="00EF3C87" w:rsidRPr="00A71D81" w:rsidRDefault="00EF3C87" w:rsidP="00EF3C87">
            <w:pPr>
              <w:jc w:val="center"/>
              <w:rPr>
                <w:rFonts w:ascii="GHEA Grapalat" w:hAnsi="GHEA Grapalat"/>
                <w:sz w:val="20"/>
                <w:lang w:val="es-ES"/>
              </w:rPr>
            </w:pPr>
            <w:r w:rsidRPr="00591DF8">
              <w:rPr>
                <w:rFonts w:ascii="GHEA Grapalat" w:hAnsi="GHEA Grapalat"/>
                <w:color w:val="000000"/>
                <w:sz w:val="22"/>
                <w:szCs w:val="22"/>
              </w:rPr>
              <w:t xml:space="preserve">մինիհամակարգչային սարքեր </w:t>
            </w:r>
          </w:p>
        </w:tc>
        <w:tc>
          <w:tcPr>
            <w:tcW w:w="474" w:type="dxa"/>
          </w:tcPr>
          <w:p w14:paraId="33AFB3F4" w14:textId="77777777" w:rsidR="00EF3C87" w:rsidRDefault="00EF3C87" w:rsidP="00EF3C87">
            <w:pPr>
              <w:jc w:val="center"/>
              <w:rPr>
                <w:rFonts w:ascii="GHEA Grapalat" w:hAnsi="GHEA Grapalat"/>
                <w:sz w:val="20"/>
                <w:lang w:val="pt-BR"/>
              </w:rPr>
            </w:pPr>
          </w:p>
          <w:p w14:paraId="76976B8F" w14:textId="77777777" w:rsidR="00EF3C87" w:rsidRDefault="00EF3C87" w:rsidP="00EF3C87">
            <w:pPr>
              <w:jc w:val="center"/>
              <w:rPr>
                <w:rFonts w:ascii="GHEA Grapalat" w:hAnsi="GHEA Grapalat"/>
                <w:sz w:val="20"/>
                <w:lang w:val="pt-BR"/>
              </w:rPr>
            </w:pPr>
          </w:p>
          <w:p w14:paraId="078FA0C7" w14:textId="2A063793"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4B8EC829" w14:textId="77777777" w:rsidR="00EF3C87" w:rsidRPr="00A71D81" w:rsidRDefault="00EF3C87" w:rsidP="00EF3C87">
            <w:pPr>
              <w:jc w:val="center"/>
              <w:rPr>
                <w:rFonts w:ascii="GHEA Grapalat" w:hAnsi="GHEA Grapalat"/>
                <w:sz w:val="20"/>
                <w:lang w:val="pt-BR"/>
              </w:rPr>
            </w:pPr>
          </w:p>
          <w:p w14:paraId="3FA1AADB" w14:textId="77777777" w:rsidR="00EF3C87" w:rsidRPr="00A71D81" w:rsidRDefault="00EF3C87" w:rsidP="00EF3C87">
            <w:pPr>
              <w:jc w:val="center"/>
              <w:rPr>
                <w:rFonts w:ascii="GHEA Grapalat" w:hAnsi="GHEA Grapalat"/>
                <w:sz w:val="20"/>
                <w:lang w:val="pt-BR"/>
              </w:rPr>
            </w:pPr>
          </w:p>
          <w:p w14:paraId="2C17A253" w14:textId="382464DB"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73E0278" w14:textId="77777777" w:rsidR="00EF3C87" w:rsidRDefault="00EF3C87" w:rsidP="00EF3C87">
            <w:pPr>
              <w:jc w:val="center"/>
              <w:rPr>
                <w:rFonts w:ascii="GHEA Grapalat" w:hAnsi="GHEA Grapalat"/>
                <w:sz w:val="20"/>
                <w:lang w:val="pt-BR"/>
              </w:rPr>
            </w:pPr>
          </w:p>
          <w:p w14:paraId="50F1986C" w14:textId="77777777" w:rsidR="00EF3C87" w:rsidRDefault="00EF3C87" w:rsidP="00EF3C87">
            <w:pPr>
              <w:jc w:val="center"/>
              <w:rPr>
                <w:rFonts w:ascii="GHEA Grapalat" w:hAnsi="GHEA Grapalat"/>
                <w:sz w:val="20"/>
                <w:lang w:val="pt-BR"/>
              </w:rPr>
            </w:pPr>
          </w:p>
          <w:p w14:paraId="21BB0E30" w14:textId="5F71577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A35C0E9" w14:textId="77777777" w:rsidR="00EF3C87" w:rsidRPr="00A71D81" w:rsidRDefault="00EF3C87" w:rsidP="00EF3C87">
            <w:pPr>
              <w:jc w:val="center"/>
              <w:rPr>
                <w:rFonts w:ascii="GHEA Grapalat" w:hAnsi="GHEA Grapalat"/>
                <w:sz w:val="20"/>
                <w:lang w:val="pt-BR"/>
              </w:rPr>
            </w:pPr>
          </w:p>
          <w:p w14:paraId="1B36591A" w14:textId="77777777" w:rsidR="00EF3C87" w:rsidRPr="00A71D81" w:rsidRDefault="00EF3C87" w:rsidP="00EF3C87">
            <w:pPr>
              <w:jc w:val="center"/>
              <w:rPr>
                <w:rFonts w:ascii="GHEA Grapalat" w:hAnsi="GHEA Grapalat"/>
                <w:sz w:val="20"/>
                <w:lang w:val="pt-BR"/>
              </w:rPr>
            </w:pPr>
          </w:p>
          <w:p w14:paraId="201C1E95" w14:textId="0F05059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4EB49F8A" w14:textId="77777777" w:rsidR="00EF3C87" w:rsidRDefault="00EF3C87" w:rsidP="00EF3C87">
            <w:pPr>
              <w:jc w:val="center"/>
              <w:rPr>
                <w:rFonts w:ascii="GHEA Grapalat" w:hAnsi="GHEA Grapalat"/>
                <w:sz w:val="20"/>
                <w:lang w:val="pt-BR"/>
              </w:rPr>
            </w:pPr>
          </w:p>
          <w:p w14:paraId="02594CA0" w14:textId="77777777" w:rsidR="00EF3C87" w:rsidRDefault="00EF3C87" w:rsidP="00EF3C87">
            <w:pPr>
              <w:jc w:val="center"/>
              <w:rPr>
                <w:rFonts w:ascii="GHEA Grapalat" w:hAnsi="GHEA Grapalat"/>
                <w:sz w:val="20"/>
                <w:lang w:val="pt-BR"/>
              </w:rPr>
            </w:pPr>
          </w:p>
          <w:p w14:paraId="71CDF71E" w14:textId="36DD4149"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11E58F9" w14:textId="77777777" w:rsidR="00EF3C87" w:rsidRPr="00A71D81" w:rsidRDefault="00EF3C87" w:rsidP="00EF3C87">
            <w:pPr>
              <w:jc w:val="center"/>
              <w:rPr>
                <w:rFonts w:ascii="GHEA Grapalat" w:hAnsi="GHEA Grapalat"/>
                <w:sz w:val="20"/>
                <w:lang w:val="pt-BR"/>
              </w:rPr>
            </w:pPr>
          </w:p>
          <w:p w14:paraId="644835ED" w14:textId="77777777" w:rsidR="00EF3C87" w:rsidRPr="00A71D81" w:rsidRDefault="00EF3C87" w:rsidP="00EF3C87">
            <w:pPr>
              <w:jc w:val="center"/>
              <w:rPr>
                <w:rFonts w:ascii="GHEA Grapalat" w:hAnsi="GHEA Grapalat"/>
                <w:sz w:val="20"/>
                <w:lang w:val="pt-BR"/>
              </w:rPr>
            </w:pPr>
          </w:p>
          <w:p w14:paraId="058E348F" w14:textId="4149AD66"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428DF5E6" w14:textId="77777777" w:rsidR="00EF3C87" w:rsidRDefault="00EF3C87" w:rsidP="00EF3C87">
            <w:pPr>
              <w:jc w:val="center"/>
              <w:rPr>
                <w:rFonts w:ascii="GHEA Grapalat" w:hAnsi="GHEA Grapalat"/>
                <w:sz w:val="20"/>
                <w:lang w:val="pt-BR"/>
              </w:rPr>
            </w:pPr>
          </w:p>
          <w:p w14:paraId="5B1F5C35" w14:textId="77777777" w:rsidR="00EF3C87" w:rsidRDefault="00EF3C87" w:rsidP="00EF3C87">
            <w:pPr>
              <w:jc w:val="center"/>
              <w:rPr>
                <w:rFonts w:ascii="GHEA Grapalat" w:hAnsi="GHEA Grapalat"/>
                <w:sz w:val="20"/>
                <w:lang w:val="pt-BR"/>
              </w:rPr>
            </w:pPr>
          </w:p>
          <w:p w14:paraId="3B8312C3" w14:textId="5D214D6C"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1A3FEDA" w14:textId="77777777" w:rsidR="00EF3C87" w:rsidRPr="00A71D81" w:rsidRDefault="00EF3C87" w:rsidP="00EF3C87">
            <w:pPr>
              <w:jc w:val="center"/>
              <w:rPr>
                <w:rFonts w:ascii="GHEA Grapalat" w:hAnsi="GHEA Grapalat"/>
                <w:sz w:val="20"/>
                <w:lang w:val="pt-BR"/>
              </w:rPr>
            </w:pPr>
          </w:p>
          <w:p w14:paraId="6B74CA22" w14:textId="77777777" w:rsidR="00EF3C87" w:rsidRPr="00A71D81" w:rsidRDefault="00EF3C87" w:rsidP="00EF3C87">
            <w:pPr>
              <w:jc w:val="center"/>
              <w:rPr>
                <w:rFonts w:ascii="GHEA Grapalat" w:hAnsi="GHEA Grapalat"/>
                <w:sz w:val="20"/>
                <w:lang w:val="pt-BR"/>
              </w:rPr>
            </w:pPr>
          </w:p>
          <w:p w14:paraId="2E73A140" w14:textId="7A7B6B7D"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BD7A566" w14:textId="77777777" w:rsidR="00EF3C87" w:rsidRDefault="00EF3C87" w:rsidP="00EF3C87">
            <w:pPr>
              <w:jc w:val="center"/>
              <w:rPr>
                <w:rFonts w:ascii="GHEA Grapalat" w:hAnsi="GHEA Grapalat"/>
                <w:sz w:val="20"/>
                <w:lang w:val="pt-BR"/>
              </w:rPr>
            </w:pPr>
          </w:p>
          <w:p w14:paraId="4AF13829" w14:textId="77777777" w:rsidR="00EF3C87" w:rsidRDefault="00EF3C87" w:rsidP="00EF3C87">
            <w:pPr>
              <w:jc w:val="center"/>
              <w:rPr>
                <w:rFonts w:ascii="GHEA Grapalat" w:hAnsi="GHEA Grapalat"/>
                <w:sz w:val="20"/>
                <w:lang w:val="pt-BR"/>
              </w:rPr>
            </w:pPr>
          </w:p>
          <w:p w14:paraId="24FDE8FF" w14:textId="23044B59"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544" w:type="dxa"/>
          </w:tcPr>
          <w:p w14:paraId="76CB4FA0" w14:textId="77777777" w:rsidR="00EF3C87" w:rsidRPr="00A71D81" w:rsidRDefault="00EF3C87" w:rsidP="00EF3C87">
            <w:pPr>
              <w:jc w:val="center"/>
              <w:rPr>
                <w:rFonts w:ascii="GHEA Grapalat" w:hAnsi="GHEA Grapalat"/>
                <w:sz w:val="20"/>
                <w:lang w:val="pt-BR"/>
              </w:rPr>
            </w:pPr>
          </w:p>
          <w:p w14:paraId="70BA931A" w14:textId="77777777" w:rsidR="00EF3C87" w:rsidRPr="00A71D81" w:rsidRDefault="00EF3C87" w:rsidP="00EF3C87">
            <w:pPr>
              <w:jc w:val="center"/>
              <w:rPr>
                <w:rFonts w:ascii="GHEA Grapalat" w:hAnsi="GHEA Grapalat"/>
                <w:sz w:val="20"/>
                <w:lang w:val="pt-BR"/>
              </w:rPr>
            </w:pPr>
          </w:p>
          <w:p w14:paraId="3BE042D2" w14:textId="40AA2E87"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5BC7C20A" w14:textId="77777777" w:rsidR="00EF3C87" w:rsidRPr="00A71D81" w:rsidRDefault="00EF3C87" w:rsidP="00EF3C87">
            <w:pPr>
              <w:jc w:val="center"/>
              <w:rPr>
                <w:rFonts w:ascii="GHEA Grapalat" w:hAnsi="GHEA Grapalat"/>
                <w:sz w:val="20"/>
                <w:lang w:val="pt-BR"/>
              </w:rPr>
            </w:pPr>
          </w:p>
          <w:p w14:paraId="196BE109" w14:textId="77777777" w:rsidR="00EF3C87" w:rsidRPr="00A71D81" w:rsidRDefault="00EF3C87" w:rsidP="00EF3C87">
            <w:pPr>
              <w:jc w:val="center"/>
              <w:rPr>
                <w:rFonts w:ascii="GHEA Grapalat" w:hAnsi="GHEA Grapalat"/>
                <w:sz w:val="20"/>
                <w:lang w:val="pt-BR"/>
              </w:rPr>
            </w:pPr>
          </w:p>
          <w:p w14:paraId="2570575F" w14:textId="5AA4E338"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02ADCA18" w14:textId="77777777" w:rsidR="00EF3C87" w:rsidRPr="00A71D81" w:rsidRDefault="00EF3C87" w:rsidP="00EF3C87">
            <w:pPr>
              <w:jc w:val="center"/>
              <w:rPr>
                <w:rFonts w:ascii="GHEA Grapalat" w:hAnsi="GHEA Grapalat"/>
                <w:sz w:val="20"/>
                <w:lang w:val="pt-BR"/>
              </w:rPr>
            </w:pPr>
          </w:p>
          <w:p w14:paraId="602E99AA" w14:textId="77777777" w:rsidR="00EF3C87" w:rsidRPr="00A71D81" w:rsidRDefault="00EF3C87" w:rsidP="00EF3C87">
            <w:pPr>
              <w:jc w:val="center"/>
              <w:rPr>
                <w:rFonts w:ascii="GHEA Grapalat" w:hAnsi="GHEA Grapalat"/>
                <w:sz w:val="20"/>
                <w:lang w:val="pt-BR"/>
              </w:rPr>
            </w:pPr>
          </w:p>
          <w:p w14:paraId="61D48C42" w14:textId="76C9E945"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3B06FD18" w14:textId="77777777" w:rsidR="00EF3C87" w:rsidRPr="00A71D81" w:rsidRDefault="00EF3C87" w:rsidP="00EF3C87">
            <w:pPr>
              <w:jc w:val="center"/>
              <w:rPr>
                <w:rFonts w:ascii="GHEA Grapalat" w:hAnsi="GHEA Grapalat"/>
                <w:sz w:val="20"/>
                <w:lang w:val="pt-BR"/>
              </w:rPr>
            </w:pPr>
          </w:p>
          <w:p w14:paraId="16285378" w14:textId="77777777" w:rsidR="00EF3C87" w:rsidRPr="00A71D81" w:rsidRDefault="00EF3C87" w:rsidP="00EF3C87">
            <w:pPr>
              <w:jc w:val="center"/>
              <w:rPr>
                <w:rFonts w:ascii="GHEA Grapalat" w:hAnsi="GHEA Grapalat"/>
                <w:sz w:val="20"/>
                <w:lang w:val="pt-BR"/>
              </w:rPr>
            </w:pPr>
          </w:p>
          <w:p w14:paraId="3215BB62" w14:textId="2416DC97"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F3C87" w:rsidRPr="00A71D81" w14:paraId="571ADA0B" w14:textId="77777777" w:rsidTr="001A7A56">
        <w:trPr>
          <w:trHeight w:val="1538"/>
        </w:trPr>
        <w:tc>
          <w:tcPr>
            <w:tcW w:w="1980" w:type="dxa"/>
          </w:tcPr>
          <w:p w14:paraId="6E81EDFC" w14:textId="77777777" w:rsidR="00EF3C87" w:rsidRPr="001A7A56" w:rsidRDefault="00EF3C87" w:rsidP="001A7A56">
            <w:pPr>
              <w:pStyle w:val="ListParagraph"/>
              <w:numPr>
                <w:ilvl w:val="0"/>
                <w:numId w:val="34"/>
              </w:numPr>
              <w:jc w:val="center"/>
              <w:rPr>
                <w:rFonts w:ascii="GHEA Grapalat" w:hAnsi="GHEA Grapalat"/>
                <w:sz w:val="20"/>
                <w:lang w:val="es-ES"/>
              </w:rPr>
            </w:pPr>
          </w:p>
        </w:tc>
        <w:tc>
          <w:tcPr>
            <w:tcW w:w="2700" w:type="dxa"/>
          </w:tcPr>
          <w:p w14:paraId="0993DF86" w14:textId="44DCB04F" w:rsidR="00EF3C87" w:rsidRPr="00A71D81" w:rsidRDefault="00EF3C87" w:rsidP="00EF3C87">
            <w:pPr>
              <w:jc w:val="center"/>
              <w:rPr>
                <w:rFonts w:ascii="GHEA Grapalat" w:hAnsi="GHEA Grapalat"/>
                <w:sz w:val="20"/>
                <w:lang w:val="es-ES"/>
              </w:rPr>
            </w:pPr>
            <w:r w:rsidRPr="00A372D8">
              <w:rPr>
                <w:rFonts w:ascii="GHEA Grapalat" w:hAnsi="GHEA Grapalat" w:cs="Arial"/>
                <w:color w:val="000000"/>
                <w:sz w:val="20"/>
                <w:szCs w:val="20"/>
              </w:rPr>
              <w:t>30211170/2</w:t>
            </w:r>
          </w:p>
        </w:tc>
        <w:tc>
          <w:tcPr>
            <w:tcW w:w="2520" w:type="dxa"/>
            <w:vAlign w:val="center"/>
          </w:tcPr>
          <w:p w14:paraId="08F2DEA4" w14:textId="3C8EEE3A" w:rsidR="00EF3C87" w:rsidRPr="00A71D81" w:rsidRDefault="00EF3C87" w:rsidP="00EF3C87">
            <w:pPr>
              <w:jc w:val="center"/>
              <w:rPr>
                <w:rFonts w:ascii="GHEA Grapalat" w:hAnsi="GHEA Grapalat"/>
                <w:sz w:val="20"/>
                <w:lang w:val="es-ES"/>
              </w:rPr>
            </w:pPr>
            <w:r w:rsidRPr="00591DF8">
              <w:rPr>
                <w:rFonts w:ascii="GHEA Grapalat" w:hAnsi="GHEA Grapalat"/>
                <w:color w:val="000000"/>
                <w:sz w:val="22"/>
                <w:szCs w:val="22"/>
              </w:rPr>
              <w:t xml:space="preserve">մինիհամակարգչային սարքեր </w:t>
            </w:r>
          </w:p>
        </w:tc>
        <w:tc>
          <w:tcPr>
            <w:tcW w:w="474" w:type="dxa"/>
          </w:tcPr>
          <w:p w14:paraId="1C1956F6" w14:textId="77777777" w:rsidR="00EF3C87" w:rsidRDefault="00EF3C87" w:rsidP="00EF3C87">
            <w:pPr>
              <w:jc w:val="center"/>
              <w:rPr>
                <w:rFonts w:ascii="GHEA Grapalat" w:hAnsi="GHEA Grapalat"/>
                <w:sz w:val="20"/>
                <w:lang w:val="pt-BR"/>
              </w:rPr>
            </w:pPr>
          </w:p>
          <w:p w14:paraId="1329E77F" w14:textId="77777777" w:rsidR="00EF3C87" w:rsidRDefault="00EF3C87" w:rsidP="00EF3C87">
            <w:pPr>
              <w:jc w:val="center"/>
              <w:rPr>
                <w:rFonts w:ascii="GHEA Grapalat" w:hAnsi="GHEA Grapalat"/>
                <w:sz w:val="20"/>
                <w:lang w:val="pt-BR"/>
              </w:rPr>
            </w:pPr>
          </w:p>
          <w:p w14:paraId="6853ED94" w14:textId="49A2BB98"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03038280" w14:textId="77777777" w:rsidR="00EF3C87" w:rsidRPr="00A71D81" w:rsidRDefault="00EF3C87" w:rsidP="00EF3C87">
            <w:pPr>
              <w:jc w:val="center"/>
              <w:rPr>
                <w:rFonts w:ascii="GHEA Grapalat" w:hAnsi="GHEA Grapalat"/>
                <w:sz w:val="20"/>
                <w:lang w:val="pt-BR"/>
              </w:rPr>
            </w:pPr>
          </w:p>
          <w:p w14:paraId="38B21888" w14:textId="77777777" w:rsidR="00EF3C87" w:rsidRPr="00A71D81" w:rsidRDefault="00EF3C87" w:rsidP="00EF3C87">
            <w:pPr>
              <w:jc w:val="center"/>
              <w:rPr>
                <w:rFonts w:ascii="GHEA Grapalat" w:hAnsi="GHEA Grapalat"/>
                <w:sz w:val="20"/>
                <w:lang w:val="pt-BR"/>
              </w:rPr>
            </w:pPr>
          </w:p>
          <w:p w14:paraId="76CE22D9" w14:textId="2363DD72"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49332632" w14:textId="77777777" w:rsidR="00EF3C87" w:rsidRDefault="00EF3C87" w:rsidP="00EF3C87">
            <w:pPr>
              <w:jc w:val="center"/>
              <w:rPr>
                <w:rFonts w:ascii="GHEA Grapalat" w:hAnsi="GHEA Grapalat"/>
                <w:sz w:val="20"/>
                <w:lang w:val="pt-BR"/>
              </w:rPr>
            </w:pPr>
          </w:p>
          <w:p w14:paraId="4A4D2674" w14:textId="77777777" w:rsidR="00EF3C87" w:rsidRDefault="00EF3C87" w:rsidP="00EF3C87">
            <w:pPr>
              <w:jc w:val="center"/>
              <w:rPr>
                <w:rFonts w:ascii="GHEA Grapalat" w:hAnsi="GHEA Grapalat"/>
                <w:sz w:val="20"/>
                <w:lang w:val="pt-BR"/>
              </w:rPr>
            </w:pPr>
          </w:p>
          <w:p w14:paraId="5D1BE819" w14:textId="0CC90543"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6DB9C01" w14:textId="77777777" w:rsidR="00EF3C87" w:rsidRPr="00A71D81" w:rsidRDefault="00EF3C87" w:rsidP="00EF3C87">
            <w:pPr>
              <w:jc w:val="center"/>
              <w:rPr>
                <w:rFonts w:ascii="GHEA Grapalat" w:hAnsi="GHEA Grapalat"/>
                <w:sz w:val="20"/>
                <w:lang w:val="pt-BR"/>
              </w:rPr>
            </w:pPr>
          </w:p>
          <w:p w14:paraId="01FCA2D7" w14:textId="77777777" w:rsidR="00EF3C87" w:rsidRPr="00A71D81" w:rsidRDefault="00EF3C87" w:rsidP="00EF3C87">
            <w:pPr>
              <w:jc w:val="center"/>
              <w:rPr>
                <w:rFonts w:ascii="GHEA Grapalat" w:hAnsi="GHEA Grapalat"/>
                <w:sz w:val="20"/>
                <w:lang w:val="pt-BR"/>
              </w:rPr>
            </w:pPr>
          </w:p>
          <w:p w14:paraId="12A3FE4C" w14:textId="53FFC8B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6C47160" w14:textId="77777777" w:rsidR="00EF3C87" w:rsidRDefault="00EF3C87" w:rsidP="00EF3C87">
            <w:pPr>
              <w:jc w:val="center"/>
              <w:rPr>
                <w:rFonts w:ascii="GHEA Grapalat" w:hAnsi="GHEA Grapalat"/>
                <w:sz w:val="20"/>
                <w:lang w:val="pt-BR"/>
              </w:rPr>
            </w:pPr>
          </w:p>
          <w:p w14:paraId="093E2647" w14:textId="77777777" w:rsidR="00EF3C87" w:rsidRDefault="00EF3C87" w:rsidP="00EF3C87">
            <w:pPr>
              <w:jc w:val="center"/>
              <w:rPr>
                <w:rFonts w:ascii="GHEA Grapalat" w:hAnsi="GHEA Grapalat"/>
                <w:sz w:val="20"/>
                <w:lang w:val="pt-BR"/>
              </w:rPr>
            </w:pPr>
          </w:p>
          <w:p w14:paraId="385F5CB6" w14:textId="304F2053"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697E246" w14:textId="77777777" w:rsidR="00EF3C87" w:rsidRPr="00A71D81" w:rsidRDefault="00EF3C87" w:rsidP="00EF3C87">
            <w:pPr>
              <w:jc w:val="center"/>
              <w:rPr>
                <w:rFonts w:ascii="GHEA Grapalat" w:hAnsi="GHEA Grapalat"/>
                <w:sz w:val="20"/>
                <w:lang w:val="pt-BR"/>
              </w:rPr>
            </w:pPr>
          </w:p>
          <w:p w14:paraId="6BD07443" w14:textId="77777777" w:rsidR="00EF3C87" w:rsidRPr="00A71D81" w:rsidRDefault="00EF3C87" w:rsidP="00EF3C87">
            <w:pPr>
              <w:jc w:val="center"/>
              <w:rPr>
                <w:rFonts w:ascii="GHEA Grapalat" w:hAnsi="GHEA Grapalat"/>
                <w:sz w:val="20"/>
                <w:lang w:val="pt-BR"/>
              </w:rPr>
            </w:pPr>
          </w:p>
          <w:p w14:paraId="3D748750" w14:textId="37093091"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7698F8D3" w14:textId="77777777" w:rsidR="00EF3C87" w:rsidRDefault="00EF3C87" w:rsidP="00EF3C87">
            <w:pPr>
              <w:jc w:val="center"/>
              <w:rPr>
                <w:rFonts w:ascii="GHEA Grapalat" w:hAnsi="GHEA Grapalat"/>
                <w:sz w:val="20"/>
                <w:lang w:val="pt-BR"/>
              </w:rPr>
            </w:pPr>
          </w:p>
          <w:p w14:paraId="658EA1CC" w14:textId="77777777" w:rsidR="00EF3C87" w:rsidRDefault="00EF3C87" w:rsidP="00EF3C87">
            <w:pPr>
              <w:jc w:val="center"/>
              <w:rPr>
                <w:rFonts w:ascii="GHEA Grapalat" w:hAnsi="GHEA Grapalat"/>
                <w:sz w:val="20"/>
                <w:lang w:val="pt-BR"/>
              </w:rPr>
            </w:pPr>
          </w:p>
          <w:p w14:paraId="3A77CFB2" w14:textId="2BE205B9"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902524A" w14:textId="77777777" w:rsidR="00EF3C87" w:rsidRPr="00A71D81" w:rsidRDefault="00EF3C87" w:rsidP="00EF3C87">
            <w:pPr>
              <w:jc w:val="center"/>
              <w:rPr>
                <w:rFonts w:ascii="GHEA Grapalat" w:hAnsi="GHEA Grapalat"/>
                <w:sz w:val="20"/>
                <w:lang w:val="pt-BR"/>
              </w:rPr>
            </w:pPr>
          </w:p>
          <w:p w14:paraId="091BB0AF" w14:textId="77777777" w:rsidR="00EF3C87" w:rsidRPr="00A71D81" w:rsidRDefault="00EF3C87" w:rsidP="00EF3C87">
            <w:pPr>
              <w:jc w:val="center"/>
              <w:rPr>
                <w:rFonts w:ascii="GHEA Grapalat" w:hAnsi="GHEA Grapalat"/>
                <w:sz w:val="20"/>
                <w:lang w:val="pt-BR"/>
              </w:rPr>
            </w:pPr>
          </w:p>
          <w:p w14:paraId="2167AC05" w14:textId="0655EE36"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29A04FC8" w14:textId="77777777" w:rsidR="00EF3C87" w:rsidRDefault="00EF3C87" w:rsidP="00EF3C87">
            <w:pPr>
              <w:jc w:val="center"/>
              <w:rPr>
                <w:rFonts w:ascii="GHEA Grapalat" w:hAnsi="GHEA Grapalat"/>
                <w:sz w:val="20"/>
                <w:lang w:val="pt-BR"/>
              </w:rPr>
            </w:pPr>
          </w:p>
          <w:p w14:paraId="06216E0C" w14:textId="77777777" w:rsidR="00EF3C87" w:rsidRDefault="00EF3C87" w:rsidP="00EF3C87">
            <w:pPr>
              <w:jc w:val="center"/>
              <w:rPr>
                <w:rFonts w:ascii="GHEA Grapalat" w:hAnsi="GHEA Grapalat"/>
                <w:sz w:val="20"/>
                <w:lang w:val="pt-BR"/>
              </w:rPr>
            </w:pPr>
          </w:p>
          <w:p w14:paraId="213EF2D1" w14:textId="4B87734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544" w:type="dxa"/>
          </w:tcPr>
          <w:p w14:paraId="265EA8D0" w14:textId="77777777" w:rsidR="00EF3C87" w:rsidRPr="00A71D81" w:rsidRDefault="00EF3C87" w:rsidP="00EF3C87">
            <w:pPr>
              <w:jc w:val="center"/>
              <w:rPr>
                <w:rFonts w:ascii="GHEA Grapalat" w:hAnsi="GHEA Grapalat"/>
                <w:sz w:val="20"/>
                <w:lang w:val="pt-BR"/>
              </w:rPr>
            </w:pPr>
          </w:p>
          <w:p w14:paraId="187EFF9E" w14:textId="77777777" w:rsidR="00EF3C87" w:rsidRPr="00A71D81" w:rsidRDefault="00EF3C87" w:rsidP="00EF3C87">
            <w:pPr>
              <w:jc w:val="center"/>
              <w:rPr>
                <w:rFonts w:ascii="GHEA Grapalat" w:hAnsi="GHEA Grapalat"/>
                <w:sz w:val="20"/>
                <w:lang w:val="pt-BR"/>
              </w:rPr>
            </w:pPr>
          </w:p>
          <w:p w14:paraId="06F5FBD8" w14:textId="5B2111E2"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1EB801DE" w14:textId="77777777" w:rsidR="00EF3C87" w:rsidRPr="00A71D81" w:rsidRDefault="00EF3C87" w:rsidP="00EF3C87">
            <w:pPr>
              <w:jc w:val="center"/>
              <w:rPr>
                <w:rFonts w:ascii="GHEA Grapalat" w:hAnsi="GHEA Grapalat"/>
                <w:sz w:val="20"/>
                <w:lang w:val="pt-BR"/>
              </w:rPr>
            </w:pPr>
          </w:p>
          <w:p w14:paraId="142C514E" w14:textId="77777777" w:rsidR="00EF3C87" w:rsidRPr="00A71D81" w:rsidRDefault="00EF3C87" w:rsidP="00EF3C87">
            <w:pPr>
              <w:jc w:val="center"/>
              <w:rPr>
                <w:rFonts w:ascii="GHEA Grapalat" w:hAnsi="GHEA Grapalat"/>
                <w:sz w:val="20"/>
                <w:lang w:val="pt-BR"/>
              </w:rPr>
            </w:pPr>
          </w:p>
          <w:p w14:paraId="25CB3EA0" w14:textId="0337E4E6"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1254EA94" w14:textId="77777777" w:rsidR="00EF3C87" w:rsidRPr="00A71D81" w:rsidRDefault="00EF3C87" w:rsidP="00EF3C87">
            <w:pPr>
              <w:jc w:val="center"/>
              <w:rPr>
                <w:rFonts w:ascii="GHEA Grapalat" w:hAnsi="GHEA Grapalat"/>
                <w:sz w:val="20"/>
                <w:lang w:val="pt-BR"/>
              </w:rPr>
            </w:pPr>
          </w:p>
          <w:p w14:paraId="5EB7EAE3" w14:textId="77777777" w:rsidR="00EF3C87" w:rsidRPr="00A71D81" w:rsidRDefault="00EF3C87" w:rsidP="00EF3C87">
            <w:pPr>
              <w:jc w:val="center"/>
              <w:rPr>
                <w:rFonts w:ascii="GHEA Grapalat" w:hAnsi="GHEA Grapalat"/>
                <w:sz w:val="20"/>
                <w:lang w:val="pt-BR"/>
              </w:rPr>
            </w:pPr>
          </w:p>
          <w:p w14:paraId="012E3999" w14:textId="50BADD02"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2BBD67B3" w14:textId="77777777" w:rsidR="00EF3C87" w:rsidRPr="00A71D81" w:rsidRDefault="00EF3C87" w:rsidP="00EF3C87">
            <w:pPr>
              <w:jc w:val="center"/>
              <w:rPr>
                <w:rFonts w:ascii="GHEA Grapalat" w:hAnsi="GHEA Grapalat"/>
                <w:sz w:val="20"/>
                <w:lang w:val="pt-BR"/>
              </w:rPr>
            </w:pPr>
          </w:p>
          <w:p w14:paraId="1C400CEE" w14:textId="77777777" w:rsidR="00EF3C87" w:rsidRPr="00A71D81" w:rsidRDefault="00EF3C87" w:rsidP="00EF3C87">
            <w:pPr>
              <w:jc w:val="center"/>
              <w:rPr>
                <w:rFonts w:ascii="GHEA Grapalat" w:hAnsi="GHEA Grapalat"/>
                <w:sz w:val="20"/>
                <w:lang w:val="pt-BR"/>
              </w:rPr>
            </w:pPr>
          </w:p>
          <w:p w14:paraId="65646245" w14:textId="603CC433"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F3C87" w:rsidRPr="00A71D81" w14:paraId="08EEC13D" w14:textId="77777777" w:rsidTr="001A7A56">
        <w:trPr>
          <w:trHeight w:val="1538"/>
        </w:trPr>
        <w:tc>
          <w:tcPr>
            <w:tcW w:w="1980" w:type="dxa"/>
          </w:tcPr>
          <w:p w14:paraId="3C2BA94B" w14:textId="77777777" w:rsidR="00EF3C87" w:rsidRPr="001A7A56" w:rsidRDefault="00EF3C87" w:rsidP="001A7A56">
            <w:pPr>
              <w:pStyle w:val="ListParagraph"/>
              <w:numPr>
                <w:ilvl w:val="0"/>
                <w:numId w:val="34"/>
              </w:numPr>
              <w:jc w:val="center"/>
              <w:rPr>
                <w:rFonts w:ascii="GHEA Grapalat" w:hAnsi="GHEA Grapalat"/>
                <w:sz w:val="20"/>
                <w:lang w:val="es-ES"/>
              </w:rPr>
            </w:pPr>
          </w:p>
        </w:tc>
        <w:tc>
          <w:tcPr>
            <w:tcW w:w="2700" w:type="dxa"/>
          </w:tcPr>
          <w:p w14:paraId="720A7F28" w14:textId="61649E5D" w:rsidR="00EF3C87" w:rsidRPr="00A71D81" w:rsidRDefault="00EF3C87" w:rsidP="00EF3C87">
            <w:pPr>
              <w:jc w:val="center"/>
              <w:rPr>
                <w:rFonts w:ascii="GHEA Grapalat" w:hAnsi="GHEA Grapalat"/>
                <w:sz w:val="20"/>
                <w:lang w:val="es-ES"/>
              </w:rPr>
            </w:pPr>
            <w:r w:rsidRPr="00A372D8">
              <w:rPr>
                <w:rFonts w:ascii="GHEA Grapalat" w:hAnsi="GHEA Grapalat" w:cs="Arial"/>
                <w:color w:val="000000"/>
                <w:sz w:val="20"/>
                <w:szCs w:val="20"/>
              </w:rPr>
              <w:t>30211170/3</w:t>
            </w:r>
          </w:p>
        </w:tc>
        <w:tc>
          <w:tcPr>
            <w:tcW w:w="2520" w:type="dxa"/>
            <w:vAlign w:val="center"/>
          </w:tcPr>
          <w:p w14:paraId="17BD045D" w14:textId="52560002" w:rsidR="00EF3C87" w:rsidRPr="00A71D81" w:rsidRDefault="00EF3C87" w:rsidP="00EF3C87">
            <w:pPr>
              <w:jc w:val="center"/>
              <w:rPr>
                <w:rFonts w:ascii="GHEA Grapalat" w:hAnsi="GHEA Grapalat"/>
                <w:sz w:val="20"/>
                <w:lang w:val="es-ES"/>
              </w:rPr>
            </w:pPr>
            <w:r w:rsidRPr="00591DF8">
              <w:rPr>
                <w:rFonts w:ascii="GHEA Grapalat" w:hAnsi="GHEA Grapalat"/>
                <w:color w:val="000000"/>
                <w:sz w:val="22"/>
                <w:szCs w:val="22"/>
              </w:rPr>
              <w:t xml:space="preserve">մինիհամակարգչային սարքեր </w:t>
            </w:r>
          </w:p>
        </w:tc>
        <w:tc>
          <w:tcPr>
            <w:tcW w:w="474" w:type="dxa"/>
          </w:tcPr>
          <w:p w14:paraId="163FCC25" w14:textId="77777777" w:rsidR="00EF3C87" w:rsidRDefault="00EF3C87" w:rsidP="00EF3C87">
            <w:pPr>
              <w:jc w:val="center"/>
              <w:rPr>
                <w:rFonts w:ascii="GHEA Grapalat" w:hAnsi="GHEA Grapalat"/>
                <w:sz w:val="20"/>
                <w:lang w:val="pt-BR"/>
              </w:rPr>
            </w:pPr>
          </w:p>
          <w:p w14:paraId="28876555" w14:textId="77777777" w:rsidR="00EF3C87" w:rsidRDefault="00EF3C87" w:rsidP="00EF3C87">
            <w:pPr>
              <w:jc w:val="center"/>
              <w:rPr>
                <w:rFonts w:ascii="GHEA Grapalat" w:hAnsi="GHEA Grapalat"/>
                <w:sz w:val="20"/>
                <w:lang w:val="pt-BR"/>
              </w:rPr>
            </w:pPr>
          </w:p>
          <w:p w14:paraId="495D2DBD" w14:textId="6D474910"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2CAED30" w14:textId="77777777" w:rsidR="00EF3C87" w:rsidRPr="00A71D81" w:rsidRDefault="00EF3C87" w:rsidP="00EF3C87">
            <w:pPr>
              <w:jc w:val="center"/>
              <w:rPr>
                <w:rFonts w:ascii="GHEA Grapalat" w:hAnsi="GHEA Grapalat"/>
                <w:sz w:val="20"/>
                <w:lang w:val="pt-BR"/>
              </w:rPr>
            </w:pPr>
          </w:p>
          <w:p w14:paraId="1DFA2660" w14:textId="77777777" w:rsidR="00EF3C87" w:rsidRPr="00A71D81" w:rsidRDefault="00EF3C87" w:rsidP="00EF3C87">
            <w:pPr>
              <w:jc w:val="center"/>
              <w:rPr>
                <w:rFonts w:ascii="GHEA Grapalat" w:hAnsi="GHEA Grapalat"/>
                <w:sz w:val="20"/>
                <w:lang w:val="pt-BR"/>
              </w:rPr>
            </w:pPr>
          </w:p>
          <w:p w14:paraId="16B09037" w14:textId="209F05D9"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0FB00890" w14:textId="77777777" w:rsidR="00EF3C87" w:rsidRDefault="00EF3C87" w:rsidP="00EF3C87">
            <w:pPr>
              <w:jc w:val="center"/>
              <w:rPr>
                <w:rFonts w:ascii="GHEA Grapalat" w:hAnsi="GHEA Grapalat"/>
                <w:sz w:val="20"/>
                <w:lang w:val="pt-BR"/>
              </w:rPr>
            </w:pPr>
          </w:p>
          <w:p w14:paraId="6F452EA9" w14:textId="77777777" w:rsidR="00EF3C87" w:rsidRDefault="00EF3C87" w:rsidP="00EF3C87">
            <w:pPr>
              <w:jc w:val="center"/>
              <w:rPr>
                <w:rFonts w:ascii="GHEA Grapalat" w:hAnsi="GHEA Grapalat"/>
                <w:sz w:val="20"/>
                <w:lang w:val="pt-BR"/>
              </w:rPr>
            </w:pPr>
          </w:p>
          <w:p w14:paraId="0E995EAE" w14:textId="4C1C0BFE"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B050030" w14:textId="77777777" w:rsidR="00EF3C87" w:rsidRPr="00A71D81" w:rsidRDefault="00EF3C87" w:rsidP="00EF3C87">
            <w:pPr>
              <w:jc w:val="center"/>
              <w:rPr>
                <w:rFonts w:ascii="GHEA Grapalat" w:hAnsi="GHEA Grapalat"/>
                <w:sz w:val="20"/>
                <w:lang w:val="pt-BR"/>
              </w:rPr>
            </w:pPr>
          </w:p>
          <w:p w14:paraId="39E52760" w14:textId="77777777" w:rsidR="00EF3C87" w:rsidRPr="00A71D81" w:rsidRDefault="00EF3C87" w:rsidP="00EF3C87">
            <w:pPr>
              <w:jc w:val="center"/>
              <w:rPr>
                <w:rFonts w:ascii="GHEA Grapalat" w:hAnsi="GHEA Grapalat"/>
                <w:sz w:val="20"/>
                <w:lang w:val="pt-BR"/>
              </w:rPr>
            </w:pPr>
          </w:p>
          <w:p w14:paraId="2CD204BD" w14:textId="2724641F"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A21AF5C" w14:textId="77777777" w:rsidR="00EF3C87" w:rsidRDefault="00EF3C87" w:rsidP="00EF3C87">
            <w:pPr>
              <w:jc w:val="center"/>
              <w:rPr>
                <w:rFonts w:ascii="GHEA Grapalat" w:hAnsi="GHEA Grapalat"/>
                <w:sz w:val="20"/>
                <w:lang w:val="pt-BR"/>
              </w:rPr>
            </w:pPr>
          </w:p>
          <w:p w14:paraId="39513BCE" w14:textId="77777777" w:rsidR="00EF3C87" w:rsidRDefault="00EF3C87" w:rsidP="00EF3C87">
            <w:pPr>
              <w:jc w:val="center"/>
              <w:rPr>
                <w:rFonts w:ascii="GHEA Grapalat" w:hAnsi="GHEA Grapalat"/>
                <w:sz w:val="20"/>
                <w:lang w:val="pt-BR"/>
              </w:rPr>
            </w:pPr>
          </w:p>
          <w:p w14:paraId="100CA419" w14:textId="7C703070"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76FF3A63" w14:textId="77777777" w:rsidR="00EF3C87" w:rsidRPr="00A71D81" w:rsidRDefault="00EF3C87" w:rsidP="00EF3C87">
            <w:pPr>
              <w:jc w:val="center"/>
              <w:rPr>
                <w:rFonts w:ascii="GHEA Grapalat" w:hAnsi="GHEA Grapalat"/>
                <w:sz w:val="20"/>
                <w:lang w:val="pt-BR"/>
              </w:rPr>
            </w:pPr>
          </w:p>
          <w:p w14:paraId="386FD1FD" w14:textId="77777777" w:rsidR="00EF3C87" w:rsidRPr="00A71D81" w:rsidRDefault="00EF3C87" w:rsidP="00EF3C87">
            <w:pPr>
              <w:jc w:val="center"/>
              <w:rPr>
                <w:rFonts w:ascii="GHEA Grapalat" w:hAnsi="GHEA Grapalat"/>
                <w:sz w:val="20"/>
                <w:lang w:val="pt-BR"/>
              </w:rPr>
            </w:pPr>
          </w:p>
          <w:p w14:paraId="500019F7" w14:textId="34D7B1A6"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51C705DF" w14:textId="77777777" w:rsidR="00EF3C87" w:rsidRDefault="00EF3C87" w:rsidP="00EF3C87">
            <w:pPr>
              <w:jc w:val="center"/>
              <w:rPr>
                <w:rFonts w:ascii="GHEA Grapalat" w:hAnsi="GHEA Grapalat"/>
                <w:sz w:val="20"/>
                <w:lang w:val="pt-BR"/>
              </w:rPr>
            </w:pPr>
          </w:p>
          <w:p w14:paraId="5B390A4F" w14:textId="77777777" w:rsidR="00EF3C87" w:rsidRDefault="00EF3C87" w:rsidP="00EF3C87">
            <w:pPr>
              <w:jc w:val="center"/>
              <w:rPr>
                <w:rFonts w:ascii="GHEA Grapalat" w:hAnsi="GHEA Grapalat"/>
                <w:sz w:val="20"/>
                <w:lang w:val="pt-BR"/>
              </w:rPr>
            </w:pPr>
          </w:p>
          <w:p w14:paraId="2EF0EC21" w14:textId="364D71C9"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5412F3E0" w14:textId="77777777" w:rsidR="00EF3C87" w:rsidRPr="00A71D81" w:rsidRDefault="00EF3C87" w:rsidP="00EF3C87">
            <w:pPr>
              <w:jc w:val="center"/>
              <w:rPr>
                <w:rFonts w:ascii="GHEA Grapalat" w:hAnsi="GHEA Grapalat"/>
                <w:sz w:val="20"/>
                <w:lang w:val="pt-BR"/>
              </w:rPr>
            </w:pPr>
          </w:p>
          <w:p w14:paraId="7622B9A1" w14:textId="77777777" w:rsidR="00EF3C87" w:rsidRPr="00A71D81" w:rsidRDefault="00EF3C87" w:rsidP="00EF3C87">
            <w:pPr>
              <w:jc w:val="center"/>
              <w:rPr>
                <w:rFonts w:ascii="GHEA Grapalat" w:hAnsi="GHEA Grapalat"/>
                <w:sz w:val="20"/>
                <w:lang w:val="pt-BR"/>
              </w:rPr>
            </w:pPr>
          </w:p>
          <w:p w14:paraId="6B9F67D5" w14:textId="2D384CD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3E9084E" w14:textId="77777777" w:rsidR="00EF3C87" w:rsidRDefault="00EF3C87" w:rsidP="00EF3C87">
            <w:pPr>
              <w:jc w:val="center"/>
              <w:rPr>
                <w:rFonts w:ascii="GHEA Grapalat" w:hAnsi="GHEA Grapalat"/>
                <w:sz w:val="20"/>
                <w:lang w:val="pt-BR"/>
              </w:rPr>
            </w:pPr>
          </w:p>
          <w:p w14:paraId="7DF0929E" w14:textId="77777777" w:rsidR="00EF3C87" w:rsidRDefault="00EF3C87" w:rsidP="00EF3C87">
            <w:pPr>
              <w:jc w:val="center"/>
              <w:rPr>
                <w:rFonts w:ascii="GHEA Grapalat" w:hAnsi="GHEA Grapalat"/>
                <w:sz w:val="20"/>
                <w:lang w:val="pt-BR"/>
              </w:rPr>
            </w:pPr>
          </w:p>
          <w:p w14:paraId="5D5F38E8" w14:textId="1135A206"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544" w:type="dxa"/>
          </w:tcPr>
          <w:p w14:paraId="519585F0" w14:textId="77777777" w:rsidR="00EF3C87" w:rsidRPr="00A71D81" w:rsidRDefault="00EF3C87" w:rsidP="00EF3C87">
            <w:pPr>
              <w:jc w:val="center"/>
              <w:rPr>
                <w:rFonts w:ascii="GHEA Grapalat" w:hAnsi="GHEA Grapalat"/>
                <w:sz w:val="20"/>
                <w:lang w:val="pt-BR"/>
              </w:rPr>
            </w:pPr>
          </w:p>
          <w:p w14:paraId="70402625" w14:textId="77777777" w:rsidR="00EF3C87" w:rsidRPr="00A71D81" w:rsidRDefault="00EF3C87" w:rsidP="00EF3C87">
            <w:pPr>
              <w:jc w:val="center"/>
              <w:rPr>
                <w:rFonts w:ascii="GHEA Grapalat" w:hAnsi="GHEA Grapalat"/>
                <w:sz w:val="20"/>
                <w:lang w:val="pt-BR"/>
              </w:rPr>
            </w:pPr>
          </w:p>
          <w:p w14:paraId="29171717" w14:textId="6804511A"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08A82F6F" w14:textId="77777777" w:rsidR="00EF3C87" w:rsidRPr="00A71D81" w:rsidRDefault="00EF3C87" w:rsidP="00EF3C87">
            <w:pPr>
              <w:jc w:val="center"/>
              <w:rPr>
                <w:rFonts w:ascii="GHEA Grapalat" w:hAnsi="GHEA Grapalat"/>
                <w:sz w:val="20"/>
                <w:lang w:val="pt-BR"/>
              </w:rPr>
            </w:pPr>
          </w:p>
          <w:p w14:paraId="373078C3" w14:textId="77777777" w:rsidR="00EF3C87" w:rsidRPr="00A71D81" w:rsidRDefault="00EF3C87" w:rsidP="00EF3C87">
            <w:pPr>
              <w:jc w:val="center"/>
              <w:rPr>
                <w:rFonts w:ascii="GHEA Grapalat" w:hAnsi="GHEA Grapalat"/>
                <w:sz w:val="20"/>
                <w:lang w:val="pt-BR"/>
              </w:rPr>
            </w:pPr>
          </w:p>
          <w:p w14:paraId="75DD9C07" w14:textId="59959699"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5ABF498A" w14:textId="77777777" w:rsidR="00EF3C87" w:rsidRPr="00A71D81" w:rsidRDefault="00EF3C87" w:rsidP="00EF3C87">
            <w:pPr>
              <w:jc w:val="center"/>
              <w:rPr>
                <w:rFonts w:ascii="GHEA Grapalat" w:hAnsi="GHEA Grapalat"/>
                <w:sz w:val="20"/>
                <w:lang w:val="pt-BR"/>
              </w:rPr>
            </w:pPr>
          </w:p>
          <w:p w14:paraId="77752ACA" w14:textId="77777777" w:rsidR="00EF3C87" w:rsidRPr="00A71D81" w:rsidRDefault="00EF3C87" w:rsidP="00EF3C87">
            <w:pPr>
              <w:jc w:val="center"/>
              <w:rPr>
                <w:rFonts w:ascii="GHEA Grapalat" w:hAnsi="GHEA Grapalat"/>
                <w:sz w:val="20"/>
                <w:lang w:val="pt-BR"/>
              </w:rPr>
            </w:pPr>
          </w:p>
          <w:p w14:paraId="51B7AE1B" w14:textId="64F78AA8"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078F31DE" w14:textId="77777777" w:rsidR="00EF3C87" w:rsidRPr="00A71D81" w:rsidRDefault="00EF3C87" w:rsidP="00EF3C87">
            <w:pPr>
              <w:jc w:val="center"/>
              <w:rPr>
                <w:rFonts w:ascii="GHEA Grapalat" w:hAnsi="GHEA Grapalat"/>
                <w:sz w:val="20"/>
                <w:lang w:val="pt-BR"/>
              </w:rPr>
            </w:pPr>
          </w:p>
          <w:p w14:paraId="1B78B52B" w14:textId="77777777" w:rsidR="00EF3C87" w:rsidRPr="00A71D81" w:rsidRDefault="00EF3C87" w:rsidP="00EF3C87">
            <w:pPr>
              <w:jc w:val="center"/>
              <w:rPr>
                <w:rFonts w:ascii="GHEA Grapalat" w:hAnsi="GHEA Grapalat"/>
                <w:sz w:val="20"/>
                <w:lang w:val="pt-BR"/>
              </w:rPr>
            </w:pPr>
          </w:p>
          <w:p w14:paraId="0E9F1B80" w14:textId="00CAE9D9"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F3C87" w:rsidRPr="00A71D81" w14:paraId="004B2E7D" w14:textId="77777777" w:rsidTr="001A7A56">
        <w:trPr>
          <w:trHeight w:val="1538"/>
        </w:trPr>
        <w:tc>
          <w:tcPr>
            <w:tcW w:w="1980" w:type="dxa"/>
          </w:tcPr>
          <w:p w14:paraId="4A77FC6E" w14:textId="77777777" w:rsidR="00EF3C87" w:rsidRPr="001A7A56" w:rsidRDefault="00EF3C87" w:rsidP="001A7A56">
            <w:pPr>
              <w:pStyle w:val="ListParagraph"/>
              <w:numPr>
                <w:ilvl w:val="0"/>
                <w:numId w:val="34"/>
              </w:numPr>
              <w:jc w:val="center"/>
              <w:rPr>
                <w:rFonts w:ascii="GHEA Grapalat" w:hAnsi="GHEA Grapalat"/>
                <w:sz w:val="20"/>
                <w:lang w:val="es-ES"/>
              </w:rPr>
            </w:pPr>
          </w:p>
        </w:tc>
        <w:tc>
          <w:tcPr>
            <w:tcW w:w="2700" w:type="dxa"/>
          </w:tcPr>
          <w:p w14:paraId="781BD56F" w14:textId="6C1C438E" w:rsidR="00EF3C87" w:rsidRPr="00A71D81" w:rsidRDefault="00EF3C87" w:rsidP="00EF3C87">
            <w:pPr>
              <w:jc w:val="center"/>
              <w:rPr>
                <w:rFonts w:ascii="GHEA Grapalat" w:hAnsi="GHEA Grapalat"/>
                <w:sz w:val="20"/>
                <w:lang w:val="es-ES"/>
              </w:rPr>
            </w:pPr>
            <w:r w:rsidRPr="00A372D8">
              <w:rPr>
                <w:rFonts w:ascii="GHEA Grapalat" w:hAnsi="GHEA Grapalat" w:cs="Arial"/>
                <w:color w:val="000000"/>
                <w:sz w:val="20"/>
                <w:szCs w:val="20"/>
              </w:rPr>
              <w:t>30211170/4</w:t>
            </w:r>
          </w:p>
        </w:tc>
        <w:tc>
          <w:tcPr>
            <w:tcW w:w="2520" w:type="dxa"/>
            <w:vAlign w:val="center"/>
          </w:tcPr>
          <w:p w14:paraId="5ED7FC7B" w14:textId="484B3DDE" w:rsidR="00EF3C87" w:rsidRPr="00A71D81" w:rsidRDefault="00EF3C87" w:rsidP="00EF3C87">
            <w:pPr>
              <w:jc w:val="center"/>
              <w:rPr>
                <w:rFonts w:ascii="GHEA Grapalat" w:hAnsi="GHEA Grapalat"/>
                <w:sz w:val="20"/>
                <w:lang w:val="es-ES"/>
              </w:rPr>
            </w:pPr>
            <w:r w:rsidRPr="00591DF8">
              <w:rPr>
                <w:rFonts w:ascii="GHEA Grapalat" w:hAnsi="GHEA Grapalat"/>
                <w:color w:val="000000"/>
                <w:sz w:val="22"/>
                <w:szCs w:val="22"/>
              </w:rPr>
              <w:t xml:space="preserve">մինիհամակարգչային սարքեր </w:t>
            </w:r>
          </w:p>
        </w:tc>
        <w:tc>
          <w:tcPr>
            <w:tcW w:w="474" w:type="dxa"/>
          </w:tcPr>
          <w:p w14:paraId="0379D84B" w14:textId="77777777" w:rsidR="00EF3C87" w:rsidRDefault="00EF3C87" w:rsidP="00EF3C87">
            <w:pPr>
              <w:jc w:val="center"/>
              <w:rPr>
                <w:rFonts w:ascii="GHEA Grapalat" w:hAnsi="GHEA Grapalat"/>
                <w:sz w:val="20"/>
                <w:lang w:val="pt-BR"/>
              </w:rPr>
            </w:pPr>
          </w:p>
          <w:p w14:paraId="746B5A09" w14:textId="77777777" w:rsidR="00EF3C87" w:rsidRDefault="00EF3C87" w:rsidP="00EF3C87">
            <w:pPr>
              <w:jc w:val="center"/>
              <w:rPr>
                <w:rFonts w:ascii="GHEA Grapalat" w:hAnsi="GHEA Grapalat"/>
                <w:sz w:val="20"/>
                <w:lang w:val="pt-BR"/>
              </w:rPr>
            </w:pPr>
          </w:p>
          <w:p w14:paraId="1EFDEFF3" w14:textId="5569F7B9"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5D5156BC" w14:textId="77777777" w:rsidR="00EF3C87" w:rsidRPr="00A71D81" w:rsidRDefault="00EF3C87" w:rsidP="00EF3C87">
            <w:pPr>
              <w:jc w:val="center"/>
              <w:rPr>
                <w:rFonts w:ascii="GHEA Grapalat" w:hAnsi="GHEA Grapalat"/>
                <w:sz w:val="20"/>
                <w:lang w:val="pt-BR"/>
              </w:rPr>
            </w:pPr>
          </w:p>
          <w:p w14:paraId="14796508" w14:textId="77777777" w:rsidR="00EF3C87" w:rsidRPr="00A71D81" w:rsidRDefault="00EF3C87" w:rsidP="00EF3C87">
            <w:pPr>
              <w:jc w:val="center"/>
              <w:rPr>
                <w:rFonts w:ascii="GHEA Grapalat" w:hAnsi="GHEA Grapalat"/>
                <w:sz w:val="20"/>
                <w:lang w:val="pt-BR"/>
              </w:rPr>
            </w:pPr>
          </w:p>
          <w:p w14:paraId="0EEAFB06" w14:textId="1025AB9E"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035795C" w14:textId="77777777" w:rsidR="00EF3C87" w:rsidRDefault="00EF3C87" w:rsidP="00EF3C87">
            <w:pPr>
              <w:jc w:val="center"/>
              <w:rPr>
                <w:rFonts w:ascii="GHEA Grapalat" w:hAnsi="GHEA Grapalat"/>
                <w:sz w:val="20"/>
                <w:lang w:val="pt-BR"/>
              </w:rPr>
            </w:pPr>
          </w:p>
          <w:p w14:paraId="6E7D714C" w14:textId="77777777" w:rsidR="00EF3C87" w:rsidRDefault="00EF3C87" w:rsidP="00EF3C87">
            <w:pPr>
              <w:jc w:val="center"/>
              <w:rPr>
                <w:rFonts w:ascii="GHEA Grapalat" w:hAnsi="GHEA Grapalat"/>
                <w:sz w:val="20"/>
                <w:lang w:val="pt-BR"/>
              </w:rPr>
            </w:pPr>
          </w:p>
          <w:p w14:paraId="67ACBC11" w14:textId="5D705742"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9D0797C" w14:textId="77777777" w:rsidR="00EF3C87" w:rsidRPr="00A71D81" w:rsidRDefault="00EF3C87" w:rsidP="00EF3C87">
            <w:pPr>
              <w:jc w:val="center"/>
              <w:rPr>
                <w:rFonts w:ascii="GHEA Grapalat" w:hAnsi="GHEA Grapalat"/>
                <w:sz w:val="20"/>
                <w:lang w:val="pt-BR"/>
              </w:rPr>
            </w:pPr>
          </w:p>
          <w:p w14:paraId="0DD16337" w14:textId="77777777" w:rsidR="00EF3C87" w:rsidRPr="00A71D81" w:rsidRDefault="00EF3C87" w:rsidP="00EF3C87">
            <w:pPr>
              <w:jc w:val="center"/>
              <w:rPr>
                <w:rFonts w:ascii="GHEA Grapalat" w:hAnsi="GHEA Grapalat"/>
                <w:sz w:val="20"/>
                <w:lang w:val="pt-BR"/>
              </w:rPr>
            </w:pPr>
          </w:p>
          <w:p w14:paraId="68B7BC6D" w14:textId="34D7EE4D"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5ADDD816" w14:textId="77777777" w:rsidR="00EF3C87" w:rsidRDefault="00EF3C87" w:rsidP="00EF3C87">
            <w:pPr>
              <w:jc w:val="center"/>
              <w:rPr>
                <w:rFonts w:ascii="GHEA Grapalat" w:hAnsi="GHEA Grapalat"/>
                <w:sz w:val="20"/>
                <w:lang w:val="pt-BR"/>
              </w:rPr>
            </w:pPr>
          </w:p>
          <w:p w14:paraId="0BB7B536" w14:textId="77777777" w:rsidR="00EF3C87" w:rsidRDefault="00EF3C87" w:rsidP="00EF3C87">
            <w:pPr>
              <w:jc w:val="center"/>
              <w:rPr>
                <w:rFonts w:ascii="GHEA Grapalat" w:hAnsi="GHEA Grapalat"/>
                <w:sz w:val="20"/>
                <w:lang w:val="pt-BR"/>
              </w:rPr>
            </w:pPr>
          </w:p>
          <w:p w14:paraId="6BC4A325" w14:textId="21AF9DB4"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941C7FF" w14:textId="77777777" w:rsidR="00EF3C87" w:rsidRPr="00A71D81" w:rsidRDefault="00EF3C87" w:rsidP="00EF3C87">
            <w:pPr>
              <w:jc w:val="center"/>
              <w:rPr>
                <w:rFonts w:ascii="GHEA Grapalat" w:hAnsi="GHEA Grapalat"/>
                <w:sz w:val="20"/>
                <w:lang w:val="pt-BR"/>
              </w:rPr>
            </w:pPr>
          </w:p>
          <w:p w14:paraId="1BA27807" w14:textId="77777777" w:rsidR="00EF3C87" w:rsidRPr="00A71D81" w:rsidRDefault="00EF3C87" w:rsidP="00EF3C87">
            <w:pPr>
              <w:jc w:val="center"/>
              <w:rPr>
                <w:rFonts w:ascii="GHEA Grapalat" w:hAnsi="GHEA Grapalat"/>
                <w:sz w:val="20"/>
                <w:lang w:val="pt-BR"/>
              </w:rPr>
            </w:pPr>
          </w:p>
          <w:p w14:paraId="71B3C4D0" w14:textId="42E357B8"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26A90A02" w14:textId="77777777" w:rsidR="00EF3C87" w:rsidRDefault="00EF3C87" w:rsidP="00EF3C87">
            <w:pPr>
              <w:jc w:val="center"/>
              <w:rPr>
                <w:rFonts w:ascii="GHEA Grapalat" w:hAnsi="GHEA Grapalat"/>
                <w:sz w:val="20"/>
                <w:lang w:val="pt-BR"/>
              </w:rPr>
            </w:pPr>
          </w:p>
          <w:p w14:paraId="3DF1B23D" w14:textId="77777777" w:rsidR="00EF3C87" w:rsidRDefault="00EF3C87" w:rsidP="00EF3C87">
            <w:pPr>
              <w:jc w:val="center"/>
              <w:rPr>
                <w:rFonts w:ascii="GHEA Grapalat" w:hAnsi="GHEA Grapalat"/>
                <w:sz w:val="20"/>
                <w:lang w:val="pt-BR"/>
              </w:rPr>
            </w:pPr>
          </w:p>
          <w:p w14:paraId="189261DE" w14:textId="7C4F9AE2"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4F5D04F" w14:textId="77777777" w:rsidR="00EF3C87" w:rsidRPr="00A71D81" w:rsidRDefault="00EF3C87" w:rsidP="00EF3C87">
            <w:pPr>
              <w:jc w:val="center"/>
              <w:rPr>
                <w:rFonts w:ascii="GHEA Grapalat" w:hAnsi="GHEA Grapalat"/>
                <w:sz w:val="20"/>
                <w:lang w:val="pt-BR"/>
              </w:rPr>
            </w:pPr>
          </w:p>
          <w:p w14:paraId="35451215" w14:textId="77777777" w:rsidR="00EF3C87" w:rsidRPr="00A71D81" w:rsidRDefault="00EF3C87" w:rsidP="00EF3C87">
            <w:pPr>
              <w:jc w:val="center"/>
              <w:rPr>
                <w:rFonts w:ascii="GHEA Grapalat" w:hAnsi="GHEA Grapalat"/>
                <w:sz w:val="20"/>
                <w:lang w:val="pt-BR"/>
              </w:rPr>
            </w:pPr>
          </w:p>
          <w:p w14:paraId="42C13054" w14:textId="35D38FFD"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047A704" w14:textId="77777777" w:rsidR="00EF3C87" w:rsidRDefault="00EF3C87" w:rsidP="00EF3C87">
            <w:pPr>
              <w:jc w:val="center"/>
              <w:rPr>
                <w:rFonts w:ascii="GHEA Grapalat" w:hAnsi="GHEA Grapalat"/>
                <w:sz w:val="20"/>
                <w:lang w:val="pt-BR"/>
              </w:rPr>
            </w:pPr>
          </w:p>
          <w:p w14:paraId="27DF1095" w14:textId="77777777" w:rsidR="00EF3C87" w:rsidRDefault="00EF3C87" w:rsidP="00EF3C87">
            <w:pPr>
              <w:jc w:val="center"/>
              <w:rPr>
                <w:rFonts w:ascii="GHEA Grapalat" w:hAnsi="GHEA Grapalat"/>
                <w:sz w:val="20"/>
                <w:lang w:val="pt-BR"/>
              </w:rPr>
            </w:pPr>
          </w:p>
          <w:p w14:paraId="0867E694" w14:textId="338BEC96"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544" w:type="dxa"/>
          </w:tcPr>
          <w:p w14:paraId="1A0002C6" w14:textId="77777777" w:rsidR="00EF3C87" w:rsidRPr="00A71D81" w:rsidRDefault="00EF3C87" w:rsidP="00EF3C87">
            <w:pPr>
              <w:jc w:val="center"/>
              <w:rPr>
                <w:rFonts w:ascii="GHEA Grapalat" w:hAnsi="GHEA Grapalat"/>
                <w:sz w:val="20"/>
                <w:lang w:val="pt-BR"/>
              </w:rPr>
            </w:pPr>
          </w:p>
          <w:p w14:paraId="0D7715F6" w14:textId="77777777" w:rsidR="00EF3C87" w:rsidRPr="00A71D81" w:rsidRDefault="00EF3C87" w:rsidP="00EF3C87">
            <w:pPr>
              <w:jc w:val="center"/>
              <w:rPr>
                <w:rFonts w:ascii="GHEA Grapalat" w:hAnsi="GHEA Grapalat"/>
                <w:sz w:val="20"/>
                <w:lang w:val="pt-BR"/>
              </w:rPr>
            </w:pPr>
          </w:p>
          <w:p w14:paraId="15056A00" w14:textId="2C924267"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020A4090" w14:textId="77777777" w:rsidR="00EF3C87" w:rsidRPr="00A71D81" w:rsidRDefault="00EF3C87" w:rsidP="00EF3C87">
            <w:pPr>
              <w:jc w:val="center"/>
              <w:rPr>
                <w:rFonts w:ascii="GHEA Grapalat" w:hAnsi="GHEA Grapalat"/>
                <w:sz w:val="20"/>
                <w:lang w:val="pt-BR"/>
              </w:rPr>
            </w:pPr>
          </w:p>
          <w:p w14:paraId="5E5B914D" w14:textId="77777777" w:rsidR="00EF3C87" w:rsidRPr="00A71D81" w:rsidRDefault="00EF3C87" w:rsidP="00EF3C87">
            <w:pPr>
              <w:jc w:val="center"/>
              <w:rPr>
                <w:rFonts w:ascii="GHEA Grapalat" w:hAnsi="GHEA Grapalat"/>
                <w:sz w:val="20"/>
                <w:lang w:val="pt-BR"/>
              </w:rPr>
            </w:pPr>
          </w:p>
          <w:p w14:paraId="0BC03840" w14:textId="79E231A1"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7596EB97" w14:textId="77777777" w:rsidR="00EF3C87" w:rsidRPr="00A71D81" w:rsidRDefault="00EF3C87" w:rsidP="00EF3C87">
            <w:pPr>
              <w:jc w:val="center"/>
              <w:rPr>
                <w:rFonts w:ascii="GHEA Grapalat" w:hAnsi="GHEA Grapalat"/>
                <w:sz w:val="20"/>
                <w:lang w:val="pt-BR"/>
              </w:rPr>
            </w:pPr>
          </w:p>
          <w:p w14:paraId="39D8F4AB" w14:textId="77777777" w:rsidR="00EF3C87" w:rsidRPr="00A71D81" w:rsidRDefault="00EF3C87" w:rsidP="00EF3C87">
            <w:pPr>
              <w:jc w:val="center"/>
              <w:rPr>
                <w:rFonts w:ascii="GHEA Grapalat" w:hAnsi="GHEA Grapalat"/>
                <w:sz w:val="20"/>
                <w:lang w:val="pt-BR"/>
              </w:rPr>
            </w:pPr>
          </w:p>
          <w:p w14:paraId="683AB634" w14:textId="532F24DA"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52A5AC24" w14:textId="77777777" w:rsidR="00EF3C87" w:rsidRPr="00A71D81" w:rsidRDefault="00EF3C87" w:rsidP="00EF3C87">
            <w:pPr>
              <w:jc w:val="center"/>
              <w:rPr>
                <w:rFonts w:ascii="GHEA Grapalat" w:hAnsi="GHEA Grapalat"/>
                <w:sz w:val="20"/>
                <w:lang w:val="pt-BR"/>
              </w:rPr>
            </w:pPr>
          </w:p>
          <w:p w14:paraId="38C9BEF7" w14:textId="77777777" w:rsidR="00EF3C87" w:rsidRPr="00A71D81" w:rsidRDefault="00EF3C87" w:rsidP="00EF3C87">
            <w:pPr>
              <w:jc w:val="center"/>
              <w:rPr>
                <w:rFonts w:ascii="GHEA Grapalat" w:hAnsi="GHEA Grapalat"/>
                <w:sz w:val="20"/>
                <w:lang w:val="pt-BR"/>
              </w:rPr>
            </w:pPr>
          </w:p>
          <w:p w14:paraId="2F6CE99E" w14:textId="2EAFD410"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F3C87" w:rsidRPr="00A71D81" w14:paraId="64A093C5" w14:textId="77777777" w:rsidTr="001A7A56">
        <w:trPr>
          <w:trHeight w:val="1538"/>
        </w:trPr>
        <w:tc>
          <w:tcPr>
            <w:tcW w:w="1980" w:type="dxa"/>
          </w:tcPr>
          <w:p w14:paraId="3DE02CB5" w14:textId="77777777" w:rsidR="00EF3C87" w:rsidRPr="001A7A56" w:rsidRDefault="00EF3C87" w:rsidP="001A7A56">
            <w:pPr>
              <w:pStyle w:val="ListParagraph"/>
              <w:numPr>
                <w:ilvl w:val="0"/>
                <w:numId w:val="34"/>
              </w:numPr>
              <w:jc w:val="center"/>
              <w:rPr>
                <w:rFonts w:ascii="GHEA Grapalat" w:hAnsi="GHEA Grapalat"/>
                <w:sz w:val="20"/>
                <w:lang w:val="es-ES"/>
              </w:rPr>
            </w:pPr>
          </w:p>
        </w:tc>
        <w:tc>
          <w:tcPr>
            <w:tcW w:w="2700" w:type="dxa"/>
          </w:tcPr>
          <w:p w14:paraId="5C1FF2F8" w14:textId="13587C66" w:rsidR="00EF3C87" w:rsidRPr="00A71D81" w:rsidRDefault="00EF3C87" w:rsidP="00EF3C87">
            <w:pPr>
              <w:jc w:val="center"/>
              <w:rPr>
                <w:rFonts w:ascii="GHEA Grapalat" w:hAnsi="GHEA Grapalat"/>
                <w:sz w:val="20"/>
                <w:lang w:val="es-ES"/>
              </w:rPr>
            </w:pPr>
            <w:r w:rsidRPr="00A372D8">
              <w:rPr>
                <w:rFonts w:ascii="GHEA Grapalat" w:hAnsi="GHEA Grapalat" w:cs="Arial"/>
                <w:color w:val="000000"/>
                <w:sz w:val="20"/>
                <w:szCs w:val="20"/>
              </w:rPr>
              <w:t>30211170/5</w:t>
            </w:r>
          </w:p>
        </w:tc>
        <w:tc>
          <w:tcPr>
            <w:tcW w:w="2520" w:type="dxa"/>
            <w:vAlign w:val="center"/>
          </w:tcPr>
          <w:p w14:paraId="50B8FE6B" w14:textId="09915222" w:rsidR="00EF3C87" w:rsidRPr="00A71D81" w:rsidRDefault="00EF3C87" w:rsidP="00EF3C87">
            <w:pPr>
              <w:jc w:val="center"/>
              <w:rPr>
                <w:rFonts w:ascii="GHEA Grapalat" w:hAnsi="GHEA Grapalat"/>
                <w:sz w:val="20"/>
                <w:lang w:val="es-ES"/>
              </w:rPr>
            </w:pPr>
            <w:r w:rsidRPr="00591DF8">
              <w:rPr>
                <w:rFonts w:ascii="GHEA Grapalat" w:hAnsi="GHEA Grapalat"/>
                <w:color w:val="000000"/>
                <w:sz w:val="22"/>
                <w:szCs w:val="22"/>
              </w:rPr>
              <w:t xml:space="preserve">մինիհամակարգչային սարքեր </w:t>
            </w:r>
          </w:p>
        </w:tc>
        <w:tc>
          <w:tcPr>
            <w:tcW w:w="474" w:type="dxa"/>
          </w:tcPr>
          <w:p w14:paraId="2A67247C" w14:textId="77777777" w:rsidR="00EF3C87" w:rsidRDefault="00EF3C87" w:rsidP="00EF3C87">
            <w:pPr>
              <w:jc w:val="center"/>
              <w:rPr>
                <w:rFonts w:ascii="GHEA Grapalat" w:hAnsi="GHEA Grapalat"/>
                <w:sz w:val="20"/>
                <w:lang w:val="pt-BR"/>
              </w:rPr>
            </w:pPr>
          </w:p>
          <w:p w14:paraId="51EF6523" w14:textId="77777777" w:rsidR="00EF3C87" w:rsidRDefault="00EF3C87" w:rsidP="00EF3C87">
            <w:pPr>
              <w:jc w:val="center"/>
              <w:rPr>
                <w:rFonts w:ascii="GHEA Grapalat" w:hAnsi="GHEA Grapalat"/>
                <w:sz w:val="20"/>
                <w:lang w:val="pt-BR"/>
              </w:rPr>
            </w:pPr>
          </w:p>
          <w:p w14:paraId="64051F0B" w14:textId="6807E37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1AEB184" w14:textId="77777777" w:rsidR="00EF3C87" w:rsidRPr="00A71D81" w:rsidRDefault="00EF3C87" w:rsidP="00EF3C87">
            <w:pPr>
              <w:jc w:val="center"/>
              <w:rPr>
                <w:rFonts w:ascii="GHEA Grapalat" w:hAnsi="GHEA Grapalat"/>
                <w:sz w:val="20"/>
                <w:lang w:val="pt-BR"/>
              </w:rPr>
            </w:pPr>
          </w:p>
          <w:p w14:paraId="75DCC188" w14:textId="77777777" w:rsidR="00EF3C87" w:rsidRPr="00A71D81" w:rsidRDefault="00EF3C87" w:rsidP="00EF3C87">
            <w:pPr>
              <w:jc w:val="center"/>
              <w:rPr>
                <w:rFonts w:ascii="GHEA Grapalat" w:hAnsi="GHEA Grapalat"/>
                <w:sz w:val="20"/>
                <w:lang w:val="pt-BR"/>
              </w:rPr>
            </w:pPr>
          </w:p>
          <w:p w14:paraId="3384D079" w14:textId="30F98188"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EEB1373" w14:textId="77777777" w:rsidR="00EF3C87" w:rsidRDefault="00EF3C87" w:rsidP="00EF3C87">
            <w:pPr>
              <w:jc w:val="center"/>
              <w:rPr>
                <w:rFonts w:ascii="GHEA Grapalat" w:hAnsi="GHEA Grapalat"/>
                <w:sz w:val="20"/>
                <w:lang w:val="pt-BR"/>
              </w:rPr>
            </w:pPr>
          </w:p>
          <w:p w14:paraId="4B5602D6" w14:textId="77777777" w:rsidR="00EF3C87" w:rsidRDefault="00EF3C87" w:rsidP="00EF3C87">
            <w:pPr>
              <w:jc w:val="center"/>
              <w:rPr>
                <w:rFonts w:ascii="GHEA Grapalat" w:hAnsi="GHEA Grapalat"/>
                <w:sz w:val="20"/>
                <w:lang w:val="pt-BR"/>
              </w:rPr>
            </w:pPr>
          </w:p>
          <w:p w14:paraId="093E85E1" w14:textId="3DB7A07D"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48949F98" w14:textId="77777777" w:rsidR="00EF3C87" w:rsidRPr="00A71D81" w:rsidRDefault="00EF3C87" w:rsidP="00EF3C87">
            <w:pPr>
              <w:jc w:val="center"/>
              <w:rPr>
                <w:rFonts w:ascii="GHEA Grapalat" w:hAnsi="GHEA Grapalat"/>
                <w:sz w:val="20"/>
                <w:lang w:val="pt-BR"/>
              </w:rPr>
            </w:pPr>
          </w:p>
          <w:p w14:paraId="08BB6F4D" w14:textId="77777777" w:rsidR="00EF3C87" w:rsidRPr="00A71D81" w:rsidRDefault="00EF3C87" w:rsidP="00EF3C87">
            <w:pPr>
              <w:jc w:val="center"/>
              <w:rPr>
                <w:rFonts w:ascii="GHEA Grapalat" w:hAnsi="GHEA Grapalat"/>
                <w:sz w:val="20"/>
                <w:lang w:val="pt-BR"/>
              </w:rPr>
            </w:pPr>
          </w:p>
          <w:p w14:paraId="3EA2CD00" w14:textId="19A991B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9483B41" w14:textId="77777777" w:rsidR="00EF3C87" w:rsidRDefault="00EF3C87" w:rsidP="00EF3C87">
            <w:pPr>
              <w:jc w:val="center"/>
              <w:rPr>
                <w:rFonts w:ascii="GHEA Grapalat" w:hAnsi="GHEA Grapalat"/>
                <w:sz w:val="20"/>
                <w:lang w:val="pt-BR"/>
              </w:rPr>
            </w:pPr>
          </w:p>
          <w:p w14:paraId="0315E650" w14:textId="77777777" w:rsidR="00EF3C87" w:rsidRDefault="00EF3C87" w:rsidP="00EF3C87">
            <w:pPr>
              <w:jc w:val="center"/>
              <w:rPr>
                <w:rFonts w:ascii="GHEA Grapalat" w:hAnsi="GHEA Grapalat"/>
                <w:sz w:val="20"/>
                <w:lang w:val="pt-BR"/>
              </w:rPr>
            </w:pPr>
          </w:p>
          <w:p w14:paraId="069F3EB0" w14:textId="7A31394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4D6FCEDC" w14:textId="77777777" w:rsidR="00EF3C87" w:rsidRPr="00A71D81" w:rsidRDefault="00EF3C87" w:rsidP="00EF3C87">
            <w:pPr>
              <w:jc w:val="center"/>
              <w:rPr>
                <w:rFonts w:ascii="GHEA Grapalat" w:hAnsi="GHEA Grapalat"/>
                <w:sz w:val="20"/>
                <w:lang w:val="pt-BR"/>
              </w:rPr>
            </w:pPr>
          </w:p>
          <w:p w14:paraId="555FABF5" w14:textId="77777777" w:rsidR="00EF3C87" w:rsidRPr="00A71D81" w:rsidRDefault="00EF3C87" w:rsidP="00EF3C87">
            <w:pPr>
              <w:jc w:val="center"/>
              <w:rPr>
                <w:rFonts w:ascii="GHEA Grapalat" w:hAnsi="GHEA Grapalat"/>
                <w:sz w:val="20"/>
                <w:lang w:val="pt-BR"/>
              </w:rPr>
            </w:pPr>
          </w:p>
          <w:p w14:paraId="26349691" w14:textId="5254AE45"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5AE65DC" w14:textId="77777777" w:rsidR="00EF3C87" w:rsidRDefault="00EF3C87" w:rsidP="00EF3C87">
            <w:pPr>
              <w:jc w:val="center"/>
              <w:rPr>
                <w:rFonts w:ascii="GHEA Grapalat" w:hAnsi="GHEA Grapalat"/>
                <w:sz w:val="20"/>
                <w:lang w:val="pt-BR"/>
              </w:rPr>
            </w:pPr>
          </w:p>
          <w:p w14:paraId="5E8665C3" w14:textId="77777777" w:rsidR="00EF3C87" w:rsidRDefault="00EF3C87" w:rsidP="00EF3C87">
            <w:pPr>
              <w:jc w:val="center"/>
              <w:rPr>
                <w:rFonts w:ascii="GHEA Grapalat" w:hAnsi="GHEA Grapalat"/>
                <w:sz w:val="20"/>
                <w:lang w:val="pt-BR"/>
              </w:rPr>
            </w:pPr>
          </w:p>
          <w:p w14:paraId="4A810E18" w14:textId="64FAD68F"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06061B4C" w14:textId="77777777" w:rsidR="00EF3C87" w:rsidRPr="00A71D81" w:rsidRDefault="00EF3C87" w:rsidP="00EF3C87">
            <w:pPr>
              <w:jc w:val="center"/>
              <w:rPr>
                <w:rFonts w:ascii="GHEA Grapalat" w:hAnsi="GHEA Grapalat"/>
                <w:sz w:val="20"/>
                <w:lang w:val="pt-BR"/>
              </w:rPr>
            </w:pPr>
          </w:p>
          <w:p w14:paraId="3351E2F0" w14:textId="77777777" w:rsidR="00EF3C87" w:rsidRPr="00A71D81" w:rsidRDefault="00EF3C87" w:rsidP="00EF3C87">
            <w:pPr>
              <w:jc w:val="center"/>
              <w:rPr>
                <w:rFonts w:ascii="GHEA Grapalat" w:hAnsi="GHEA Grapalat"/>
                <w:sz w:val="20"/>
                <w:lang w:val="pt-BR"/>
              </w:rPr>
            </w:pPr>
          </w:p>
          <w:p w14:paraId="54068B41" w14:textId="677BF118"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8DD12BE" w14:textId="77777777" w:rsidR="00EF3C87" w:rsidRDefault="00EF3C87" w:rsidP="00EF3C87">
            <w:pPr>
              <w:jc w:val="center"/>
              <w:rPr>
                <w:rFonts w:ascii="GHEA Grapalat" w:hAnsi="GHEA Grapalat"/>
                <w:sz w:val="20"/>
                <w:lang w:val="pt-BR"/>
              </w:rPr>
            </w:pPr>
          </w:p>
          <w:p w14:paraId="7424C183" w14:textId="77777777" w:rsidR="00EF3C87" w:rsidRDefault="00EF3C87" w:rsidP="00EF3C87">
            <w:pPr>
              <w:jc w:val="center"/>
              <w:rPr>
                <w:rFonts w:ascii="GHEA Grapalat" w:hAnsi="GHEA Grapalat"/>
                <w:sz w:val="20"/>
                <w:lang w:val="pt-BR"/>
              </w:rPr>
            </w:pPr>
          </w:p>
          <w:p w14:paraId="1A1922F8" w14:textId="4120AB29"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544" w:type="dxa"/>
          </w:tcPr>
          <w:p w14:paraId="1D532561" w14:textId="77777777" w:rsidR="00EF3C87" w:rsidRPr="00A71D81" w:rsidRDefault="00EF3C87" w:rsidP="00EF3C87">
            <w:pPr>
              <w:jc w:val="center"/>
              <w:rPr>
                <w:rFonts w:ascii="GHEA Grapalat" w:hAnsi="GHEA Grapalat"/>
                <w:sz w:val="20"/>
                <w:lang w:val="pt-BR"/>
              </w:rPr>
            </w:pPr>
          </w:p>
          <w:p w14:paraId="19CDB9C8" w14:textId="77777777" w:rsidR="00EF3C87" w:rsidRPr="00A71D81" w:rsidRDefault="00EF3C87" w:rsidP="00EF3C87">
            <w:pPr>
              <w:jc w:val="center"/>
              <w:rPr>
                <w:rFonts w:ascii="GHEA Grapalat" w:hAnsi="GHEA Grapalat"/>
                <w:sz w:val="20"/>
                <w:lang w:val="pt-BR"/>
              </w:rPr>
            </w:pPr>
          </w:p>
          <w:p w14:paraId="515F3C37" w14:textId="045CE256"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7A63A4F3" w14:textId="77777777" w:rsidR="00EF3C87" w:rsidRPr="00A71D81" w:rsidRDefault="00EF3C87" w:rsidP="00EF3C87">
            <w:pPr>
              <w:jc w:val="center"/>
              <w:rPr>
                <w:rFonts w:ascii="GHEA Grapalat" w:hAnsi="GHEA Grapalat"/>
                <w:sz w:val="20"/>
                <w:lang w:val="pt-BR"/>
              </w:rPr>
            </w:pPr>
          </w:p>
          <w:p w14:paraId="5BBC08D2" w14:textId="77777777" w:rsidR="00EF3C87" w:rsidRPr="00A71D81" w:rsidRDefault="00EF3C87" w:rsidP="00EF3C87">
            <w:pPr>
              <w:jc w:val="center"/>
              <w:rPr>
                <w:rFonts w:ascii="GHEA Grapalat" w:hAnsi="GHEA Grapalat"/>
                <w:sz w:val="20"/>
                <w:lang w:val="pt-BR"/>
              </w:rPr>
            </w:pPr>
          </w:p>
          <w:p w14:paraId="4D95E5B1" w14:textId="57AB3495"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5E0D1F3B" w14:textId="77777777" w:rsidR="00EF3C87" w:rsidRPr="00A71D81" w:rsidRDefault="00EF3C87" w:rsidP="00EF3C87">
            <w:pPr>
              <w:jc w:val="center"/>
              <w:rPr>
                <w:rFonts w:ascii="GHEA Grapalat" w:hAnsi="GHEA Grapalat"/>
                <w:sz w:val="20"/>
                <w:lang w:val="pt-BR"/>
              </w:rPr>
            </w:pPr>
          </w:p>
          <w:p w14:paraId="3873F1E0" w14:textId="77777777" w:rsidR="00EF3C87" w:rsidRPr="00A71D81" w:rsidRDefault="00EF3C87" w:rsidP="00EF3C87">
            <w:pPr>
              <w:jc w:val="center"/>
              <w:rPr>
                <w:rFonts w:ascii="GHEA Grapalat" w:hAnsi="GHEA Grapalat"/>
                <w:sz w:val="20"/>
                <w:lang w:val="pt-BR"/>
              </w:rPr>
            </w:pPr>
          </w:p>
          <w:p w14:paraId="0A999DBB" w14:textId="5312F73D"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19A3C956" w14:textId="77777777" w:rsidR="00EF3C87" w:rsidRPr="00A71D81" w:rsidRDefault="00EF3C87" w:rsidP="00EF3C87">
            <w:pPr>
              <w:jc w:val="center"/>
              <w:rPr>
                <w:rFonts w:ascii="GHEA Grapalat" w:hAnsi="GHEA Grapalat"/>
                <w:sz w:val="20"/>
                <w:lang w:val="pt-BR"/>
              </w:rPr>
            </w:pPr>
          </w:p>
          <w:p w14:paraId="3B6FAA7B" w14:textId="77777777" w:rsidR="00EF3C87" w:rsidRPr="00A71D81" w:rsidRDefault="00EF3C87" w:rsidP="00EF3C87">
            <w:pPr>
              <w:jc w:val="center"/>
              <w:rPr>
                <w:rFonts w:ascii="GHEA Grapalat" w:hAnsi="GHEA Grapalat"/>
                <w:sz w:val="20"/>
                <w:lang w:val="pt-BR"/>
              </w:rPr>
            </w:pPr>
          </w:p>
          <w:p w14:paraId="4244CE06" w14:textId="45EBFA0A"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F3C87" w:rsidRPr="00A71D81" w14:paraId="4FBAF003" w14:textId="77777777" w:rsidTr="001A7A56">
        <w:trPr>
          <w:trHeight w:val="1538"/>
        </w:trPr>
        <w:tc>
          <w:tcPr>
            <w:tcW w:w="1980" w:type="dxa"/>
          </w:tcPr>
          <w:p w14:paraId="7F51D35D" w14:textId="77777777" w:rsidR="00EF3C87" w:rsidRPr="001A7A56" w:rsidRDefault="00EF3C87" w:rsidP="001A7A56">
            <w:pPr>
              <w:pStyle w:val="ListParagraph"/>
              <w:numPr>
                <w:ilvl w:val="0"/>
                <w:numId w:val="34"/>
              </w:numPr>
              <w:jc w:val="center"/>
              <w:rPr>
                <w:rFonts w:ascii="GHEA Grapalat" w:hAnsi="GHEA Grapalat"/>
                <w:sz w:val="20"/>
                <w:lang w:val="es-ES"/>
              </w:rPr>
            </w:pPr>
          </w:p>
        </w:tc>
        <w:tc>
          <w:tcPr>
            <w:tcW w:w="2700" w:type="dxa"/>
          </w:tcPr>
          <w:p w14:paraId="01269F15" w14:textId="44A9186A" w:rsidR="00EF3C87" w:rsidRPr="00A71D81" w:rsidRDefault="00EF3C87" w:rsidP="00EF3C87">
            <w:pPr>
              <w:jc w:val="center"/>
              <w:rPr>
                <w:rFonts w:ascii="GHEA Grapalat" w:hAnsi="GHEA Grapalat"/>
                <w:sz w:val="20"/>
                <w:lang w:val="es-ES"/>
              </w:rPr>
            </w:pPr>
            <w:r w:rsidRPr="00A372D8">
              <w:rPr>
                <w:rFonts w:ascii="GHEA Grapalat" w:hAnsi="GHEA Grapalat" w:cs="Arial"/>
                <w:color w:val="000000"/>
                <w:sz w:val="20"/>
                <w:szCs w:val="20"/>
              </w:rPr>
              <w:t>30211170/6</w:t>
            </w:r>
          </w:p>
        </w:tc>
        <w:tc>
          <w:tcPr>
            <w:tcW w:w="2520" w:type="dxa"/>
            <w:vAlign w:val="center"/>
          </w:tcPr>
          <w:p w14:paraId="41B1ABB1" w14:textId="270885B8" w:rsidR="00EF3C87" w:rsidRPr="00A71D81" w:rsidRDefault="00EF3C87" w:rsidP="00EF3C87">
            <w:pPr>
              <w:jc w:val="center"/>
              <w:rPr>
                <w:rFonts w:ascii="GHEA Grapalat" w:hAnsi="GHEA Grapalat"/>
                <w:sz w:val="20"/>
                <w:lang w:val="es-ES"/>
              </w:rPr>
            </w:pPr>
            <w:r w:rsidRPr="00591DF8">
              <w:rPr>
                <w:rFonts w:ascii="GHEA Grapalat" w:hAnsi="GHEA Grapalat"/>
                <w:color w:val="000000"/>
                <w:sz w:val="22"/>
                <w:szCs w:val="22"/>
              </w:rPr>
              <w:t xml:space="preserve">մինիհամակարգչային սարքեր </w:t>
            </w:r>
          </w:p>
        </w:tc>
        <w:tc>
          <w:tcPr>
            <w:tcW w:w="474" w:type="dxa"/>
          </w:tcPr>
          <w:p w14:paraId="08E424CF" w14:textId="77777777" w:rsidR="00EF3C87" w:rsidRDefault="00EF3C87" w:rsidP="00EF3C87">
            <w:pPr>
              <w:jc w:val="center"/>
              <w:rPr>
                <w:rFonts w:ascii="GHEA Grapalat" w:hAnsi="GHEA Grapalat"/>
                <w:sz w:val="20"/>
                <w:lang w:val="pt-BR"/>
              </w:rPr>
            </w:pPr>
          </w:p>
          <w:p w14:paraId="3364BE24" w14:textId="77777777" w:rsidR="00EF3C87" w:rsidRDefault="00EF3C87" w:rsidP="00EF3C87">
            <w:pPr>
              <w:jc w:val="center"/>
              <w:rPr>
                <w:rFonts w:ascii="GHEA Grapalat" w:hAnsi="GHEA Grapalat"/>
                <w:sz w:val="20"/>
                <w:lang w:val="pt-BR"/>
              </w:rPr>
            </w:pPr>
          </w:p>
          <w:p w14:paraId="58146E95" w14:textId="3ADF339C"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FCBBAEB" w14:textId="77777777" w:rsidR="00EF3C87" w:rsidRPr="00A71D81" w:rsidRDefault="00EF3C87" w:rsidP="00EF3C87">
            <w:pPr>
              <w:jc w:val="center"/>
              <w:rPr>
                <w:rFonts w:ascii="GHEA Grapalat" w:hAnsi="GHEA Grapalat"/>
                <w:sz w:val="20"/>
                <w:lang w:val="pt-BR"/>
              </w:rPr>
            </w:pPr>
          </w:p>
          <w:p w14:paraId="65CE9BA4" w14:textId="77777777" w:rsidR="00EF3C87" w:rsidRPr="00A71D81" w:rsidRDefault="00EF3C87" w:rsidP="00EF3C87">
            <w:pPr>
              <w:jc w:val="center"/>
              <w:rPr>
                <w:rFonts w:ascii="GHEA Grapalat" w:hAnsi="GHEA Grapalat"/>
                <w:sz w:val="20"/>
                <w:lang w:val="pt-BR"/>
              </w:rPr>
            </w:pPr>
          </w:p>
          <w:p w14:paraId="22E321CC" w14:textId="4235CD5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2513C951" w14:textId="77777777" w:rsidR="00EF3C87" w:rsidRDefault="00EF3C87" w:rsidP="00EF3C87">
            <w:pPr>
              <w:jc w:val="center"/>
              <w:rPr>
                <w:rFonts w:ascii="GHEA Grapalat" w:hAnsi="GHEA Grapalat"/>
                <w:sz w:val="20"/>
                <w:lang w:val="pt-BR"/>
              </w:rPr>
            </w:pPr>
          </w:p>
          <w:p w14:paraId="031EF72E" w14:textId="77777777" w:rsidR="00EF3C87" w:rsidRDefault="00EF3C87" w:rsidP="00EF3C87">
            <w:pPr>
              <w:jc w:val="center"/>
              <w:rPr>
                <w:rFonts w:ascii="GHEA Grapalat" w:hAnsi="GHEA Grapalat"/>
                <w:sz w:val="20"/>
                <w:lang w:val="pt-BR"/>
              </w:rPr>
            </w:pPr>
          </w:p>
          <w:p w14:paraId="7E945683" w14:textId="55FD4F84"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71E05072" w14:textId="77777777" w:rsidR="00EF3C87" w:rsidRPr="00A71D81" w:rsidRDefault="00EF3C87" w:rsidP="00EF3C87">
            <w:pPr>
              <w:jc w:val="center"/>
              <w:rPr>
                <w:rFonts w:ascii="GHEA Grapalat" w:hAnsi="GHEA Grapalat"/>
                <w:sz w:val="20"/>
                <w:lang w:val="pt-BR"/>
              </w:rPr>
            </w:pPr>
          </w:p>
          <w:p w14:paraId="457B1FEC" w14:textId="77777777" w:rsidR="00EF3C87" w:rsidRPr="00A71D81" w:rsidRDefault="00EF3C87" w:rsidP="00EF3C87">
            <w:pPr>
              <w:jc w:val="center"/>
              <w:rPr>
                <w:rFonts w:ascii="GHEA Grapalat" w:hAnsi="GHEA Grapalat"/>
                <w:sz w:val="20"/>
                <w:lang w:val="pt-BR"/>
              </w:rPr>
            </w:pPr>
          </w:p>
          <w:p w14:paraId="1BC7E3C4" w14:textId="1F8479F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8482C1C" w14:textId="77777777" w:rsidR="00EF3C87" w:rsidRDefault="00EF3C87" w:rsidP="00EF3C87">
            <w:pPr>
              <w:jc w:val="center"/>
              <w:rPr>
                <w:rFonts w:ascii="GHEA Grapalat" w:hAnsi="GHEA Grapalat"/>
                <w:sz w:val="20"/>
                <w:lang w:val="pt-BR"/>
              </w:rPr>
            </w:pPr>
          </w:p>
          <w:p w14:paraId="43D1022B" w14:textId="77777777" w:rsidR="00EF3C87" w:rsidRDefault="00EF3C87" w:rsidP="00EF3C87">
            <w:pPr>
              <w:jc w:val="center"/>
              <w:rPr>
                <w:rFonts w:ascii="GHEA Grapalat" w:hAnsi="GHEA Grapalat"/>
                <w:sz w:val="20"/>
                <w:lang w:val="pt-BR"/>
              </w:rPr>
            </w:pPr>
          </w:p>
          <w:p w14:paraId="5E799990" w14:textId="444CF6D9"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57A6CAC2" w14:textId="77777777" w:rsidR="00EF3C87" w:rsidRPr="00A71D81" w:rsidRDefault="00EF3C87" w:rsidP="00EF3C87">
            <w:pPr>
              <w:jc w:val="center"/>
              <w:rPr>
                <w:rFonts w:ascii="GHEA Grapalat" w:hAnsi="GHEA Grapalat"/>
                <w:sz w:val="20"/>
                <w:lang w:val="pt-BR"/>
              </w:rPr>
            </w:pPr>
          </w:p>
          <w:p w14:paraId="34BD4BD8" w14:textId="77777777" w:rsidR="00EF3C87" w:rsidRPr="00A71D81" w:rsidRDefault="00EF3C87" w:rsidP="00EF3C87">
            <w:pPr>
              <w:jc w:val="center"/>
              <w:rPr>
                <w:rFonts w:ascii="GHEA Grapalat" w:hAnsi="GHEA Grapalat"/>
                <w:sz w:val="20"/>
                <w:lang w:val="pt-BR"/>
              </w:rPr>
            </w:pPr>
          </w:p>
          <w:p w14:paraId="7A050E76" w14:textId="5D136F5D"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4DA43114" w14:textId="77777777" w:rsidR="00EF3C87" w:rsidRDefault="00EF3C87" w:rsidP="00EF3C87">
            <w:pPr>
              <w:jc w:val="center"/>
              <w:rPr>
                <w:rFonts w:ascii="GHEA Grapalat" w:hAnsi="GHEA Grapalat"/>
                <w:sz w:val="20"/>
                <w:lang w:val="pt-BR"/>
              </w:rPr>
            </w:pPr>
          </w:p>
          <w:p w14:paraId="2EFBB47E" w14:textId="77777777" w:rsidR="00EF3C87" w:rsidRDefault="00EF3C87" w:rsidP="00EF3C87">
            <w:pPr>
              <w:jc w:val="center"/>
              <w:rPr>
                <w:rFonts w:ascii="GHEA Grapalat" w:hAnsi="GHEA Grapalat"/>
                <w:sz w:val="20"/>
                <w:lang w:val="pt-BR"/>
              </w:rPr>
            </w:pPr>
          </w:p>
          <w:p w14:paraId="2F08CD50" w14:textId="094812A7"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2D005215" w14:textId="77777777" w:rsidR="00EF3C87" w:rsidRPr="00A71D81" w:rsidRDefault="00EF3C87" w:rsidP="00EF3C87">
            <w:pPr>
              <w:jc w:val="center"/>
              <w:rPr>
                <w:rFonts w:ascii="GHEA Grapalat" w:hAnsi="GHEA Grapalat"/>
                <w:sz w:val="20"/>
                <w:lang w:val="pt-BR"/>
              </w:rPr>
            </w:pPr>
          </w:p>
          <w:p w14:paraId="0059B910" w14:textId="77777777" w:rsidR="00EF3C87" w:rsidRPr="00A71D81" w:rsidRDefault="00EF3C87" w:rsidP="00EF3C87">
            <w:pPr>
              <w:jc w:val="center"/>
              <w:rPr>
                <w:rFonts w:ascii="GHEA Grapalat" w:hAnsi="GHEA Grapalat"/>
                <w:sz w:val="20"/>
                <w:lang w:val="pt-BR"/>
              </w:rPr>
            </w:pPr>
          </w:p>
          <w:p w14:paraId="7FB9470E" w14:textId="0D1D4E97"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85CBE0A" w14:textId="77777777" w:rsidR="00EF3C87" w:rsidRDefault="00EF3C87" w:rsidP="00EF3C87">
            <w:pPr>
              <w:jc w:val="center"/>
              <w:rPr>
                <w:rFonts w:ascii="GHEA Grapalat" w:hAnsi="GHEA Grapalat"/>
                <w:sz w:val="20"/>
                <w:lang w:val="pt-BR"/>
              </w:rPr>
            </w:pPr>
          </w:p>
          <w:p w14:paraId="58F35CEA" w14:textId="77777777" w:rsidR="00EF3C87" w:rsidRDefault="00EF3C87" w:rsidP="00EF3C87">
            <w:pPr>
              <w:jc w:val="center"/>
              <w:rPr>
                <w:rFonts w:ascii="GHEA Grapalat" w:hAnsi="GHEA Grapalat"/>
                <w:sz w:val="20"/>
                <w:lang w:val="pt-BR"/>
              </w:rPr>
            </w:pPr>
          </w:p>
          <w:p w14:paraId="01E7F1DB" w14:textId="0B405F04"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544" w:type="dxa"/>
          </w:tcPr>
          <w:p w14:paraId="3F89E668" w14:textId="77777777" w:rsidR="00EF3C87" w:rsidRPr="00A71D81" w:rsidRDefault="00EF3C87" w:rsidP="00EF3C87">
            <w:pPr>
              <w:jc w:val="center"/>
              <w:rPr>
                <w:rFonts w:ascii="GHEA Grapalat" w:hAnsi="GHEA Grapalat"/>
                <w:sz w:val="20"/>
                <w:lang w:val="pt-BR"/>
              </w:rPr>
            </w:pPr>
          </w:p>
          <w:p w14:paraId="28590856" w14:textId="77777777" w:rsidR="00EF3C87" w:rsidRPr="00A71D81" w:rsidRDefault="00EF3C87" w:rsidP="00EF3C87">
            <w:pPr>
              <w:jc w:val="center"/>
              <w:rPr>
                <w:rFonts w:ascii="GHEA Grapalat" w:hAnsi="GHEA Grapalat"/>
                <w:sz w:val="20"/>
                <w:lang w:val="pt-BR"/>
              </w:rPr>
            </w:pPr>
          </w:p>
          <w:p w14:paraId="3A360526" w14:textId="7AA19BF0"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24E83815" w14:textId="77777777" w:rsidR="00EF3C87" w:rsidRPr="00A71D81" w:rsidRDefault="00EF3C87" w:rsidP="00EF3C87">
            <w:pPr>
              <w:jc w:val="center"/>
              <w:rPr>
                <w:rFonts w:ascii="GHEA Grapalat" w:hAnsi="GHEA Grapalat"/>
                <w:sz w:val="20"/>
                <w:lang w:val="pt-BR"/>
              </w:rPr>
            </w:pPr>
          </w:p>
          <w:p w14:paraId="7BBC34B3" w14:textId="77777777" w:rsidR="00EF3C87" w:rsidRPr="00A71D81" w:rsidRDefault="00EF3C87" w:rsidP="00EF3C87">
            <w:pPr>
              <w:jc w:val="center"/>
              <w:rPr>
                <w:rFonts w:ascii="GHEA Grapalat" w:hAnsi="GHEA Grapalat"/>
                <w:sz w:val="20"/>
                <w:lang w:val="pt-BR"/>
              </w:rPr>
            </w:pPr>
          </w:p>
          <w:p w14:paraId="45704B30" w14:textId="7E3EA445"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4430E4FA" w14:textId="77777777" w:rsidR="00EF3C87" w:rsidRPr="00A71D81" w:rsidRDefault="00EF3C87" w:rsidP="00EF3C87">
            <w:pPr>
              <w:jc w:val="center"/>
              <w:rPr>
                <w:rFonts w:ascii="GHEA Grapalat" w:hAnsi="GHEA Grapalat"/>
                <w:sz w:val="20"/>
                <w:lang w:val="pt-BR"/>
              </w:rPr>
            </w:pPr>
          </w:p>
          <w:p w14:paraId="22CD12AE" w14:textId="77777777" w:rsidR="00EF3C87" w:rsidRPr="00A71D81" w:rsidRDefault="00EF3C87" w:rsidP="00EF3C87">
            <w:pPr>
              <w:jc w:val="center"/>
              <w:rPr>
                <w:rFonts w:ascii="GHEA Grapalat" w:hAnsi="GHEA Grapalat"/>
                <w:sz w:val="20"/>
                <w:lang w:val="pt-BR"/>
              </w:rPr>
            </w:pPr>
          </w:p>
          <w:p w14:paraId="00014CC1" w14:textId="3052581B"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620AD4CE" w14:textId="77777777" w:rsidR="00EF3C87" w:rsidRPr="00A71D81" w:rsidRDefault="00EF3C87" w:rsidP="00EF3C87">
            <w:pPr>
              <w:jc w:val="center"/>
              <w:rPr>
                <w:rFonts w:ascii="GHEA Grapalat" w:hAnsi="GHEA Grapalat"/>
                <w:sz w:val="20"/>
                <w:lang w:val="pt-BR"/>
              </w:rPr>
            </w:pPr>
          </w:p>
          <w:p w14:paraId="5492CA3C" w14:textId="77777777" w:rsidR="00EF3C87" w:rsidRPr="00A71D81" w:rsidRDefault="00EF3C87" w:rsidP="00EF3C87">
            <w:pPr>
              <w:jc w:val="center"/>
              <w:rPr>
                <w:rFonts w:ascii="GHEA Grapalat" w:hAnsi="GHEA Grapalat"/>
                <w:sz w:val="20"/>
                <w:lang w:val="pt-BR"/>
              </w:rPr>
            </w:pPr>
          </w:p>
          <w:p w14:paraId="4CEA3332" w14:textId="1E65531D"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F3C87" w:rsidRPr="00A71D81" w14:paraId="3D338B1D" w14:textId="77777777" w:rsidTr="001A7A56">
        <w:trPr>
          <w:trHeight w:val="1538"/>
        </w:trPr>
        <w:tc>
          <w:tcPr>
            <w:tcW w:w="1980" w:type="dxa"/>
          </w:tcPr>
          <w:p w14:paraId="51968B8A" w14:textId="77777777" w:rsidR="00EF3C87" w:rsidRPr="001A7A56" w:rsidRDefault="00EF3C87" w:rsidP="001A7A56">
            <w:pPr>
              <w:pStyle w:val="ListParagraph"/>
              <w:numPr>
                <w:ilvl w:val="0"/>
                <w:numId w:val="34"/>
              </w:numPr>
              <w:jc w:val="center"/>
              <w:rPr>
                <w:rFonts w:ascii="GHEA Grapalat" w:hAnsi="GHEA Grapalat"/>
                <w:sz w:val="20"/>
                <w:lang w:val="es-ES"/>
              </w:rPr>
            </w:pPr>
          </w:p>
        </w:tc>
        <w:tc>
          <w:tcPr>
            <w:tcW w:w="2700" w:type="dxa"/>
          </w:tcPr>
          <w:p w14:paraId="17740EEB" w14:textId="261A7FAA" w:rsidR="00EF3C87" w:rsidRPr="00A71D81" w:rsidRDefault="00EF3C87" w:rsidP="00EF3C87">
            <w:pPr>
              <w:jc w:val="center"/>
              <w:rPr>
                <w:rFonts w:ascii="GHEA Grapalat" w:hAnsi="GHEA Grapalat"/>
                <w:sz w:val="20"/>
                <w:lang w:val="es-ES"/>
              </w:rPr>
            </w:pPr>
            <w:r w:rsidRPr="00A372D8">
              <w:rPr>
                <w:rFonts w:ascii="GHEA Grapalat" w:hAnsi="GHEA Grapalat" w:cs="Arial"/>
                <w:color w:val="000000"/>
                <w:sz w:val="20"/>
                <w:szCs w:val="20"/>
              </w:rPr>
              <w:t>30211170/7</w:t>
            </w:r>
          </w:p>
        </w:tc>
        <w:tc>
          <w:tcPr>
            <w:tcW w:w="2520" w:type="dxa"/>
            <w:vAlign w:val="center"/>
          </w:tcPr>
          <w:p w14:paraId="5A6D026B" w14:textId="0CFEB37F" w:rsidR="00EF3C87" w:rsidRPr="00A71D81" w:rsidRDefault="00EF3C87" w:rsidP="00EF3C87">
            <w:pPr>
              <w:jc w:val="center"/>
              <w:rPr>
                <w:rFonts w:ascii="GHEA Grapalat" w:hAnsi="GHEA Grapalat"/>
                <w:sz w:val="20"/>
                <w:lang w:val="es-ES"/>
              </w:rPr>
            </w:pPr>
            <w:r w:rsidRPr="00591DF8">
              <w:rPr>
                <w:rFonts w:ascii="GHEA Grapalat" w:hAnsi="GHEA Grapalat"/>
                <w:color w:val="000000"/>
                <w:sz w:val="22"/>
                <w:szCs w:val="22"/>
              </w:rPr>
              <w:t xml:space="preserve">մինիհամակարգչային սարքեր </w:t>
            </w:r>
          </w:p>
        </w:tc>
        <w:tc>
          <w:tcPr>
            <w:tcW w:w="474" w:type="dxa"/>
          </w:tcPr>
          <w:p w14:paraId="303247EB" w14:textId="77777777" w:rsidR="00EF3C87" w:rsidRDefault="00EF3C87" w:rsidP="00EF3C87">
            <w:pPr>
              <w:jc w:val="center"/>
              <w:rPr>
                <w:rFonts w:ascii="GHEA Grapalat" w:hAnsi="GHEA Grapalat"/>
                <w:sz w:val="20"/>
                <w:lang w:val="pt-BR"/>
              </w:rPr>
            </w:pPr>
          </w:p>
          <w:p w14:paraId="13FDC7AF" w14:textId="77777777" w:rsidR="00EF3C87" w:rsidRDefault="00EF3C87" w:rsidP="00EF3C87">
            <w:pPr>
              <w:jc w:val="center"/>
              <w:rPr>
                <w:rFonts w:ascii="GHEA Grapalat" w:hAnsi="GHEA Grapalat"/>
                <w:sz w:val="20"/>
                <w:lang w:val="pt-BR"/>
              </w:rPr>
            </w:pPr>
          </w:p>
          <w:p w14:paraId="2302B3CA" w14:textId="09E238B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46A6FB3B" w14:textId="77777777" w:rsidR="00EF3C87" w:rsidRPr="00A71D81" w:rsidRDefault="00EF3C87" w:rsidP="00EF3C87">
            <w:pPr>
              <w:jc w:val="center"/>
              <w:rPr>
                <w:rFonts w:ascii="GHEA Grapalat" w:hAnsi="GHEA Grapalat"/>
                <w:sz w:val="20"/>
                <w:lang w:val="pt-BR"/>
              </w:rPr>
            </w:pPr>
          </w:p>
          <w:p w14:paraId="0F00E11A" w14:textId="77777777" w:rsidR="00EF3C87" w:rsidRPr="00A71D81" w:rsidRDefault="00EF3C87" w:rsidP="00EF3C87">
            <w:pPr>
              <w:jc w:val="center"/>
              <w:rPr>
                <w:rFonts w:ascii="GHEA Grapalat" w:hAnsi="GHEA Grapalat"/>
                <w:sz w:val="20"/>
                <w:lang w:val="pt-BR"/>
              </w:rPr>
            </w:pPr>
          </w:p>
          <w:p w14:paraId="39B81BF5" w14:textId="2FC84DAE"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258DEA2" w14:textId="77777777" w:rsidR="00EF3C87" w:rsidRDefault="00EF3C87" w:rsidP="00EF3C87">
            <w:pPr>
              <w:jc w:val="center"/>
              <w:rPr>
                <w:rFonts w:ascii="GHEA Grapalat" w:hAnsi="GHEA Grapalat"/>
                <w:sz w:val="20"/>
                <w:lang w:val="pt-BR"/>
              </w:rPr>
            </w:pPr>
          </w:p>
          <w:p w14:paraId="1661BF33" w14:textId="77777777" w:rsidR="00EF3C87" w:rsidRDefault="00EF3C87" w:rsidP="00EF3C87">
            <w:pPr>
              <w:jc w:val="center"/>
              <w:rPr>
                <w:rFonts w:ascii="GHEA Grapalat" w:hAnsi="GHEA Grapalat"/>
                <w:sz w:val="20"/>
                <w:lang w:val="pt-BR"/>
              </w:rPr>
            </w:pPr>
          </w:p>
          <w:p w14:paraId="67155C18" w14:textId="3EF0D2E8"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7D7DDC8" w14:textId="77777777" w:rsidR="00EF3C87" w:rsidRPr="00A71D81" w:rsidRDefault="00EF3C87" w:rsidP="00EF3C87">
            <w:pPr>
              <w:jc w:val="center"/>
              <w:rPr>
                <w:rFonts w:ascii="GHEA Grapalat" w:hAnsi="GHEA Grapalat"/>
                <w:sz w:val="20"/>
                <w:lang w:val="pt-BR"/>
              </w:rPr>
            </w:pPr>
          </w:p>
          <w:p w14:paraId="6F6410C7" w14:textId="77777777" w:rsidR="00EF3C87" w:rsidRPr="00A71D81" w:rsidRDefault="00EF3C87" w:rsidP="00EF3C87">
            <w:pPr>
              <w:jc w:val="center"/>
              <w:rPr>
                <w:rFonts w:ascii="GHEA Grapalat" w:hAnsi="GHEA Grapalat"/>
                <w:sz w:val="20"/>
                <w:lang w:val="pt-BR"/>
              </w:rPr>
            </w:pPr>
          </w:p>
          <w:p w14:paraId="397AF99C" w14:textId="6CE49B4D"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926C04D" w14:textId="77777777" w:rsidR="00EF3C87" w:rsidRDefault="00EF3C87" w:rsidP="00EF3C87">
            <w:pPr>
              <w:jc w:val="center"/>
              <w:rPr>
                <w:rFonts w:ascii="GHEA Grapalat" w:hAnsi="GHEA Grapalat"/>
                <w:sz w:val="20"/>
                <w:lang w:val="pt-BR"/>
              </w:rPr>
            </w:pPr>
          </w:p>
          <w:p w14:paraId="7EAC1007" w14:textId="77777777" w:rsidR="00EF3C87" w:rsidRDefault="00EF3C87" w:rsidP="00EF3C87">
            <w:pPr>
              <w:jc w:val="center"/>
              <w:rPr>
                <w:rFonts w:ascii="GHEA Grapalat" w:hAnsi="GHEA Grapalat"/>
                <w:sz w:val="20"/>
                <w:lang w:val="pt-BR"/>
              </w:rPr>
            </w:pPr>
          </w:p>
          <w:p w14:paraId="3DC696EF" w14:textId="29EFD661"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71000833" w14:textId="77777777" w:rsidR="00EF3C87" w:rsidRPr="00A71D81" w:rsidRDefault="00EF3C87" w:rsidP="00EF3C87">
            <w:pPr>
              <w:jc w:val="center"/>
              <w:rPr>
                <w:rFonts w:ascii="GHEA Grapalat" w:hAnsi="GHEA Grapalat"/>
                <w:sz w:val="20"/>
                <w:lang w:val="pt-BR"/>
              </w:rPr>
            </w:pPr>
          </w:p>
          <w:p w14:paraId="294778E0" w14:textId="77777777" w:rsidR="00EF3C87" w:rsidRPr="00A71D81" w:rsidRDefault="00EF3C87" w:rsidP="00EF3C87">
            <w:pPr>
              <w:jc w:val="center"/>
              <w:rPr>
                <w:rFonts w:ascii="GHEA Grapalat" w:hAnsi="GHEA Grapalat"/>
                <w:sz w:val="20"/>
                <w:lang w:val="pt-BR"/>
              </w:rPr>
            </w:pPr>
          </w:p>
          <w:p w14:paraId="069930AF" w14:textId="35F4F607"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18F3D6B" w14:textId="77777777" w:rsidR="00EF3C87" w:rsidRDefault="00EF3C87" w:rsidP="00EF3C87">
            <w:pPr>
              <w:jc w:val="center"/>
              <w:rPr>
                <w:rFonts w:ascii="GHEA Grapalat" w:hAnsi="GHEA Grapalat"/>
                <w:sz w:val="20"/>
                <w:lang w:val="pt-BR"/>
              </w:rPr>
            </w:pPr>
          </w:p>
          <w:p w14:paraId="3F33E14D" w14:textId="77777777" w:rsidR="00EF3C87" w:rsidRDefault="00EF3C87" w:rsidP="00EF3C87">
            <w:pPr>
              <w:jc w:val="center"/>
              <w:rPr>
                <w:rFonts w:ascii="GHEA Grapalat" w:hAnsi="GHEA Grapalat"/>
                <w:sz w:val="20"/>
                <w:lang w:val="pt-BR"/>
              </w:rPr>
            </w:pPr>
          </w:p>
          <w:p w14:paraId="3DED6598" w14:textId="44571FFD"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5D72FEA8" w14:textId="77777777" w:rsidR="00EF3C87" w:rsidRPr="00A71D81" w:rsidRDefault="00EF3C87" w:rsidP="00EF3C87">
            <w:pPr>
              <w:jc w:val="center"/>
              <w:rPr>
                <w:rFonts w:ascii="GHEA Grapalat" w:hAnsi="GHEA Grapalat"/>
                <w:sz w:val="20"/>
                <w:lang w:val="pt-BR"/>
              </w:rPr>
            </w:pPr>
          </w:p>
          <w:p w14:paraId="1FA05364" w14:textId="77777777" w:rsidR="00EF3C87" w:rsidRPr="00A71D81" w:rsidRDefault="00EF3C87" w:rsidP="00EF3C87">
            <w:pPr>
              <w:jc w:val="center"/>
              <w:rPr>
                <w:rFonts w:ascii="GHEA Grapalat" w:hAnsi="GHEA Grapalat"/>
                <w:sz w:val="20"/>
                <w:lang w:val="pt-BR"/>
              </w:rPr>
            </w:pPr>
          </w:p>
          <w:p w14:paraId="575F3EA6" w14:textId="64ABED6E"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2C08774" w14:textId="77777777" w:rsidR="00EF3C87" w:rsidRDefault="00EF3C87" w:rsidP="00EF3C87">
            <w:pPr>
              <w:jc w:val="center"/>
              <w:rPr>
                <w:rFonts w:ascii="GHEA Grapalat" w:hAnsi="GHEA Grapalat"/>
                <w:sz w:val="20"/>
                <w:lang w:val="pt-BR"/>
              </w:rPr>
            </w:pPr>
          </w:p>
          <w:p w14:paraId="1F193599" w14:textId="77777777" w:rsidR="00EF3C87" w:rsidRDefault="00EF3C87" w:rsidP="00EF3C87">
            <w:pPr>
              <w:jc w:val="center"/>
              <w:rPr>
                <w:rFonts w:ascii="GHEA Grapalat" w:hAnsi="GHEA Grapalat"/>
                <w:sz w:val="20"/>
                <w:lang w:val="pt-BR"/>
              </w:rPr>
            </w:pPr>
          </w:p>
          <w:p w14:paraId="7BF35C9D" w14:textId="2529FADC"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544" w:type="dxa"/>
          </w:tcPr>
          <w:p w14:paraId="5689A050" w14:textId="77777777" w:rsidR="00EF3C87" w:rsidRPr="00A71D81" w:rsidRDefault="00EF3C87" w:rsidP="00EF3C87">
            <w:pPr>
              <w:jc w:val="center"/>
              <w:rPr>
                <w:rFonts w:ascii="GHEA Grapalat" w:hAnsi="GHEA Grapalat"/>
                <w:sz w:val="20"/>
                <w:lang w:val="pt-BR"/>
              </w:rPr>
            </w:pPr>
          </w:p>
          <w:p w14:paraId="78D80775" w14:textId="77777777" w:rsidR="00EF3C87" w:rsidRPr="00A71D81" w:rsidRDefault="00EF3C87" w:rsidP="00EF3C87">
            <w:pPr>
              <w:jc w:val="center"/>
              <w:rPr>
                <w:rFonts w:ascii="GHEA Grapalat" w:hAnsi="GHEA Grapalat"/>
                <w:sz w:val="20"/>
                <w:lang w:val="pt-BR"/>
              </w:rPr>
            </w:pPr>
          </w:p>
          <w:p w14:paraId="4234EBF8" w14:textId="12A31103"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14D05D29" w14:textId="77777777" w:rsidR="00EF3C87" w:rsidRPr="00A71D81" w:rsidRDefault="00EF3C87" w:rsidP="00EF3C87">
            <w:pPr>
              <w:jc w:val="center"/>
              <w:rPr>
                <w:rFonts w:ascii="GHEA Grapalat" w:hAnsi="GHEA Grapalat"/>
                <w:sz w:val="20"/>
                <w:lang w:val="pt-BR"/>
              </w:rPr>
            </w:pPr>
          </w:p>
          <w:p w14:paraId="1892A2CC" w14:textId="77777777" w:rsidR="00EF3C87" w:rsidRPr="00A71D81" w:rsidRDefault="00EF3C87" w:rsidP="00EF3C87">
            <w:pPr>
              <w:jc w:val="center"/>
              <w:rPr>
                <w:rFonts w:ascii="GHEA Grapalat" w:hAnsi="GHEA Grapalat"/>
                <w:sz w:val="20"/>
                <w:lang w:val="pt-BR"/>
              </w:rPr>
            </w:pPr>
          </w:p>
          <w:p w14:paraId="034D6988" w14:textId="4C7C28BA"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52333F63" w14:textId="77777777" w:rsidR="00EF3C87" w:rsidRPr="00A71D81" w:rsidRDefault="00EF3C87" w:rsidP="00EF3C87">
            <w:pPr>
              <w:jc w:val="center"/>
              <w:rPr>
                <w:rFonts w:ascii="GHEA Grapalat" w:hAnsi="GHEA Grapalat"/>
                <w:sz w:val="20"/>
                <w:lang w:val="pt-BR"/>
              </w:rPr>
            </w:pPr>
          </w:p>
          <w:p w14:paraId="13138E50" w14:textId="77777777" w:rsidR="00EF3C87" w:rsidRPr="00A71D81" w:rsidRDefault="00EF3C87" w:rsidP="00EF3C87">
            <w:pPr>
              <w:jc w:val="center"/>
              <w:rPr>
                <w:rFonts w:ascii="GHEA Grapalat" w:hAnsi="GHEA Grapalat"/>
                <w:sz w:val="20"/>
                <w:lang w:val="pt-BR"/>
              </w:rPr>
            </w:pPr>
          </w:p>
          <w:p w14:paraId="4BD6311D" w14:textId="70474244"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78C6152C" w14:textId="77777777" w:rsidR="00EF3C87" w:rsidRPr="00A71D81" w:rsidRDefault="00EF3C87" w:rsidP="00EF3C87">
            <w:pPr>
              <w:jc w:val="center"/>
              <w:rPr>
                <w:rFonts w:ascii="GHEA Grapalat" w:hAnsi="GHEA Grapalat"/>
                <w:sz w:val="20"/>
                <w:lang w:val="pt-BR"/>
              </w:rPr>
            </w:pPr>
          </w:p>
          <w:p w14:paraId="62273D88" w14:textId="77777777" w:rsidR="00EF3C87" w:rsidRPr="00A71D81" w:rsidRDefault="00EF3C87" w:rsidP="00EF3C87">
            <w:pPr>
              <w:jc w:val="center"/>
              <w:rPr>
                <w:rFonts w:ascii="GHEA Grapalat" w:hAnsi="GHEA Grapalat"/>
                <w:sz w:val="20"/>
                <w:lang w:val="pt-BR"/>
              </w:rPr>
            </w:pPr>
          </w:p>
          <w:p w14:paraId="732713E7" w14:textId="167070B0"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F3C87" w:rsidRPr="00A71D81" w14:paraId="0A497E66" w14:textId="77777777" w:rsidTr="001A7A56">
        <w:trPr>
          <w:trHeight w:val="1538"/>
        </w:trPr>
        <w:tc>
          <w:tcPr>
            <w:tcW w:w="1980" w:type="dxa"/>
          </w:tcPr>
          <w:p w14:paraId="7D6CBDA9" w14:textId="77777777" w:rsidR="00EF3C87" w:rsidRPr="001A7A56" w:rsidRDefault="00EF3C87" w:rsidP="001A7A56">
            <w:pPr>
              <w:pStyle w:val="ListParagraph"/>
              <w:numPr>
                <w:ilvl w:val="0"/>
                <w:numId w:val="34"/>
              </w:numPr>
              <w:jc w:val="center"/>
              <w:rPr>
                <w:rFonts w:ascii="GHEA Grapalat" w:hAnsi="GHEA Grapalat"/>
                <w:sz w:val="20"/>
                <w:lang w:val="es-ES"/>
              </w:rPr>
            </w:pPr>
          </w:p>
        </w:tc>
        <w:tc>
          <w:tcPr>
            <w:tcW w:w="2700" w:type="dxa"/>
          </w:tcPr>
          <w:p w14:paraId="4FB4EC56" w14:textId="61A05879" w:rsidR="00EF3C87" w:rsidRPr="00A71D81" w:rsidRDefault="00EF3C87" w:rsidP="00EF3C87">
            <w:pPr>
              <w:jc w:val="center"/>
              <w:rPr>
                <w:rFonts w:ascii="GHEA Grapalat" w:hAnsi="GHEA Grapalat"/>
                <w:sz w:val="20"/>
                <w:lang w:val="es-ES"/>
              </w:rPr>
            </w:pPr>
            <w:r w:rsidRPr="00A372D8">
              <w:rPr>
                <w:rFonts w:ascii="GHEA Grapalat" w:hAnsi="GHEA Grapalat" w:cs="Arial"/>
                <w:color w:val="000000"/>
                <w:sz w:val="20"/>
                <w:szCs w:val="20"/>
              </w:rPr>
              <w:t>32551160/1</w:t>
            </w:r>
          </w:p>
        </w:tc>
        <w:tc>
          <w:tcPr>
            <w:tcW w:w="2520" w:type="dxa"/>
            <w:vAlign w:val="center"/>
          </w:tcPr>
          <w:p w14:paraId="6ADB8777" w14:textId="2238C5D6" w:rsidR="00EF3C87" w:rsidRPr="00A71D81" w:rsidRDefault="00EF3C87" w:rsidP="00EF3C87">
            <w:pPr>
              <w:jc w:val="center"/>
              <w:rPr>
                <w:rFonts w:ascii="GHEA Grapalat" w:hAnsi="GHEA Grapalat"/>
                <w:sz w:val="20"/>
                <w:lang w:val="es-ES"/>
              </w:rPr>
            </w:pPr>
            <w:r w:rsidRPr="00591DF8">
              <w:rPr>
                <w:rFonts w:ascii="GHEA Grapalat" w:hAnsi="GHEA Grapalat"/>
                <w:color w:val="000000"/>
                <w:sz w:val="22"/>
                <w:szCs w:val="22"/>
              </w:rPr>
              <w:t>հեռախոսային սարքեր</w:t>
            </w:r>
          </w:p>
        </w:tc>
        <w:tc>
          <w:tcPr>
            <w:tcW w:w="474" w:type="dxa"/>
          </w:tcPr>
          <w:p w14:paraId="729FC116" w14:textId="77777777" w:rsidR="00EF3C87" w:rsidRDefault="00EF3C87" w:rsidP="00EF3C87">
            <w:pPr>
              <w:jc w:val="center"/>
              <w:rPr>
                <w:rFonts w:ascii="GHEA Grapalat" w:hAnsi="GHEA Grapalat"/>
                <w:sz w:val="20"/>
                <w:lang w:val="pt-BR"/>
              </w:rPr>
            </w:pPr>
          </w:p>
          <w:p w14:paraId="75BF6F30" w14:textId="77777777" w:rsidR="00EF3C87" w:rsidRDefault="00EF3C87" w:rsidP="00EF3C87">
            <w:pPr>
              <w:jc w:val="center"/>
              <w:rPr>
                <w:rFonts w:ascii="GHEA Grapalat" w:hAnsi="GHEA Grapalat"/>
                <w:sz w:val="20"/>
                <w:lang w:val="pt-BR"/>
              </w:rPr>
            </w:pPr>
          </w:p>
          <w:p w14:paraId="02E8D379" w14:textId="4C196A90"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061A0656" w14:textId="77777777" w:rsidR="00EF3C87" w:rsidRPr="00A71D81" w:rsidRDefault="00EF3C87" w:rsidP="00EF3C87">
            <w:pPr>
              <w:jc w:val="center"/>
              <w:rPr>
                <w:rFonts w:ascii="GHEA Grapalat" w:hAnsi="GHEA Grapalat"/>
                <w:sz w:val="20"/>
                <w:lang w:val="pt-BR"/>
              </w:rPr>
            </w:pPr>
          </w:p>
          <w:p w14:paraId="2F71B390" w14:textId="77777777" w:rsidR="00EF3C87" w:rsidRPr="00A71D81" w:rsidRDefault="00EF3C87" w:rsidP="00EF3C87">
            <w:pPr>
              <w:jc w:val="center"/>
              <w:rPr>
                <w:rFonts w:ascii="GHEA Grapalat" w:hAnsi="GHEA Grapalat"/>
                <w:sz w:val="20"/>
                <w:lang w:val="pt-BR"/>
              </w:rPr>
            </w:pPr>
          </w:p>
          <w:p w14:paraId="39058A85" w14:textId="38025622"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4CAF2061" w14:textId="77777777" w:rsidR="00EF3C87" w:rsidRDefault="00EF3C87" w:rsidP="00EF3C87">
            <w:pPr>
              <w:jc w:val="center"/>
              <w:rPr>
                <w:rFonts w:ascii="GHEA Grapalat" w:hAnsi="GHEA Grapalat"/>
                <w:sz w:val="20"/>
                <w:lang w:val="pt-BR"/>
              </w:rPr>
            </w:pPr>
          </w:p>
          <w:p w14:paraId="757A14C2" w14:textId="77777777" w:rsidR="00EF3C87" w:rsidRDefault="00EF3C87" w:rsidP="00EF3C87">
            <w:pPr>
              <w:jc w:val="center"/>
              <w:rPr>
                <w:rFonts w:ascii="GHEA Grapalat" w:hAnsi="GHEA Grapalat"/>
                <w:sz w:val="20"/>
                <w:lang w:val="pt-BR"/>
              </w:rPr>
            </w:pPr>
          </w:p>
          <w:p w14:paraId="249FE7B0" w14:textId="677B496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7FBC59EB" w14:textId="77777777" w:rsidR="00EF3C87" w:rsidRPr="00A71D81" w:rsidRDefault="00EF3C87" w:rsidP="00EF3C87">
            <w:pPr>
              <w:jc w:val="center"/>
              <w:rPr>
                <w:rFonts w:ascii="GHEA Grapalat" w:hAnsi="GHEA Grapalat"/>
                <w:sz w:val="20"/>
                <w:lang w:val="pt-BR"/>
              </w:rPr>
            </w:pPr>
          </w:p>
          <w:p w14:paraId="77D29A95" w14:textId="77777777" w:rsidR="00EF3C87" w:rsidRPr="00A71D81" w:rsidRDefault="00EF3C87" w:rsidP="00EF3C87">
            <w:pPr>
              <w:jc w:val="center"/>
              <w:rPr>
                <w:rFonts w:ascii="GHEA Grapalat" w:hAnsi="GHEA Grapalat"/>
                <w:sz w:val="20"/>
                <w:lang w:val="pt-BR"/>
              </w:rPr>
            </w:pPr>
          </w:p>
          <w:p w14:paraId="25880D7A" w14:textId="65813D0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2A0F8CAA" w14:textId="77777777" w:rsidR="00EF3C87" w:rsidRDefault="00EF3C87" w:rsidP="00EF3C87">
            <w:pPr>
              <w:jc w:val="center"/>
              <w:rPr>
                <w:rFonts w:ascii="GHEA Grapalat" w:hAnsi="GHEA Grapalat"/>
                <w:sz w:val="20"/>
                <w:lang w:val="pt-BR"/>
              </w:rPr>
            </w:pPr>
          </w:p>
          <w:p w14:paraId="31941C0B" w14:textId="77777777" w:rsidR="00EF3C87" w:rsidRDefault="00EF3C87" w:rsidP="00EF3C87">
            <w:pPr>
              <w:jc w:val="center"/>
              <w:rPr>
                <w:rFonts w:ascii="GHEA Grapalat" w:hAnsi="GHEA Grapalat"/>
                <w:sz w:val="20"/>
                <w:lang w:val="pt-BR"/>
              </w:rPr>
            </w:pPr>
          </w:p>
          <w:p w14:paraId="6F79C02F" w14:textId="1A049403"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CAEEB8A" w14:textId="77777777" w:rsidR="00EF3C87" w:rsidRPr="00A71D81" w:rsidRDefault="00EF3C87" w:rsidP="00EF3C87">
            <w:pPr>
              <w:jc w:val="center"/>
              <w:rPr>
                <w:rFonts w:ascii="GHEA Grapalat" w:hAnsi="GHEA Grapalat"/>
                <w:sz w:val="20"/>
                <w:lang w:val="pt-BR"/>
              </w:rPr>
            </w:pPr>
          </w:p>
          <w:p w14:paraId="1D8EECAB" w14:textId="77777777" w:rsidR="00EF3C87" w:rsidRPr="00A71D81" w:rsidRDefault="00EF3C87" w:rsidP="00EF3C87">
            <w:pPr>
              <w:jc w:val="center"/>
              <w:rPr>
                <w:rFonts w:ascii="GHEA Grapalat" w:hAnsi="GHEA Grapalat"/>
                <w:sz w:val="20"/>
                <w:lang w:val="pt-BR"/>
              </w:rPr>
            </w:pPr>
          </w:p>
          <w:p w14:paraId="2CCEB420" w14:textId="0F1A264E"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793C2B11" w14:textId="77777777" w:rsidR="00EF3C87" w:rsidRDefault="00EF3C87" w:rsidP="00EF3C87">
            <w:pPr>
              <w:jc w:val="center"/>
              <w:rPr>
                <w:rFonts w:ascii="GHEA Grapalat" w:hAnsi="GHEA Grapalat"/>
                <w:sz w:val="20"/>
                <w:lang w:val="pt-BR"/>
              </w:rPr>
            </w:pPr>
          </w:p>
          <w:p w14:paraId="144D15E0" w14:textId="77777777" w:rsidR="00EF3C87" w:rsidRDefault="00EF3C87" w:rsidP="00EF3C87">
            <w:pPr>
              <w:jc w:val="center"/>
              <w:rPr>
                <w:rFonts w:ascii="GHEA Grapalat" w:hAnsi="GHEA Grapalat"/>
                <w:sz w:val="20"/>
                <w:lang w:val="pt-BR"/>
              </w:rPr>
            </w:pPr>
          </w:p>
          <w:p w14:paraId="10E0FC94" w14:textId="6C4CFF06"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0E08269" w14:textId="77777777" w:rsidR="00EF3C87" w:rsidRPr="00A71D81" w:rsidRDefault="00EF3C87" w:rsidP="00EF3C87">
            <w:pPr>
              <w:jc w:val="center"/>
              <w:rPr>
                <w:rFonts w:ascii="GHEA Grapalat" w:hAnsi="GHEA Grapalat"/>
                <w:sz w:val="20"/>
                <w:lang w:val="pt-BR"/>
              </w:rPr>
            </w:pPr>
          </w:p>
          <w:p w14:paraId="1FF7F274" w14:textId="77777777" w:rsidR="00EF3C87" w:rsidRPr="00A71D81" w:rsidRDefault="00EF3C87" w:rsidP="00EF3C87">
            <w:pPr>
              <w:jc w:val="center"/>
              <w:rPr>
                <w:rFonts w:ascii="GHEA Grapalat" w:hAnsi="GHEA Grapalat"/>
                <w:sz w:val="20"/>
                <w:lang w:val="pt-BR"/>
              </w:rPr>
            </w:pPr>
          </w:p>
          <w:p w14:paraId="22468226" w14:textId="061D0CBC"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237E2B71" w14:textId="77777777" w:rsidR="00EF3C87" w:rsidRDefault="00EF3C87" w:rsidP="00EF3C87">
            <w:pPr>
              <w:jc w:val="center"/>
              <w:rPr>
                <w:rFonts w:ascii="GHEA Grapalat" w:hAnsi="GHEA Grapalat"/>
                <w:sz w:val="20"/>
                <w:lang w:val="pt-BR"/>
              </w:rPr>
            </w:pPr>
          </w:p>
          <w:p w14:paraId="3A5548CC" w14:textId="77777777" w:rsidR="00EF3C87" w:rsidRDefault="00EF3C87" w:rsidP="00EF3C87">
            <w:pPr>
              <w:jc w:val="center"/>
              <w:rPr>
                <w:rFonts w:ascii="GHEA Grapalat" w:hAnsi="GHEA Grapalat"/>
                <w:sz w:val="20"/>
                <w:lang w:val="pt-BR"/>
              </w:rPr>
            </w:pPr>
          </w:p>
          <w:p w14:paraId="05FBB11E" w14:textId="74D67D2B"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544" w:type="dxa"/>
          </w:tcPr>
          <w:p w14:paraId="638CCA43" w14:textId="77777777" w:rsidR="00EF3C87" w:rsidRPr="00A71D81" w:rsidRDefault="00EF3C87" w:rsidP="00EF3C87">
            <w:pPr>
              <w:jc w:val="center"/>
              <w:rPr>
                <w:rFonts w:ascii="GHEA Grapalat" w:hAnsi="GHEA Grapalat"/>
                <w:sz w:val="20"/>
                <w:lang w:val="pt-BR"/>
              </w:rPr>
            </w:pPr>
          </w:p>
          <w:p w14:paraId="2B385F0F" w14:textId="77777777" w:rsidR="00EF3C87" w:rsidRPr="00A71D81" w:rsidRDefault="00EF3C87" w:rsidP="00EF3C87">
            <w:pPr>
              <w:jc w:val="center"/>
              <w:rPr>
                <w:rFonts w:ascii="GHEA Grapalat" w:hAnsi="GHEA Grapalat"/>
                <w:sz w:val="20"/>
                <w:lang w:val="pt-BR"/>
              </w:rPr>
            </w:pPr>
          </w:p>
          <w:p w14:paraId="23C6800D" w14:textId="2CA37973"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1676F0B2" w14:textId="77777777" w:rsidR="00EF3C87" w:rsidRPr="00A71D81" w:rsidRDefault="00EF3C87" w:rsidP="00EF3C87">
            <w:pPr>
              <w:jc w:val="center"/>
              <w:rPr>
                <w:rFonts w:ascii="GHEA Grapalat" w:hAnsi="GHEA Grapalat"/>
                <w:sz w:val="20"/>
                <w:lang w:val="pt-BR"/>
              </w:rPr>
            </w:pPr>
          </w:p>
          <w:p w14:paraId="6BFC8DD1" w14:textId="77777777" w:rsidR="00EF3C87" w:rsidRPr="00A71D81" w:rsidRDefault="00EF3C87" w:rsidP="00EF3C87">
            <w:pPr>
              <w:jc w:val="center"/>
              <w:rPr>
                <w:rFonts w:ascii="GHEA Grapalat" w:hAnsi="GHEA Grapalat"/>
                <w:sz w:val="20"/>
                <w:lang w:val="pt-BR"/>
              </w:rPr>
            </w:pPr>
          </w:p>
          <w:p w14:paraId="112B3663" w14:textId="52D96AC2"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79E17A9A" w14:textId="77777777" w:rsidR="00EF3C87" w:rsidRPr="00A71D81" w:rsidRDefault="00EF3C87" w:rsidP="00EF3C87">
            <w:pPr>
              <w:jc w:val="center"/>
              <w:rPr>
                <w:rFonts w:ascii="GHEA Grapalat" w:hAnsi="GHEA Grapalat"/>
                <w:sz w:val="20"/>
                <w:lang w:val="pt-BR"/>
              </w:rPr>
            </w:pPr>
          </w:p>
          <w:p w14:paraId="5A2955E3" w14:textId="77777777" w:rsidR="00EF3C87" w:rsidRPr="00A71D81" w:rsidRDefault="00EF3C87" w:rsidP="00EF3C87">
            <w:pPr>
              <w:jc w:val="center"/>
              <w:rPr>
                <w:rFonts w:ascii="GHEA Grapalat" w:hAnsi="GHEA Grapalat"/>
                <w:sz w:val="20"/>
                <w:lang w:val="pt-BR"/>
              </w:rPr>
            </w:pPr>
          </w:p>
          <w:p w14:paraId="41D22844" w14:textId="7ED0CDB0"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2B6FCC2E" w14:textId="77777777" w:rsidR="00EF3C87" w:rsidRPr="00A71D81" w:rsidRDefault="00EF3C87" w:rsidP="00EF3C87">
            <w:pPr>
              <w:jc w:val="center"/>
              <w:rPr>
                <w:rFonts w:ascii="GHEA Grapalat" w:hAnsi="GHEA Grapalat"/>
                <w:sz w:val="20"/>
                <w:lang w:val="pt-BR"/>
              </w:rPr>
            </w:pPr>
          </w:p>
          <w:p w14:paraId="7AF8C245" w14:textId="77777777" w:rsidR="00EF3C87" w:rsidRPr="00A71D81" w:rsidRDefault="00EF3C87" w:rsidP="00EF3C87">
            <w:pPr>
              <w:jc w:val="center"/>
              <w:rPr>
                <w:rFonts w:ascii="GHEA Grapalat" w:hAnsi="GHEA Grapalat"/>
                <w:sz w:val="20"/>
                <w:lang w:val="pt-BR"/>
              </w:rPr>
            </w:pPr>
          </w:p>
          <w:p w14:paraId="365F8A4D" w14:textId="3441CECC"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F3C87" w:rsidRPr="00A71D81" w14:paraId="72C1BB5D" w14:textId="77777777" w:rsidTr="001A7A56">
        <w:trPr>
          <w:trHeight w:val="1538"/>
        </w:trPr>
        <w:tc>
          <w:tcPr>
            <w:tcW w:w="1980" w:type="dxa"/>
          </w:tcPr>
          <w:p w14:paraId="712202DA" w14:textId="77777777" w:rsidR="00EF3C87" w:rsidRPr="001A7A56" w:rsidRDefault="00EF3C87" w:rsidP="001A7A56">
            <w:pPr>
              <w:pStyle w:val="ListParagraph"/>
              <w:numPr>
                <w:ilvl w:val="0"/>
                <w:numId w:val="34"/>
              </w:numPr>
              <w:jc w:val="center"/>
              <w:rPr>
                <w:rFonts w:ascii="GHEA Grapalat" w:hAnsi="GHEA Grapalat"/>
                <w:sz w:val="20"/>
                <w:lang w:val="es-ES"/>
              </w:rPr>
            </w:pPr>
          </w:p>
        </w:tc>
        <w:tc>
          <w:tcPr>
            <w:tcW w:w="2700" w:type="dxa"/>
          </w:tcPr>
          <w:p w14:paraId="40D44B66" w14:textId="5F6F113E" w:rsidR="00EF3C87" w:rsidRPr="00A71D81" w:rsidRDefault="00EF3C87" w:rsidP="00EF3C87">
            <w:pPr>
              <w:jc w:val="center"/>
              <w:rPr>
                <w:rFonts w:ascii="GHEA Grapalat" w:hAnsi="GHEA Grapalat"/>
                <w:sz w:val="20"/>
                <w:lang w:val="es-ES"/>
              </w:rPr>
            </w:pPr>
            <w:r w:rsidRPr="00A372D8">
              <w:rPr>
                <w:rFonts w:ascii="GHEA Grapalat" w:hAnsi="GHEA Grapalat" w:cs="Arial"/>
                <w:color w:val="000000"/>
                <w:sz w:val="20"/>
                <w:szCs w:val="20"/>
              </w:rPr>
              <w:t>31151120/1</w:t>
            </w:r>
          </w:p>
        </w:tc>
        <w:tc>
          <w:tcPr>
            <w:tcW w:w="2520" w:type="dxa"/>
            <w:vAlign w:val="center"/>
          </w:tcPr>
          <w:p w14:paraId="2B5D589B" w14:textId="770A6D25" w:rsidR="00EF3C87" w:rsidRPr="00A71D81" w:rsidRDefault="00EF3C87" w:rsidP="00EF3C87">
            <w:pPr>
              <w:jc w:val="center"/>
              <w:rPr>
                <w:rFonts w:ascii="GHEA Grapalat" w:hAnsi="GHEA Grapalat"/>
                <w:sz w:val="20"/>
                <w:lang w:val="es-ES"/>
              </w:rPr>
            </w:pPr>
            <w:r w:rsidRPr="00591DF8">
              <w:rPr>
                <w:rFonts w:ascii="GHEA Grapalat" w:hAnsi="GHEA Grapalat"/>
                <w:color w:val="000000"/>
                <w:sz w:val="22"/>
                <w:szCs w:val="22"/>
              </w:rPr>
              <w:t xml:space="preserve"> անխափան սնուցման աղբյուրներ</w:t>
            </w:r>
          </w:p>
        </w:tc>
        <w:tc>
          <w:tcPr>
            <w:tcW w:w="474" w:type="dxa"/>
          </w:tcPr>
          <w:p w14:paraId="5BA73A28" w14:textId="77777777" w:rsidR="00EF3C87" w:rsidRDefault="00EF3C87" w:rsidP="00EF3C87">
            <w:pPr>
              <w:jc w:val="center"/>
              <w:rPr>
                <w:rFonts w:ascii="GHEA Grapalat" w:hAnsi="GHEA Grapalat"/>
                <w:sz w:val="20"/>
                <w:lang w:val="pt-BR"/>
              </w:rPr>
            </w:pPr>
          </w:p>
          <w:p w14:paraId="396EE666" w14:textId="77777777" w:rsidR="00EF3C87" w:rsidRDefault="00EF3C87" w:rsidP="00EF3C87">
            <w:pPr>
              <w:jc w:val="center"/>
              <w:rPr>
                <w:rFonts w:ascii="GHEA Grapalat" w:hAnsi="GHEA Grapalat"/>
                <w:sz w:val="20"/>
                <w:lang w:val="pt-BR"/>
              </w:rPr>
            </w:pPr>
          </w:p>
          <w:p w14:paraId="371CEFE7" w14:textId="6E89B709"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43FC842" w14:textId="77777777" w:rsidR="00EF3C87" w:rsidRPr="00A71D81" w:rsidRDefault="00EF3C87" w:rsidP="00EF3C87">
            <w:pPr>
              <w:jc w:val="center"/>
              <w:rPr>
                <w:rFonts w:ascii="GHEA Grapalat" w:hAnsi="GHEA Grapalat"/>
                <w:sz w:val="20"/>
                <w:lang w:val="pt-BR"/>
              </w:rPr>
            </w:pPr>
          </w:p>
          <w:p w14:paraId="0DF26CB6" w14:textId="77777777" w:rsidR="00EF3C87" w:rsidRPr="00A71D81" w:rsidRDefault="00EF3C87" w:rsidP="00EF3C87">
            <w:pPr>
              <w:jc w:val="center"/>
              <w:rPr>
                <w:rFonts w:ascii="GHEA Grapalat" w:hAnsi="GHEA Grapalat"/>
                <w:sz w:val="20"/>
                <w:lang w:val="pt-BR"/>
              </w:rPr>
            </w:pPr>
          </w:p>
          <w:p w14:paraId="6C2C303B" w14:textId="284148B4"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6B8ED8E9" w14:textId="77777777" w:rsidR="00EF3C87" w:rsidRDefault="00EF3C87" w:rsidP="00EF3C87">
            <w:pPr>
              <w:jc w:val="center"/>
              <w:rPr>
                <w:rFonts w:ascii="GHEA Grapalat" w:hAnsi="GHEA Grapalat"/>
                <w:sz w:val="20"/>
                <w:lang w:val="pt-BR"/>
              </w:rPr>
            </w:pPr>
          </w:p>
          <w:p w14:paraId="62245356" w14:textId="77777777" w:rsidR="00EF3C87" w:rsidRDefault="00EF3C87" w:rsidP="00EF3C87">
            <w:pPr>
              <w:jc w:val="center"/>
              <w:rPr>
                <w:rFonts w:ascii="GHEA Grapalat" w:hAnsi="GHEA Grapalat"/>
                <w:sz w:val="20"/>
                <w:lang w:val="pt-BR"/>
              </w:rPr>
            </w:pPr>
          </w:p>
          <w:p w14:paraId="764333ED" w14:textId="269DEB47"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357BEE3" w14:textId="77777777" w:rsidR="00EF3C87" w:rsidRPr="00A71D81" w:rsidRDefault="00EF3C87" w:rsidP="00EF3C87">
            <w:pPr>
              <w:jc w:val="center"/>
              <w:rPr>
                <w:rFonts w:ascii="GHEA Grapalat" w:hAnsi="GHEA Grapalat"/>
                <w:sz w:val="20"/>
                <w:lang w:val="pt-BR"/>
              </w:rPr>
            </w:pPr>
          </w:p>
          <w:p w14:paraId="2842D7DE" w14:textId="77777777" w:rsidR="00EF3C87" w:rsidRPr="00A71D81" w:rsidRDefault="00EF3C87" w:rsidP="00EF3C87">
            <w:pPr>
              <w:jc w:val="center"/>
              <w:rPr>
                <w:rFonts w:ascii="GHEA Grapalat" w:hAnsi="GHEA Grapalat"/>
                <w:sz w:val="20"/>
                <w:lang w:val="pt-BR"/>
              </w:rPr>
            </w:pPr>
          </w:p>
          <w:p w14:paraId="0B2C0BE7" w14:textId="27602B7A"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2F70BA44" w14:textId="77777777" w:rsidR="00EF3C87" w:rsidRDefault="00EF3C87" w:rsidP="00EF3C87">
            <w:pPr>
              <w:jc w:val="center"/>
              <w:rPr>
                <w:rFonts w:ascii="GHEA Grapalat" w:hAnsi="GHEA Grapalat"/>
                <w:sz w:val="20"/>
                <w:lang w:val="pt-BR"/>
              </w:rPr>
            </w:pPr>
          </w:p>
          <w:p w14:paraId="12A69F78" w14:textId="77777777" w:rsidR="00EF3C87" w:rsidRDefault="00EF3C87" w:rsidP="00EF3C87">
            <w:pPr>
              <w:jc w:val="center"/>
              <w:rPr>
                <w:rFonts w:ascii="GHEA Grapalat" w:hAnsi="GHEA Grapalat"/>
                <w:sz w:val="20"/>
                <w:lang w:val="pt-BR"/>
              </w:rPr>
            </w:pPr>
          </w:p>
          <w:p w14:paraId="33D159B0" w14:textId="1D406D20"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4BA736BF" w14:textId="77777777" w:rsidR="00EF3C87" w:rsidRPr="00A71D81" w:rsidRDefault="00EF3C87" w:rsidP="00EF3C87">
            <w:pPr>
              <w:jc w:val="center"/>
              <w:rPr>
                <w:rFonts w:ascii="GHEA Grapalat" w:hAnsi="GHEA Grapalat"/>
                <w:sz w:val="20"/>
                <w:lang w:val="pt-BR"/>
              </w:rPr>
            </w:pPr>
          </w:p>
          <w:p w14:paraId="68EC1A38" w14:textId="77777777" w:rsidR="00EF3C87" w:rsidRPr="00A71D81" w:rsidRDefault="00EF3C87" w:rsidP="00EF3C87">
            <w:pPr>
              <w:jc w:val="center"/>
              <w:rPr>
                <w:rFonts w:ascii="GHEA Grapalat" w:hAnsi="GHEA Grapalat"/>
                <w:sz w:val="20"/>
                <w:lang w:val="pt-BR"/>
              </w:rPr>
            </w:pPr>
          </w:p>
          <w:p w14:paraId="016A7455" w14:textId="44B6D892"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59F270A" w14:textId="77777777" w:rsidR="00EF3C87" w:rsidRDefault="00EF3C87" w:rsidP="00EF3C87">
            <w:pPr>
              <w:jc w:val="center"/>
              <w:rPr>
                <w:rFonts w:ascii="GHEA Grapalat" w:hAnsi="GHEA Grapalat"/>
                <w:sz w:val="20"/>
                <w:lang w:val="pt-BR"/>
              </w:rPr>
            </w:pPr>
          </w:p>
          <w:p w14:paraId="35A987D8" w14:textId="77777777" w:rsidR="00EF3C87" w:rsidRDefault="00EF3C87" w:rsidP="00EF3C87">
            <w:pPr>
              <w:jc w:val="center"/>
              <w:rPr>
                <w:rFonts w:ascii="GHEA Grapalat" w:hAnsi="GHEA Grapalat"/>
                <w:sz w:val="20"/>
                <w:lang w:val="pt-BR"/>
              </w:rPr>
            </w:pPr>
          </w:p>
          <w:p w14:paraId="6BFD879D" w14:textId="43CD41CF"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346281F5" w14:textId="77777777" w:rsidR="00EF3C87" w:rsidRPr="00A71D81" w:rsidRDefault="00EF3C87" w:rsidP="00EF3C87">
            <w:pPr>
              <w:jc w:val="center"/>
              <w:rPr>
                <w:rFonts w:ascii="GHEA Grapalat" w:hAnsi="GHEA Grapalat"/>
                <w:sz w:val="20"/>
                <w:lang w:val="pt-BR"/>
              </w:rPr>
            </w:pPr>
          </w:p>
          <w:p w14:paraId="42207317" w14:textId="77777777" w:rsidR="00EF3C87" w:rsidRPr="00A71D81" w:rsidRDefault="00EF3C87" w:rsidP="00EF3C87">
            <w:pPr>
              <w:jc w:val="center"/>
              <w:rPr>
                <w:rFonts w:ascii="GHEA Grapalat" w:hAnsi="GHEA Grapalat"/>
                <w:sz w:val="20"/>
                <w:lang w:val="pt-BR"/>
              </w:rPr>
            </w:pPr>
          </w:p>
          <w:p w14:paraId="78488EB7" w14:textId="71EC0016"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05CC37D1" w14:textId="77777777" w:rsidR="00EF3C87" w:rsidRDefault="00EF3C87" w:rsidP="00EF3C87">
            <w:pPr>
              <w:jc w:val="center"/>
              <w:rPr>
                <w:rFonts w:ascii="GHEA Grapalat" w:hAnsi="GHEA Grapalat"/>
                <w:sz w:val="20"/>
                <w:lang w:val="pt-BR"/>
              </w:rPr>
            </w:pPr>
          </w:p>
          <w:p w14:paraId="06860F17" w14:textId="77777777" w:rsidR="00EF3C87" w:rsidRDefault="00EF3C87" w:rsidP="00EF3C87">
            <w:pPr>
              <w:jc w:val="center"/>
              <w:rPr>
                <w:rFonts w:ascii="GHEA Grapalat" w:hAnsi="GHEA Grapalat"/>
                <w:sz w:val="20"/>
                <w:lang w:val="pt-BR"/>
              </w:rPr>
            </w:pPr>
          </w:p>
          <w:p w14:paraId="1297F174" w14:textId="5FFDA7BE"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544" w:type="dxa"/>
          </w:tcPr>
          <w:p w14:paraId="2118FB51" w14:textId="77777777" w:rsidR="00EF3C87" w:rsidRPr="00A71D81" w:rsidRDefault="00EF3C87" w:rsidP="00EF3C87">
            <w:pPr>
              <w:jc w:val="center"/>
              <w:rPr>
                <w:rFonts w:ascii="GHEA Grapalat" w:hAnsi="GHEA Grapalat"/>
                <w:sz w:val="20"/>
                <w:lang w:val="pt-BR"/>
              </w:rPr>
            </w:pPr>
          </w:p>
          <w:p w14:paraId="566E1D5A" w14:textId="77777777" w:rsidR="00EF3C87" w:rsidRPr="00A71D81" w:rsidRDefault="00EF3C87" w:rsidP="00EF3C87">
            <w:pPr>
              <w:jc w:val="center"/>
              <w:rPr>
                <w:rFonts w:ascii="GHEA Grapalat" w:hAnsi="GHEA Grapalat"/>
                <w:sz w:val="20"/>
                <w:lang w:val="pt-BR"/>
              </w:rPr>
            </w:pPr>
          </w:p>
          <w:p w14:paraId="6A16A310" w14:textId="5968F81C"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2B033206" w14:textId="77777777" w:rsidR="00EF3C87" w:rsidRPr="00A71D81" w:rsidRDefault="00EF3C87" w:rsidP="00EF3C87">
            <w:pPr>
              <w:jc w:val="center"/>
              <w:rPr>
                <w:rFonts w:ascii="GHEA Grapalat" w:hAnsi="GHEA Grapalat"/>
                <w:sz w:val="20"/>
                <w:lang w:val="pt-BR"/>
              </w:rPr>
            </w:pPr>
          </w:p>
          <w:p w14:paraId="34A2E094" w14:textId="77777777" w:rsidR="00EF3C87" w:rsidRPr="00A71D81" w:rsidRDefault="00EF3C87" w:rsidP="00EF3C87">
            <w:pPr>
              <w:jc w:val="center"/>
              <w:rPr>
                <w:rFonts w:ascii="GHEA Grapalat" w:hAnsi="GHEA Grapalat"/>
                <w:sz w:val="20"/>
                <w:lang w:val="pt-BR"/>
              </w:rPr>
            </w:pPr>
          </w:p>
          <w:p w14:paraId="017A984C" w14:textId="678E63C8"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5C96DD93" w14:textId="77777777" w:rsidR="00EF3C87" w:rsidRPr="00A71D81" w:rsidRDefault="00EF3C87" w:rsidP="00EF3C87">
            <w:pPr>
              <w:jc w:val="center"/>
              <w:rPr>
                <w:rFonts w:ascii="GHEA Grapalat" w:hAnsi="GHEA Grapalat"/>
                <w:sz w:val="20"/>
                <w:lang w:val="pt-BR"/>
              </w:rPr>
            </w:pPr>
          </w:p>
          <w:p w14:paraId="22BF3C27" w14:textId="77777777" w:rsidR="00EF3C87" w:rsidRPr="00A71D81" w:rsidRDefault="00EF3C87" w:rsidP="00EF3C87">
            <w:pPr>
              <w:jc w:val="center"/>
              <w:rPr>
                <w:rFonts w:ascii="GHEA Grapalat" w:hAnsi="GHEA Grapalat"/>
                <w:sz w:val="20"/>
                <w:lang w:val="pt-BR"/>
              </w:rPr>
            </w:pPr>
          </w:p>
          <w:p w14:paraId="57315C45" w14:textId="1D735F4A"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6E1B596B" w14:textId="77777777" w:rsidR="00EF3C87" w:rsidRPr="00A71D81" w:rsidRDefault="00EF3C87" w:rsidP="00EF3C87">
            <w:pPr>
              <w:jc w:val="center"/>
              <w:rPr>
                <w:rFonts w:ascii="GHEA Grapalat" w:hAnsi="GHEA Grapalat"/>
                <w:sz w:val="20"/>
                <w:lang w:val="pt-BR"/>
              </w:rPr>
            </w:pPr>
          </w:p>
          <w:p w14:paraId="2A425F46" w14:textId="77777777" w:rsidR="00EF3C87" w:rsidRPr="00A71D81" w:rsidRDefault="00EF3C87" w:rsidP="00EF3C87">
            <w:pPr>
              <w:jc w:val="center"/>
              <w:rPr>
                <w:rFonts w:ascii="GHEA Grapalat" w:hAnsi="GHEA Grapalat"/>
                <w:sz w:val="20"/>
                <w:lang w:val="pt-BR"/>
              </w:rPr>
            </w:pPr>
          </w:p>
          <w:p w14:paraId="1BADB9E8" w14:textId="4F4DCE94"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F3C87" w:rsidRPr="00A71D81" w14:paraId="2CAACCE8" w14:textId="77777777" w:rsidTr="001A7A56">
        <w:trPr>
          <w:trHeight w:val="1538"/>
        </w:trPr>
        <w:tc>
          <w:tcPr>
            <w:tcW w:w="1980" w:type="dxa"/>
          </w:tcPr>
          <w:p w14:paraId="0D3DE6EF" w14:textId="77777777" w:rsidR="00EF3C87" w:rsidRPr="001A7A56" w:rsidRDefault="00EF3C87" w:rsidP="001A7A56">
            <w:pPr>
              <w:pStyle w:val="ListParagraph"/>
              <w:numPr>
                <w:ilvl w:val="0"/>
                <w:numId w:val="34"/>
              </w:numPr>
              <w:jc w:val="center"/>
              <w:rPr>
                <w:rFonts w:ascii="GHEA Grapalat" w:hAnsi="GHEA Grapalat"/>
                <w:sz w:val="20"/>
                <w:lang w:val="es-ES"/>
              </w:rPr>
            </w:pPr>
          </w:p>
        </w:tc>
        <w:tc>
          <w:tcPr>
            <w:tcW w:w="2700" w:type="dxa"/>
          </w:tcPr>
          <w:p w14:paraId="42F557F5" w14:textId="77777777" w:rsidR="00EF3C87" w:rsidRPr="00A372D8" w:rsidRDefault="00EF3C87" w:rsidP="00EF3C87">
            <w:pPr>
              <w:jc w:val="center"/>
              <w:rPr>
                <w:rFonts w:ascii="GHEA Grapalat" w:hAnsi="GHEA Grapalat" w:cs="Arial"/>
                <w:color w:val="000000"/>
                <w:sz w:val="20"/>
                <w:szCs w:val="20"/>
              </w:rPr>
            </w:pPr>
            <w:r w:rsidRPr="00A372D8">
              <w:rPr>
                <w:rFonts w:ascii="GHEA Grapalat" w:hAnsi="GHEA Grapalat" w:cs="Arial"/>
                <w:color w:val="000000"/>
                <w:sz w:val="20"/>
                <w:szCs w:val="20"/>
              </w:rPr>
              <w:t>30231300/1</w:t>
            </w:r>
          </w:p>
          <w:p w14:paraId="1AD113F3" w14:textId="77777777" w:rsidR="00EF3C87" w:rsidRPr="00A71D81" w:rsidRDefault="00EF3C87" w:rsidP="00EF3C87">
            <w:pPr>
              <w:jc w:val="center"/>
              <w:rPr>
                <w:rFonts w:ascii="GHEA Grapalat" w:hAnsi="GHEA Grapalat"/>
                <w:sz w:val="20"/>
                <w:lang w:val="es-ES"/>
              </w:rPr>
            </w:pPr>
          </w:p>
        </w:tc>
        <w:tc>
          <w:tcPr>
            <w:tcW w:w="2520" w:type="dxa"/>
            <w:vAlign w:val="center"/>
          </w:tcPr>
          <w:p w14:paraId="660A0C71" w14:textId="77777777" w:rsidR="00EF3C87" w:rsidRPr="00195709" w:rsidRDefault="00EF3C87" w:rsidP="00EF3C87">
            <w:pPr>
              <w:jc w:val="center"/>
              <w:rPr>
                <w:rFonts w:ascii="GHEA Grapalat" w:hAnsi="GHEA Grapalat"/>
                <w:color w:val="000000"/>
                <w:sz w:val="22"/>
                <w:szCs w:val="22"/>
              </w:rPr>
            </w:pPr>
            <w:r w:rsidRPr="00195709">
              <w:rPr>
                <w:rFonts w:ascii="GHEA Grapalat" w:hAnsi="GHEA Grapalat"/>
                <w:color w:val="000000"/>
                <w:sz w:val="22"/>
                <w:szCs w:val="22"/>
              </w:rPr>
              <w:t>հպումով կառավարվող էկրաններ</w:t>
            </w:r>
          </w:p>
          <w:p w14:paraId="61F722CC" w14:textId="77777777" w:rsidR="00EF3C87" w:rsidRPr="00A71D81" w:rsidRDefault="00EF3C87" w:rsidP="00EF3C87">
            <w:pPr>
              <w:jc w:val="center"/>
              <w:rPr>
                <w:rFonts w:ascii="GHEA Grapalat" w:hAnsi="GHEA Grapalat"/>
                <w:sz w:val="20"/>
                <w:lang w:val="es-ES"/>
              </w:rPr>
            </w:pPr>
          </w:p>
        </w:tc>
        <w:tc>
          <w:tcPr>
            <w:tcW w:w="474" w:type="dxa"/>
          </w:tcPr>
          <w:p w14:paraId="76FAEEE9" w14:textId="77777777" w:rsidR="00EF3C87" w:rsidRDefault="00EF3C87" w:rsidP="00EF3C87">
            <w:pPr>
              <w:jc w:val="center"/>
              <w:rPr>
                <w:rFonts w:ascii="GHEA Grapalat" w:hAnsi="GHEA Grapalat"/>
                <w:sz w:val="20"/>
                <w:lang w:val="pt-BR"/>
              </w:rPr>
            </w:pPr>
          </w:p>
          <w:p w14:paraId="13AC571C" w14:textId="77777777" w:rsidR="00EF3C87" w:rsidRDefault="00EF3C87" w:rsidP="00EF3C87">
            <w:pPr>
              <w:jc w:val="center"/>
              <w:rPr>
                <w:rFonts w:ascii="GHEA Grapalat" w:hAnsi="GHEA Grapalat"/>
                <w:sz w:val="20"/>
                <w:lang w:val="pt-BR"/>
              </w:rPr>
            </w:pPr>
          </w:p>
          <w:p w14:paraId="60FEDDEC" w14:textId="55968764"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0AD4E657" w14:textId="77777777" w:rsidR="00EF3C87" w:rsidRPr="00A71D81" w:rsidRDefault="00EF3C87" w:rsidP="00EF3C87">
            <w:pPr>
              <w:jc w:val="center"/>
              <w:rPr>
                <w:rFonts w:ascii="GHEA Grapalat" w:hAnsi="GHEA Grapalat"/>
                <w:sz w:val="20"/>
                <w:lang w:val="pt-BR"/>
              </w:rPr>
            </w:pPr>
          </w:p>
          <w:p w14:paraId="2495575F" w14:textId="77777777" w:rsidR="00EF3C87" w:rsidRPr="00A71D81" w:rsidRDefault="00EF3C87" w:rsidP="00EF3C87">
            <w:pPr>
              <w:jc w:val="center"/>
              <w:rPr>
                <w:rFonts w:ascii="GHEA Grapalat" w:hAnsi="GHEA Grapalat"/>
                <w:sz w:val="20"/>
                <w:lang w:val="pt-BR"/>
              </w:rPr>
            </w:pPr>
          </w:p>
          <w:p w14:paraId="2C94A391" w14:textId="1045A118"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5A41D76E" w14:textId="77777777" w:rsidR="00EF3C87" w:rsidRDefault="00EF3C87" w:rsidP="00EF3C87">
            <w:pPr>
              <w:jc w:val="center"/>
              <w:rPr>
                <w:rFonts w:ascii="GHEA Grapalat" w:hAnsi="GHEA Grapalat"/>
                <w:sz w:val="20"/>
                <w:lang w:val="pt-BR"/>
              </w:rPr>
            </w:pPr>
          </w:p>
          <w:p w14:paraId="2AF27C44" w14:textId="77777777" w:rsidR="00EF3C87" w:rsidRDefault="00EF3C87" w:rsidP="00EF3C87">
            <w:pPr>
              <w:jc w:val="center"/>
              <w:rPr>
                <w:rFonts w:ascii="GHEA Grapalat" w:hAnsi="GHEA Grapalat"/>
                <w:sz w:val="20"/>
                <w:lang w:val="pt-BR"/>
              </w:rPr>
            </w:pPr>
          </w:p>
          <w:p w14:paraId="5D53BCAD" w14:textId="3396065C"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D7EC01B" w14:textId="77777777" w:rsidR="00EF3C87" w:rsidRPr="00A71D81" w:rsidRDefault="00EF3C87" w:rsidP="00EF3C87">
            <w:pPr>
              <w:jc w:val="center"/>
              <w:rPr>
                <w:rFonts w:ascii="GHEA Grapalat" w:hAnsi="GHEA Grapalat"/>
                <w:sz w:val="20"/>
                <w:lang w:val="pt-BR"/>
              </w:rPr>
            </w:pPr>
          </w:p>
          <w:p w14:paraId="229C86A1" w14:textId="77777777" w:rsidR="00EF3C87" w:rsidRPr="00A71D81" w:rsidRDefault="00EF3C87" w:rsidP="00EF3C87">
            <w:pPr>
              <w:jc w:val="center"/>
              <w:rPr>
                <w:rFonts w:ascii="GHEA Grapalat" w:hAnsi="GHEA Grapalat"/>
                <w:sz w:val="20"/>
                <w:lang w:val="pt-BR"/>
              </w:rPr>
            </w:pPr>
          </w:p>
          <w:p w14:paraId="707A323B" w14:textId="69E59884"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2818EB7A" w14:textId="77777777" w:rsidR="00EF3C87" w:rsidRDefault="00EF3C87" w:rsidP="00EF3C87">
            <w:pPr>
              <w:jc w:val="center"/>
              <w:rPr>
                <w:rFonts w:ascii="GHEA Grapalat" w:hAnsi="GHEA Grapalat"/>
                <w:sz w:val="20"/>
                <w:lang w:val="pt-BR"/>
              </w:rPr>
            </w:pPr>
          </w:p>
          <w:p w14:paraId="5F0E73E5" w14:textId="77777777" w:rsidR="00EF3C87" w:rsidRDefault="00EF3C87" w:rsidP="00EF3C87">
            <w:pPr>
              <w:jc w:val="center"/>
              <w:rPr>
                <w:rFonts w:ascii="GHEA Grapalat" w:hAnsi="GHEA Grapalat"/>
                <w:sz w:val="20"/>
                <w:lang w:val="pt-BR"/>
              </w:rPr>
            </w:pPr>
          </w:p>
          <w:p w14:paraId="1AE5E52A" w14:textId="48810A75"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197B046C" w14:textId="77777777" w:rsidR="00EF3C87" w:rsidRPr="00A71D81" w:rsidRDefault="00EF3C87" w:rsidP="00EF3C87">
            <w:pPr>
              <w:jc w:val="center"/>
              <w:rPr>
                <w:rFonts w:ascii="GHEA Grapalat" w:hAnsi="GHEA Grapalat"/>
                <w:sz w:val="20"/>
                <w:lang w:val="pt-BR"/>
              </w:rPr>
            </w:pPr>
          </w:p>
          <w:p w14:paraId="1F655583" w14:textId="77777777" w:rsidR="00EF3C87" w:rsidRPr="00A71D81" w:rsidRDefault="00EF3C87" w:rsidP="00EF3C87">
            <w:pPr>
              <w:jc w:val="center"/>
              <w:rPr>
                <w:rFonts w:ascii="GHEA Grapalat" w:hAnsi="GHEA Grapalat"/>
                <w:sz w:val="20"/>
                <w:lang w:val="pt-BR"/>
              </w:rPr>
            </w:pPr>
          </w:p>
          <w:p w14:paraId="00954D1C" w14:textId="0D8E57DD"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28CD6186" w14:textId="77777777" w:rsidR="00EF3C87" w:rsidRDefault="00EF3C87" w:rsidP="00EF3C87">
            <w:pPr>
              <w:jc w:val="center"/>
              <w:rPr>
                <w:rFonts w:ascii="GHEA Grapalat" w:hAnsi="GHEA Grapalat"/>
                <w:sz w:val="20"/>
                <w:lang w:val="pt-BR"/>
              </w:rPr>
            </w:pPr>
          </w:p>
          <w:p w14:paraId="6A2319E9" w14:textId="77777777" w:rsidR="00EF3C87" w:rsidRDefault="00EF3C87" w:rsidP="00EF3C87">
            <w:pPr>
              <w:jc w:val="center"/>
              <w:rPr>
                <w:rFonts w:ascii="GHEA Grapalat" w:hAnsi="GHEA Grapalat"/>
                <w:sz w:val="20"/>
                <w:lang w:val="pt-BR"/>
              </w:rPr>
            </w:pPr>
          </w:p>
          <w:p w14:paraId="7ABBDE45" w14:textId="5FA5DD61"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792AB4FE" w14:textId="77777777" w:rsidR="00EF3C87" w:rsidRPr="00A71D81" w:rsidRDefault="00EF3C87" w:rsidP="00EF3C87">
            <w:pPr>
              <w:jc w:val="center"/>
              <w:rPr>
                <w:rFonts w:ascii="GHEA Grapalat" w:hAnsi="GHEA Grapalat"/>
                <w:sz w:val="20"/>
                <w:lang w:val="pt-BR"/>
              </w:rPr>
            </w:pPr>
          </w:p>
          <w:p w14:paraId="766E5D8B" w14:textId="77777777" w:rsidR="00EF3C87" w:rsidRPr="00A71D81" w:rsidRDefault="00EF3C87" w:rsidP="00EF3C87">
            <w:pPr>
              <w:jc w:val="center"/>
              <w:rPr>
                <w:rFonts w:ascii="GHEA Grapalat" w:hAnsi="GHEA Grapalat"/>
                <w:sz w:val="20"/>
                <w:lang w:val="pt-BR"/>
              </w:rPr>
            </w:pPr>
          </w:p>
          <w:p w14:paraId="144AF8A1" w14:textId="0307A5A5"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474" w:type="dxa"/>
          </w:tcPr>
          <w:p w14:paraId="576A6011" w14:textId="77777777" w:rsidR="00EF3C87" w:rsidRDefault="00EF3C87" w:rsidP="00EF3C87">
            <w:pPr>
              <w:jc w:val="center"/>
              <w:rPr>
                <w:rFonts w:ascii="GHEA Grapalat" w:hAnsi="GHEA Grapalat"/>
                <w:sz w:val="20"/>
                <w:lang w:val="pt-BR"/>
              </w:rPr>
            </w:pPr>
          </w:p>
          <w:p w14:paraId="26F43DB4" w14:textId="77777777" w:rsidR="00EF3C87" w:rsidRDefault="00EF3C87" w:rsidP="00EF3C87">
            <w:pPr>
              <w:jc w:val="center"/>
              <w:rPr>
                <w:rFonts w:ascii="GHEA Grapalat" w:hAnsi="GHEA Grapalat"/>
                <w:sz w:val="20"/>
                <w:lang w:val="pt-BR"/>
              </w:rPr>
            </w:pPr>
          </w:p>
          <w:p w14:paraId="1B30E55F" w14:textId="02EFDE7D" w:rsidR="00EF3C87" w:rsidRPr="00A71D81" w:rsidRDefault="00EF3C87" w:rsidP="00EF3C87">
            <w:pPr>
              <w:jc w:val="center"/>
              <w:rPr>
                <w:rFonts w:ascii="GHEA Grapalat" w:hAnsi="GHEA Grapalat"/>
                <w:sz w:val="20"/>
                <w:lang w:val="pt-BR"/>
              </w:rPr>
            </w:pPr>
            <w:r>
              <w:rPr>
                <w:rFonts w:ascii="GHEA Grapalat" w:hAnsi="GHEA Grapalat"/>
                <w:sz w:val="20"/>
                <w:lang w:val="hy-AM"/>
              </w:rPr>
              <w:t>-</w:t>
            </w:r>
          </w:p>
        </w:tc>
        <w:tc>
          <w:tcPr>
            <w:tcW w:w="544" w:type="dxa"/>
          </w:tcPr>
          <w:p w14:paraId="47370873" w14:textId="77777777" w:rsidR="00EF3C87" w:rsidRPr="00A71D81" w:rsidRDefault="00EF3C87" w:rsidP="00EF3C87">
            <w:pPr>
              <w:jc w:val="center"/>
              <w:rPr>
                <w:rFonts w:ascii="GHEA Grapalat" w:hAnsi="GHEA Grapalat"/>
                <w:sz w:val="20"/>
                <w:lang w:val="pt-BR"/>
              </w:rPr>
            </w:pPr>
          </w:p>
          <w:p w14:paraId="254BEF9C" w14:textId="77777777" w:rsidR="00EF3C87" w:rsidRPr="00A71D81" w:rsidRDefault="00EF3C87" w:rsidP="00EF3C87">
            <w:pPr>
              <w:jc w:val="center"/>
              <w:rPr>
                <w:rFonts w:ascii="GHEA Grapalat" w:hAnsi="GHEA Grapalat"/>
                <w:sz w:val="20"/>
                <w:lang w:val="pt-BR"/>
              </w:rPr>
            </w:pPr>
          </w:p>
          <w:p w14:paraId="3DDC3FC9" w14:textId="6D33F741"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7DA172AB" w14:textId="77777777" w:rsidR="00EF3C87" w:rsidRPr="00A71D81" w:rsidRDefault="00EF3C87" w:rsidP="00EF3C87">
            <w:pPr>
              <w:jc w:val="center"/>
              <w:rPr>
                <w:rFonts w:ascii="GHEA Grapalat" w:hAnsi="GHEA Grapalat"/>
                <w:sz w:val="20"/>
                <w:lang w:val="pt-BR"/>
              </w:rPr>
            </w:pPr>
          </w:p>
          <w:p w14:paraId="35B90647" w14:textId="77777777" w:rsidR="00EF3C87" w:rsidRPr="00A71D81" w:rsidRDefault="00EF3C87" w:rsidP="00EF3C87">
            <w:pPr>
              <w:jc w:val="center"/>
              <w:rPr>
                <w:rFonts w:ascii="GHEA Grapalat" w:hAnsi="GHEA Grapalat"/>
                <w:sz w:val="20"/>
                <w:lang w:val="pt-BR"/>
              </w:rPr>
            </w:pPr>
          </w:p>
          <w:p w14:paraId="4587C66E" w14:textId="1632AAE3"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30D278D1" w14:textId="77777777" w:rsidR="00EF3C87" w:rsidRPr="00A71D81" w:rsidRDefault="00EF3C87" w:rsidP="00EF3C87">
            <w:pPr>
              <w:jc w:val="center"/>
              <w:rPr>
                <w:rFonts w:ascii="GHEA Grapalat" w:hAnsi="GHEA Grapalat"/>
                <w:sz w:val="20"/>
                <w:lang w:val="pt-BR"/>
              </w:rPr>
            </w:pPr>
          </w:p>
          <w:p w14:paraId="1571C62A" w14:textId="77777777" w:rsidR="00EF3C87" w:rsidRPr="00A71D81" w:rsidRDefault="00EF3C87" w:rsidP="00EF3C87">
            <w:pPr>
              <w:jc w:val="center"/>
              <w:rPr>
                <w:rFonts w:ascii="GHEA Grapalat" w:hAnsi="GHEA Grapalat"/>
                <w:sz w:val="20"/>
                <w:lang w:val="pt-BR"/>
              </w:rPr>
            </w:pPr>
          </w:p>
          <w:p w14:paraId="04D43D96" w14:textId="48CC03BC"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55B83244" w14:textId="77777777" w:rsidR="00EF3C87" w:rsidRPr="00A71D81" w:rsidRDefault="00EF3C87" w:rsidP="00EF3C87">
            <w:pPr>
              <w:jc w:val="center"/>
              <w:rPr>
                <w:rFonts w:ascii="GHEA Grapalat" w:hAnsi="GHEA Grapalat"/>
                <w:sz w:val="20"/>
                <w:lang w:val="pt-BR"/>
              </w:rPr>
            </w:pPr>
          </w:p>
          <w:p w14:paraId="166D34EB" w14:textId="77777777" w:rsidR="00EF3C87" w:rsidRPr="00A71D81" w:rsidRDefault="00EF3C87" w:rsidP="00EF3C87">
            <w:pPr>
              <w:jc w:val="center"/>
              <w:rPr>
                <w:rFonts w:ascii="GHEA Grapalat" w:hAnsi="GHEA Grapalat"/>
                <w:sz w:val="20"/>
                <w:lang w:val="pt-BR"/>
              </w:rPr>
            </w:pPr>
          </w:p>
          <w:p w14:paraId="5D4B4BE1" w14:textId="7693E985" w:rsidR="00EF3C87" w:rsidRPr="00A71D81" w:rsidRDefault="00EF3C87" w:rsidP="00EF3C8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4647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24312" w14:textId="77777777" w:rsidR="00A26D9B" w:rsidRDefault="00A26D9B">
      <w:r>
        <w:separator/>
      </w:r>
    </w:p>
  </w:endnote>
  <w:endnote w:type="continuationSeparator" w:id="0">
    <w:p w14:paraId="18CD96B7" w14:textId="77777777" w:rsidR="00A26D9B" w:rsidRDefault="00A2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2F76B" w14:textId="77777777" w:rsidR="00A26D9B" w:rsidRDefault="00A26D9B">
      <w:r>
        <w:separator/>
      </w:r>
    </w:p>
  </w:footnote>
  <w:footnote w:type="continuationSeparator" w:id="0">
    <w:p w14:paraId="2D42C797" w14:textId="77777777" w:rsidR="00A26D9B" w:rsidRDefault="00A26D9B">
      <w:r>
        <w:continuationSeparator/>
      </w:r>
    </w:p>
  </w:footnote>
  <w:footnote w:id="1">
    <w:p w14:paraId="63E63230" w14:textId="17EEF92F" w:rsidR="00EF2EB8" w:rsidRPr="00D45BA2" w:rsidRDefault="00EF2EB8"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00610145" w14:textId="52E8961C" w:rsidR="00EF2EB8" w:rsidRPr="00FD4E69" w:rsidRDefault="00EF2EB8"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09098E4A" w14:textId="12F79C43" w:rsidR="00EF2EB8" w:rsidRPr="00523B4A" w:rsidDel="009E3B3B" w:rsidRDefault="00EF2EB8">
      <w:pPr>
        <w:pStyle w:val="FootnoteText"/>
        <w:rPr>
          <w:del w:id="11" w:author="Ani" w:date="2025-10-10T15:31:00Z"/>
          <w:rFonts w:asciiTheme="minorHAnsi" w:hAnsiTheme="minorHAnsi"/>
        </w:rPr>
      </w:pPr>
    </w:p>
  </w:footnote>
  <w:footnote w:id="4">
    <w:p w14:paraId="18B31D9B" w14:textId="41260695" w:rsidR="00EF2EB8" w:rsidRPr="00002A8F" w:rsidRDefault="00EF2EB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EF2EB8" w:rsidRPr="00151EB5" w:rsidRDefault="00EF2EB8"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EF2EB8" w:rsidRPr="00151EB5" w:rsidRDefault="00EF2EB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DBC207B"/>
    <w:multiLevelType w:val="hybridMultilevel"/>
    <w:tmpl w:val="725A8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FF85BD9"/>
    <w:multiLevelType w:val="hybridMultilevel"/>
    <w:tmpl w:val="A10A6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5D6E05"/>
    <w:multiLevelType w:val="hybridMultilevel"/>
    <w:tmpl w:val="0BA4D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4"/>
  </w:num>
  <w:num w:numId="14">
    <w:abstractNumId w:val="10"/>
  </w:num>
  <w:num w:numId="15">
    <w:abstractNumId w:val="27"/>
  </w:num>
  <w:num w:numId="16">
    <w:abstractNumId w:val="13"/>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25"/>
  </w:num>
  <w:num w:numId="33">
    <w:abstractNumId w:val="16"/>
  </w:num>
  <w:num w:numId="34">
    <w:abstractNumId w:val="26"/>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i">
    <w15:presenceInfo w15:providerId="None" w15:userId="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47D"/>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B5E"/>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8E3"/>
    <w:rsid w:val="00143BD7"/>
    <w:rsid w:val="00143E8C"/>
    <w:rsid w:val="0014472E"/>
    <w:rsid w:val="00144F73"/>
    <w:rsid w:val="00145032"/>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506"/>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A5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653"/>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4E5"/>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58"/>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55C"/>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669"/>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B3B"/>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6D9B"/>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48D"/>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288"/>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CC1"/>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EB8"/>
    <w:rsid w:val="00EF352E"/>
    <w:rsid w:val="00EF3662"/>
    <w:rsid w:val="00EF3C87"/>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2B0"/>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rsid w:val="00EF3C87"/>
    <w:rPr>
      <w:rFonts w:ascii="Times Armenian" w:hAnsi="Times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aghababyan@yereva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E520A-5FDF-42E0-A66C-130E50A1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82</Pages>
  <Words>23039</Words>
  <Characters>131327</Characters>
  <Application>Microsoft Office Word</Application>
  <DocSecurity>0</DocSecurity>
  <Lines>1094</Lines>
  <Paragraphs>308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154058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Ani</cp:lastModifiedBy>
  <cp:revision>26</cp:revision>
  <cp:lastPrinted>2018-02-16T07:12:00Z</cp:lastPrinted>
  <dcterms:created xsi:type="dcterms:W3CDTF">2025-03-04T12:44:00Z</dcterms:created>
  <dcterms:modified xsi:type="dcterms:W3CDTF">2025-10-10T13:00:00Z</dcterms:modified>
</cp:coreProperties>
</file>